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4AA" w:rsidRPr="00476561" w:rsidRDefault="00A374AA" w:rsidP="00A374AA">
      <w:pPr>
        <w:pStyle w:val="21"/>
        <w:ind w:firstLine="0"/>
        <w:jc w:val="left"/>
        <w:rPr>
          <w:color w:val="000000"/>
          <w:sz w:val="28"/>
          <w:szCs w:val="28"/>
        </w:rPr>
      </w:pPr>
      <w:r w:rsidRPr="00476561">
        <w:rPr>
          <w:color w:val="000000"/>
          <w:sz w:val="28"/>
          <w:szCs w:val="28"/>
        </w:rPr>
        <w:t xml:space="preserve">РЕЕСТР МУНИЦИПАЛЬНОГО ИМУЩЕСТВА МУНИЦИПАЛЬНОГО ОБРАЗОВАНИЯ </w:t>
      </w:r>
    </w:p>
    <w:p w:rsidR="00A374AA" w:rsidRPr="00476561" w:rsidRDefault="00A374AA" w:rsidP="00A374AA">
      <w:pPr>
        <w:pStyle w:val="21"/>
        <w:ind w:firstLine="0"/>
        <w:jc w:val="left"/>
        <w:rPr>
          <w:color w:val="000000"/>
          <w:sz w:val="28"/>
          <w:szCs w:val="28"/>
        </w:rPr>
      </w:pPr>
      <w:r w:rsidRPr="00476561">
        <w:rPr>
          <w:color w:val="000000"/>
          <w:sz w:val="28"/>
          <w:szCs w:val="28"/>
        </w:rPr>
        <w:t xml:space="preserve"> «ЧЕРДАКЛИНСКИЙ РАЙОН» УЛЬЯНОВСКОЙ ОБЛАСТИ</w:t>
      </w:r>
    </w:p>
    <w:p w:rsidR="00A374AA" w:rsidRPr="00476561" w:rsidRDefault="00A374AA" w:rsidP="00A374AA">
      <w:pPr>
        <w:pStyle w:val="21"/>
        <w:ind w:firstLine="0"/>
        <w:jc w:val="left"/>
        <w:rPr>
          <w:color w:val="000000"/>
          <w:sz w:val="28"/>
          <w:szCs w:val="28"/>
        </w:rPr>
      </w:pPr>
      <w:r w:rsidRPr="00476561">
        <w:rPr>
          <w:color w:val="000000"/>
          <w:sz w:val="28"/>
          <w:szCs w:val="28"/>
        </w:rPr>
        <w:t>РАЗДЕЛ 1. СВЕДЕНИЯ О МУНИЦИПАЛЬНОМ НЕДВИЖИМОМ ИМУЩЕСТВЕ</w:t>
      </w:r>
    </w:p>
    <w:p w:rsidR="00A374AA" w:rsidRPr="007E696C" w:rsidRDefault="00A374AA" w:rsidP="00A374AA">
      <w:pPr>
        <w:jc w:val="center"/>
        <w:rPr>
          <w:b/>
          <w:bCs/>
          <w:color w:val="000000"/>
          <w:sz w:val="20"/>
          <w:szCs w:val="20"/>
        </w:rPr>
      </w:pPr>
    </w:p>
    <w:tbl>
      <w:tblPr>
        <w:tblW w:w="1562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524"/>
        <w:gridCol w:w="44"/>
        <w:gridCol w:w="1091"/>
        <w:gridCol w:w="43"/>
        <w:gridCol w:w="1701"/>
        <w:gridCol w:w="1267"/>
        <w:gridCol w:w="8"/>
        <w:gridCol w:w="1701"/>
        <w:gridCol w:w="4111"/>
        <w:gridCol w:w="4394"/>
      </w:tblGrid>
      <w:tr w:rsidR="00190841" w:rsidRPr="00740EE6" w:rsidTr="009A11B5">
        <w:trPr>
          <w:trHeight w:val="345"/>
        </w:trPr>
        <w:tc>
          <w:tcPr>
            <w:tcW w:w="738" w:type="dxa"/>
            <w:vMerge w:val="restart"/>
          </w:tcPr>
          <w:p w:rsidR="00190841" w:rsidRPr="00740EE6" w:rsidRDefault="00190841" w:rsidP="00553F77">
            <w:pPr>
              <w:jc w:val="center"/>
              <w:rPr>
                <w:b/>
                <w:sz w:val="16"/>
                <w:szCs w:val="16"/>
              </w:rPr>
            </w:pPr>
          </w:p>
          <w:p w:rsidR="00190841" w:rsidRPr="00740EE6" w:rsidRDefault="00190841" w:rsidP="00553F77">
            <w:pPr>
              <w:jc w:val="center"/>
              <w:rPr>
                <w:b/>
                <w:sz w:val="16"/>
                <w:szCs w:val="16"/>
              </w:rPr>
            </w:pPr>
            <w:r w:rsidRPr="00740EE6">
              <w:rPr>
                <w:b/>
                <w:sz w:val="16"/>
                <w:szCs w:val="16"/>
              </w:rPr>
              <w:t>№п/п</w:t>
            </w:r>
          </w:p>
        </w:tc>
        <w:tc>
          <w:tcPr>
            <w:tcW w:w="524" w:type="dxa"/>
            <w:vMerge w:val="restart"/>
            <w:shd w:val="clear" w:color="auto" w:fill="auto"/>
          </w:tcPr>
          <w:p w:rsidR="00190841" w:rsidRPr="00740EE6" w:rsidRDefault="00190841" w:rsidP="00553F77">
            <w:pPr>
              <w:jc w:val="center"/>
              <w:rPr>
                <w:b/>
                <w:sz w:val="16"/>
                <w:szCs w:val="16"/>
              </w:rPr>
            </w:pPr>
            <w:r w:rsidRPr="00740EE6">
              <w:rPr>
                <w:b/>
                <w:sz w:val="16"/>
                <w:szCs w:val="16"/>
              </w:rPr>
              <w:t>Рее</w:t>
            </w:r>
          </w:p>
          <w:p w:rsidR="00190841" w:rsidRPr="00740EE6" w:rsidRDefault="00190841" w:rsidP="00553F77">
            <w:pPr>
              <w:jc w:val="center"/>
              <w:rPr>
                <w:b/>
                <w:sz w:val="16"/>
                <w:szCs w:val="16"/>
              </w:rPr>
            </w:pPr>
            <w:r w:rsidRPr="00740EE6">
              <w:rPr>
                <w:b/>
                <w:sz w:val="16"/>
                <w:szCs w:val="16"/>
              </w:rPr>
              <w:t>стро</w:t>
            </w:r>
          </w:p>
          <w:p w:rsidR="00190841" w:rsidRPr="00740EE6" w:rsidRDefault="00190841" w:rsidP="00553F77">
            <w:pPr>
              <w:jc w:val="center"/>
              <w:rPr>
                <w:b/>
                <w:sz w:val="16"/>
                <w:szCs w:val="16"/>
              </w:rPr>
            </w:pPr>
            <w:r w:rsidRPr="00740EE6">
              <w:rPr>
                <w:b/>
                <w:sz w:val="16"/>
                <w:szCs w:val="16"/>
              </w:rPr>
              <w:t>вый но</w:t>
            </w:r>
          </w:p>
          <w:p w:rsidR="00190841" w:rsidRPr="00740EE6" w:rsidRDefault="00190841" w:rsidP="00553F77">
            <w:pPr>
              <w:jc w:val="center"/>
              <w:rPr>
                <w:b/>
                <w:sz w:val="16"/>
                <w:szCs w:val="16"/>
              </w:rPr>
            </w:pPr>
            <w:r w:rsidRPr="00740EE6">
              <w:rPr>
                <w:b/>
                <w:sz w:val="16"/>
                <w:szCs w:val="16"/>
              </w:rPr>
              <w:t>мер</w:t>
            </w:r>
          </w:p>
          <w:p w:rsidR="00190841" w:rsidRPr="00740EE6" w:rsidRDefault="00190841" w:rsidP="00553F77">
            <w:pPr>
              <w:jc w:val="center"/>
              <w:rPr>
                <w:b/>
                <w:sz w:val="16"/>
                <w:szCs w:val="16"/>
              </w:rPr>
            </w:pPr>
          </w:p>
        </w:tc>
        <w:tc>
          <w:tcPr>
            <w:tcW w:w="1135" w:type="dxa"/>
            <w:gridSpan w:val="2"/>
            <w:vMerge w:val="restart"/>
            <w:shd w:val="clear" w:color="auto" w:fill="auto"/>
          </w:tcPr>
          <w:p w:rsidR="00190841" w:rsidRPr="00740EE6" w:rsidRDefault="00190841" w:rsidP="00553F77">
            <w:pPr>
              <w:jc w:val="center"/>
              <w:rPr>
                <w:b/>
                <w:sz w:val="16"/>
                <w:szCs w:val="16"/>
              </w:rPr>
            </w:pPr>
            <w:r w:rsidRPr="00740EE6">
              <w:rPr>
                <w:b/>
                <w:sz w:val="16"/>
                <w:szCs w:val="16"/>
              </w:rPr>
              <w:t>Наименоваие</w:t>
            </w:r>
          </w:p>
          <w:p w:rsidR="00190841" w:rsidRPr="00740EE6" w:rsidRDefault="00190841" w:rsidP="00553F77">
            <w:pPr>
              <w:jc w:val="center"/>
              <w:rPr>
                <w:b/>
                <w:sz w:val="16"/>
                <w:szCs w:val="16"/>
              </w:rPr>
            </w:pPr>
            <w:r w:rsidRPr="00740EE6">
              <w:rPr>
                <w:b/>
                <w:sz w:val="16"/>
                <w:szCs w:val="16"/>
              </w:rPr>
              <w:t>недвижи</w:t>
            </w:r>
          </w:p>
          <w:p w:rsidR="00190841" w:rsidRPr="00740EE6" w:rsidRDefault="00190841" w:rsidP="00553F77">
            <w:pPr>
              <w:jc w:val="center"/>
              <w:rPr>
                <w:b/>
                <w:sz w:val="16"/>
                <w:szCs w:val="16"/>
              </w:rPr>
            </w:pPr>
            <w:r w:rsidRPr="00740EE6">
              <w:rPr>
                <w:b/>
                <w:sz w:val="16"/>
                <w:szCs w:val="16"/>
              </w:rPr>
              <w:t>мого имущества</w:t>
            </w:r>
          </w:p>
        </w:tc>
        <w:tc>
          <w:tcPr>
            <w:tcW w:w="1744" w:type="dxa"/>
            <w:gridSpan w:val="2"/>
            <w:vMerge w:val="restart"/>
            <w:shd w:val="clear" w:color="auto" w:fill="auto"/>
          </w:tcPr>
          <w:p w:rsidR="00190841" w:rsidRPr="00740EE6" w:rsidRDefault="00190841" w:rsidP="00553F77">
            <w:pPr>
              <w:jc w:val="center"/>
              <w:rPr>
                <w:b/>
                <w:sz w:val="16"/>
                <w:szCs w:val="16"/>
              </w:rPr>
            </w:pPr>
            <w:r w:rsidRPr="00740EE6">
              <w:rPr>
                <w:b/>
                <w:sz w:val="16"/>
                <w:szCs w:val="16"/>
              </w:rPr>
              <w:t>Адрес</w:t>
            </w:r>
          </w:p>
          <w:p w:rsidR="00190841" w:rsidRPr="00740EE6" w:rsidRDefault="00190841" w:rsidP="00553F77">
            <w:pPr>
              <w:jc w:val="center"/>
              <w:rPr>
                <w:b/>
                <w:sz w:val="16"/>
                <w:szCs w:val="16"/>
              </w:rPr>
            </w:pPr>
            <w:r w:rsidRPr="00740EE6">
              <w:rPr>
                <w:b/>
                <w:sz w:val="16"/>
                <w:szCs w:val="16"/>
              </w:rPr>
              <w:t>место</w:t>
            </w:r>
          </w:p>
          <w:p w:rsidR="00190841" w:rsidRPr="00740EE6" w:rsidRDefault="00190841" w:rsidP="00553F77">
            <w:pPr>
              <w:jc w:val="center"/>
              <w:rPr>
                <w:b/>
                <w:sz w:val="16"/>
                <w:szCs w:val="16"/>
              </w:rPr>
            </w:pPr>
            <w:r w:rsidRPr="00740EE6">
              <w:rPr>
                <w:b/>
                <w:sz w:val="16"/>
                <w:szCs w:val="16"/>
              </w:rPr>
              <w:t>расположение</w:t>
            </w:r>
          </w:p>
          <w:p w:rsidR="00190841" w:rsidRPr="00740EE6" w:rsidRDefault="00190841" w:rsidP="00553F77">
            <w:pPr>
              <w:jc w:val="center"/>
              <w:rPr>
                <w:b/>
                <w:sz w:val="16"/>
                <w:szCs w:val="16"/>
              </w:rPr>
            </w:pPr>
            <w:r w:rsidRPr="00740EE6">
              <w:rPr>
                <w:b/>
                <w:sz w:val="16"/>
                <w:szCs w:val="16"/>
              </w:rPr>
              <w:t>недвижимого имущества</w:t>
            </w:r>
          </w:p>
        </w:tc>
        <w:tc>
          <w:tcPr>
            <w:tcW w:w="1275" w:type="dxa"/>
            <w:gridSpan w:val="2"/>
            <w:vMerge w:val="restart"/>
          </w:tcPr>
          <w:p w:rsidR="00190841" w:rsidRPr="00740EE6" w:rsidRDefault="00190841" w:rsidP="00553F77">
            <w:pPr>
              <w:jc w:val="center"/>
              <w:rPr>
                <w:b/>
                <w:sz w:val="16"/>
                <w:szCs w:val="16"/>
              </w:rPr>
            </w:pPr>
            <w:r w:rsidRPr="00740EE6">
              <w:rPr>
                <w:b/>
                <w:sz w:val="16"/>
                <w:szCs w:val="16"/>
              </w:rPr>
              <w:t>Кадастровый номер муниципального недвижимого имущества</w:t>
            </w:r>
          </w:p>
        </w:tc>
        <w:tc>
          <w:tcPr>
            <w:tcW w:w="1701" w:type="dxa"/>
            <w:vMerge w:val="restart"/>
            <w:shd w:val="clear" w:color="auto" w:fill="auto"/>
          </w:tcPr>
          <w:p w:rsidR="00190841" w:rsidRPr="00740EE6" w:rsidRDefault="00190841" w:rsidP="00553F77">
            <w:pPr>
              <w:jc w:val="center"/>
              <w:rPr>
                <w:b/>
                <w:sz w:val="16"/>
                <w:szCs w:val="16"/>
              </w:rPr>
            </w:pPr>
            <w:r w:rsidRPr="00740EE6">
              <w:rPr>
                <w:b/>
                <w:sz w:val="16"/>
                <w:szCs w:val="16"/>
              </w:rPr>
              <w:t>Площадь кв.м,протяженность м. и (или) иные параметры, характеризующие свойства недвижимого имущества, назначена объекта</w:t>
            </w:r>
          </w:p>
        </w:tc>
        <w:tc>
          <w:tcPr>
            <w:tcW w:w="4111" w:type="dxa"/>
            <w:vMerge w:val="restart"/>
            <w:shd w:val="clear" w:color="auto" w:fill="auto"/>
          </w:tcPr>
          <w:p w:rsidR="00190841" w:rsidRPr="00740EE6" w:rsidRDefault="00190841" w:rsidP="00553F77">
            <w:pPr>
              <w:jc w:val="center"/>
              <w:rPr>
                <w:b/>
                <w:sz w:val="16"/>
                <w:szCs w:val="16"/>
              </w:rPr>
            </w:pPr>
            <w:r w:rsidRPr="00740EE6">
              <w:rPr>
                <w:b/>
                <w:sz w:val="16"/>
                <w:szCs w:val="16"/>
              </w:rPr>
              <w:t>Сведения о правообладателе муниципального недвижимого имущества</w:t>
            </w:r>
          </w:p>
          <w:p w:rsidR="00190841" w:rsidRPr="00740EE6" w:rsidRDefault="00190841" w:rsidP="00553F77">
            <w:pPr>
              <w:jc w:val="center"/>
              <w:rPr>
                <w:b/>
                <w:sz w:val="16"/>
                <w:szCs w:val="16"/>
              </w:rPr>
            </w:pPr>
          </w:p>
        </w:tc>
        <w:tc>
          <w:tcPr>
            <w:tcW w:w="4394" w:type="dxa"/>
            <w:vMerge w:val="restart"/>
            <w:shd w:val="clear" w:color="auto" w:fill="auto"/>
          </w:tcPr>
          <w:p w:rsidR="00190841" w:rsidRPr="00740EE6" w:rsidRDefault="00190841" w:rsidP="00553F77">
            <w:pPr>
              <w:jc w:val="center"/>
              <w:rPr>
                <w:b/>
                <w:sz w:val="12"/>
                <w:szCs w:val="12"/>
              </w:rPr>
            </w:pPr>
            <w:r w:rsidRPr="00740EE6">
              <w:rPr>
                <w:b/>
                <w:sz w:val="12"/>
                <w:szCs w:val="12"/>
              </w:rPr>
              <w:t>Сведения об установленных в отношении муниципального недвижимого имущества ограничениях</w:t>
            </w:r>
          </w:p>
          <w:p w:rsidR="00190841" w:rsidRPr="00740EE6" w:rsidRDefault="00190841" w:rsidP="00553F77">
            <w:pPr>
              <w:jc w:val="center"/>
              <w:rPr>
                <w:b/>
                <w:sz w:val="14"/>
                <w:szCs w:val="14"/>
              </w:rPr>
            </w:pPr>
            <w:r w:rsidRPr="00740EE6">
              <w:rPr>
                <w:b/>
                <w:sz w:val="12"/>
                <w:szCs w:val="12"/>
              </w:rPr>
              <w:t>(обременениях) с указанием основания и даты их возникновения и прекращения</w:t>
            </w:r>
          </w:p>
        </w:tc>
      </w:tr>
      <w:tr w:rsidR="00190841" w:rsidRPr="00740EE6" w:rsidTr="009A11B5">
        <w:trPr>
          <w:trHeight w:val="1420"/>
          <w:tblHeader/>
        </w:trPr>
        <w:tc>
          <w:tcPr>
            <w:tcW w:w="738" w:type="dxa"/>
            <w:vMerge/>
          </w:tcPr>
          <w:p w:rsidR="00190841" w:rsidRPr="00740EE6" w:rsidRDefault="00190841" w:rsidP="00553F77">
            <w:pPr>
              <w:jc w:val="both"/>
              <w:rPr>
                <w:b/>
                <w:sz w:val="16"/>
                <w:szCs w:val="16"/>
              </w:rPr>
            </w:pPr>
          </w:p>
        </w:tc>
        <w:tc>
          <w:tcPr>
            <w:tcW w:w="524" w:type="dxa"/>
            <w:vMerge/>
            <w:shd w:val="clear" w:color="auto" w:fill="auto"/>
          </w:tcPr>
          <w:p w:rsidR="00190841" w:rsidRPr="00740EE6" w:rsidRDefault="00190841" w:rsidP="00553F77">
            <w:pPr>
              <w:jc w:val="both"/>
              <w:rPr>
                <w:b/>
                <w:sz w:val="16"/>
                <w:szCs w:val="16"/>
              </w:rPr>
            </w:pPr>
          </w:p>
        </w:tc>
        <w:tc>
          <w:tcPr>
            <w:tcW w:w="1135" w:type="dxa"/>
            <w:gridSpan w:val="2"/>
            <w:vMerge/>
            <w:shd w:val="clear" w:color="auto" w:fill="auto"/>
          </w:tcPr>
          <w:p w:rsidR="00190841" w:rsidRPr="00740EE6" w:rsidRDefault="00190841" w:rsidP="00553F77">
            <w:pPr>
              <w:jc w:val="both"/>
              <w:rPr>
                <w:b/>
                <w:sz w:val="16"/>
                <w:szCs w:val="16"/>
              </w:rPr>
            </w:pPr>
          </w:p>
        </w:tc>
        <w:tc>
          <w:tcPr>
            <w:tcW w:w="1744" w:type="dxa"/>
            <w:gridSpan w:val="2"/>
            <w:vMerge/>
            <w:shd w:val="clear" w:color="auto" w:fill="auto"/>
          </w:tcPr>
          <w:p w:rsidR="00190841" w:rsidRPr="00740EE6" w:rsidRDefault="00190841" w:rsidP="00553F77">
            <w:pPr>
              <w:jc w:val="both"/>
              <w:rPr>
                <w:b/>
                <w:sz w:val="16"/>
                <w:szCs w:val="16"/>
              </w:rPr>
            </w:pPr>
          </w:p>
        </w:tc>
        <w:tc>
          <w:tcPr>
            <w:tcW w:w="1275" w:type="dxa"/>
            <w:gridSpan w:val="2"/>
            <w:vMerge/>
          </w:tcPr>
          <w:p w:rsidR="00190841" w:rsidRPr="00740EE6" w:rsidRDefault="00190841" w:rsidP="00553F77">
            <w:pPr>
              <w:jc w:val="both"/>
              <w:rPr>
                <w:b/>
                <w:sz w:val="16"/>
                <w:szCs w:val="16"/>
              </w:rPr>
            </w:pPr>
          </w:p>
        </w:tc>
        <w:tc>
          <w:tcPr>
            <w:tcW w:w="1701" w:type="dxa"/>
            <w:vMerge/>
            <w:shd w:val="clear" w:color="auto" w:fill="auto"/>
          </w:tcPr>
          <w:p w:rsidR="00190841" w:rsidRPr="00740EE6" w:rsidRDefault="00190841" w:rsidP="00553F77">
            <w:pPr>
              <w:jc w:val="both"/>
              <w:rPr>
                <w:b/>
                <w:sz w:val="16"/>
                <w:szCs w:val="16"/>
              </w:rPr>
            </w:pPr>
          </w:p>
        </w:tc>
        <w:tc>
          <w:tcPr>
            <w:tcW w:w="4111" w:type="dxa"/>
            <w:vMerge/>
            <w:shd w:val="clear" w:color="auto" w:fill="auto"/>
          </w:tcPr>
          <w:p w:rsidR="00190841" w:rsidRPr="00740EE6" w:rsidRDefault="00190841" w:rsidP="00553F77">
            <w:pPr>
              <w:jc w:val="both"/>
              <w:rPr>
                <w:b/>
                <w:sz w:val="16"/>
                <w:szCs w:val="16"/>
              </w:rPr>
            </w:pPr>
          </w:p>
        </w:tc>
        <w:tc>
          <w:tcPr>
            <w:tcW w:w="4394" w:type="dxa"/>
            <w:vMerge/>
            <w:shd w:val="clear" w:color="auto" w:fill="auto"/>
          </w:tcPr>
          <w:p w:rsidR="00190841" w:rsidRPr="00740EE6" w:rsidRDefault="00190841" w:rsidP="00553F77">
            <w:pPr>
              <w:jc w:val="both"/>
              <w:rPr>
                <w:b/>
                <w:sz w:val="16"/>
                <w:szCs w:val="16"/>
              </w:rPr>
            </w:pPr>
          </w:p>
        </w:tc>
      </w:tr>
      <w:tr w:rsidR="00AA5B76" w:rsidRPr="00740EE6" w:rsidTr="00346590">
        <w:trPr>
          <w:trHeight w:val="267"/>
        </w:trPr>
        <w:tc>
          <w:tcPr>
            <w:tcW w:w="15622" w:type="dxa"/>
            <w:gridSpan w:val="11"/>
          </w:tcPr>
          <w:p w:rsidR="00AA5B76" w:rsidRDefault="006A5D4D" w:rsidP="006A5D4D">
            <w:pPr>
              <w:rPr>
                <w:b/>
                <w:sz w:val="16"/>
                <w:szCs w:val="16"/>
              </w:rPr>
            </w:pPr>
            <w:r>
              <w:rPr>
                <w:b/>
                <w:bCs/>
                <w:sz w:val="26"/>
                <w:szCs w:val="26"/>
              </w:rPr>
              <w:t>ПОДРАЗДЕЛ 1. ЖИЛОЙ ФОНД (жилые дома, квартиры и муниципальные доли в общедолевой собственности)</w:t>
            </w:r>
          </w:p>
        </w:tc>
      </w:tr>
      <w:tr w:rsidR="00190841" w:rsidRPr="00740EE6" w:rsidTr="009A11B5">
        <w:trPr>
          <w:trHeight w:val="267"/>
        </w:trPr>
        <w:tc>
          <w:tcPr>
            <w:tcW w:w="738" w:type="dxa"/>
          </w:tcPr>
          <w:p w:rsidR="00190841" w:rsidRPr="00740EE6" w:rsidRDefault="00190841" w:rsidP="00553F77">
            <w:pPr>
              <w:jc w:val="center"/>
              <w:rPr>
                <w:b/>
                <w:sz w:val="16"/>
                <w:szCs w:val="16"/>
              </w:rPr>
            </w:pPr>
            <w:r w:rsidRPr="00740EE6">
              <w:rPr>
                <w:b/>
                <w:sz w:val="16"/>
                <w:szCs w:val="16"/>
              </w:rPr>
              <w:t>1</w:t>
            </w:r>
          </w:p>
        </w:tc>
        <w:tc>
          <w:tcPr>
            <w:tcW w:w="524" w:type="dxa"/>
            <w:shd w:val="clear" w:color="auto" w:fill="auto"/>
          </w:tcPr>
          <w:p w:rsidR="00190841" w:rsidRPr="00740EE6" w:rsidRDefault="00190841" w:rsidP="00553F77">
            <w:pPr>
              <w:jc w:val="center"/>
              <w:rPr>
                <w:b/>
                <w:sz w:val="16"/>
                <w:szCs w:val="16"/>
              </w:rPr>
            </w:pPr>
            <w:r w:rsidRPr="00740EE6">
              <w:rPr>
                <w:b/>
                <w:sz w:val="16"/>
                <w:szCs w:val="16"/>
              </w:rPr>
              <w:t>2</w:t>
            </w:r>
          </w:p>
        </w:tc>
        <w:tc>
          <w:tcPr>
            <w:tcW w:w="1135" w:type="dxa"/>
            <w:gridSpan w:val="2"/>
            <w:shd w:val="clear" w:color="auto" w:fill="auto"/>
          </w:tcPr>
          <w:p w:rsidR="00190841" w:rsidRPr="00740EE6" w:rsidRDefault="00190841" w:rsidP="00553F77">
            <w:pPr>
              <w:jc w:val="center"/>
              <w:rPr>
                <w:b/>
                <w:sz w:val="16"/>
                <w:szCs w:val="16"/>
              </w:rPr>
            </w:pPr>
            <w:r w:rsidRPr="00740EE6">
              <w:rPr>
                <w:b/>
                <w:sz w:val="16"/>
                <w:szCs w:val="16"/>
              </w:rPr>
              <w:t>3</w:t>
            </w:r>
          </w:p>
        </w:tc>
        <w:tc>
          <w:tcPr>
            <w:tcW w:w="1744" w:type="dxa"/>
            <w:gridSpan w:val="2"/>
            <w:shd w:val="clear" w:color="auto" w:fill="auto"/>
          </w:tcPr>
          <w:p w:rsidR="00190841" w:rsidRPr="00740EE6" w:rsidRDefault="00190841" w:rsidP="00553F77">
            <w:pPr>
              <w:jc w:val="center"/>
              <w:rPr>
                <w:b/>
                <w:sz w:val="16"/>
                <w:szCs w:val="16"/>
              </w:rPr>
            </w:pPr>
            <w:r w:rsidRPr="00740EE6">
              <w:rPr>
                <w:b/>
                <w:sz w:val="16"/>
                <w:szCs w:val="16"/>
              </w:rPr>
              <w:t>4</w:t>
            </w:r>
          </w:p>
        </w:tc>
        <w:tc>
          <w:tcPr>
            <w:tcW w:w="1275" w:type="dxa"/>
            <w:gridSpan w:val="2"/>
          </w:tcPr>
          <w:p w:rsidR="00190841" w:rsidRPr="00740EE6" w:rsidRDefault="00190841" w:rsidP="00553F77">
            <w:pPr>
              <w:jc w:val="center"/>
              <w:rPr>
                <w:b/>
                <w:sz w:val="16"/>
                <w:szCs w:val="16"/>
              </w:rPr>
            </w:pPr>
            <w:r w:rsidRPr="00740EE6">
              <w:rPr>
                <w:b/>
                <w:sz w:val="16"/>
                <w:szCs w:val="16"/>
              </w:rPr>
              <w:t>5</w:t>
            </w:r>
          </w:p>
        </w:tc>
        <w:tc>
          <w:tcPr>
            <w:tcW w:w="1701" w:type="dxa"/>
            <w:shd w:val="clear" w:color="auto" w:fill="auto"/>
          </w:tcPr>
          <w:p w:rsidR="00190841" w:rsidRPr="00740EE6" w:rsidRDefault="00190841" w:rsidP="00553F77">
            <w:pPr>
              <w:jc w:val="center"/>
              <w:rPr>
                <w:b/>
                <w:sz w:val="16"/>
                <w:szCs w:val="16"/>
              </w:rPr>
            </w:pPr>
            <w:r w:rsidRPr="00740EE6">
              <w:rPr>
                <w:b/>
                <w:sz w:val="16"/>
                <w:szCs w:val="16"/>
              </w:rPr>
              <w:t>6</w:t>
            </w:r>
          </w:p>
        </w:tc>
        <w:tc>
          <w:tcPr>
            <w:tcW w:w="4111" w:type="dxa"/>
            <w:shd w:val="clear" w:color="auto" w:fill="auto"/>
          </w:tcPr>
          <w:p w:rsidR="00190841" w:rsidRPr="00740EE6" w:rsidRDefault="00190841" w:rsidP="00553F77">
            <w:pPr>
              <w:jc w:val="center"/>
              <w:rPr>
                <w:b/>
                <w:sz w:val="16"/>
                <w:szCs w:val="16"/>
              </w:rPr>
            </w:pPr>
            <w:r>
              <w:rPr>
                <w:b/>
                <w:sz w:val="16"/>
                <w:szCs w:val="16"/>
              </w:rPr>
              <w:t>7</w:t>
            </w:r>
          </w:p>
        </w:tc>
        <w:tc>
          <w:tcPr>
            <w:tcW w:w="4394" w:type="dxa"/>
            <w:shd w:val="clear" w:color="auto" w:fill="auto"/>
          </w:tcPr>
          <w:p w:rsidR="00190841" w:rsidRPr="00740EE6" w:rsidRDefault="00190841" w:rsidP="00553F77">
            <w:pPr>
              <w:jc w:val="center"/>
              <w:rPr>
                <w:b/>
                <w:sz w:val="16"/>
                <w:szCs w:val="16"/>
              </w:rPr>
            </w:pPr>
            <w:r>
              <w:rPr>
                <w:b/>
                <w:sz w:val="16"/>
                <w:szCs w:val="16"/>
              </w:rPr>
              <w:t>8</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0631F9">
            <w:pPr>
              <w:jc w:val="center"/>
              <w:rPr>
                <w:sz w:val="16"/>
                <w:szCs w:val="16"/>
              </w:rPr>
            </w:pPr>
            <w:r>
              <w:rPr>
                <w:sz w:val="16"/>
                <w:szCs w:val="16"/>
              </w:rPr>
              <w:t>1</w:t>
            </w:r>
          </w:p>
        </w:tc>
        <w:tc>
          <w:tcPr>
            <w:tcW w:w="1134" w:type="dxa"/>
            <w:gridSpan w:val="2"/>
            <w:shd w:val="clear" w:color="auto" w:fill="auto"/>
          </w:tcPr>
          <w:p w:rsidR="00190841" w:rsidRPr="00740EE6" w:rsidRDefault="00190841" w:rsidP="00082B6F">
            <w:pPr>
              <w:snapToGrid w:val="0"/>
              <w:jc w:val="center"/>
              <w:rPr>
                <w:sz w:val="16"/>
                <w:szCs w:val="16"/>
              </w:rPr>
            </w:pPr>
            <w:r w:rsidRPr="00740EE6">
              <w:rPr>
                <w:sz w:val="16"/>
                <w:szCs w:val="16"/>
              </w:rPr>
              <w:t>Жилой дом</w:t>
            </w:r>
          </w:p>
        </w:tc>
        <w:tc>
          <w:tcPr>
            <w:tcW w:w="1701" w:type="dxa"/>
            <w:shd w:val="clear" w:color="auto" w:fill="auto"/>
          </w:tcPr>
          <w:p w:rsidR="00190841" w:rsidRPr="00740EE6" w:rsidRDefault="00190841" w:rsidP="000631F9">
            <w:pPr>
              <w:autoSpaceDE w:val="0"/>
              <w:jc w:val="center"/>
              <w:rPr>
                <w:rFonts w:ascii="Arial" w:hAnsi="Arial" w:cs="Arial"/>
                <w:sz w:val="16"/>
                <w:szCs w:val="16"/>
              </w:rPr>
            </w:pPr>
            <w:r w:rsidRPr="00740EE6">
              <w:rPr>
                <w:sz w:val="16"/>
                <w:szCs w:val="16"/>
              </w:rPr>
              <w:t>Ульяновская область,</w:t>
            </w:r>
          </w:p>
          <w:p w:rsidR="00190841" w:rsidRPr="00740EE6" w:rsidRDefault="00190841" w:rsidP="000631F9">
            <w:pPr>
              <w:jc w:val="center"/>
              <w:rPr>
                <w:sz w:val="16"/>
                <w:szCs w:val="16"/>
              </w:rPr>
            </w:pPr>
            <w:r w:rsidRPr="00740EE6">
              <w:rPr>
                <w:sz w:val="16"/>
                <w:szCs w:val="16"/>
              </w:rPr>
              <w:t>Чердаклинский район,</w:t>
            </w:r>
          </w:p>
          <w:p w:rsidR="00190841" w:rsidRPr="00740EE6" w:rsidRDefault="00190841" w:rsidP="000631F9">
            <w:pPr>
              <w:jc w:val="center"/>
              <w:rPr>
                <w:sz w:val="16"/>
                <w:szCs w:val="16"/>
              </w:rPr>
            </w:pPr>
            <w:r w:rsidRPr="00740EE6">
              <w:rPr>
                <w:sz w:val="16"/>
                <w:szCs w:val="16"/>
              </w:rPr>
              <w:t>с. Крестово-Городище,</w:t>
            </w:r>
          </w:p>
          <w:p w:rsidR="00190841" w:rsidRPr="00740EE6" w:rsidRDefault="00190841" w:rsidP="000631F9">
            <w:pPr>
              <w:jc w:val="center"/>
              <w:rPr>
                <w:sz w:val="16"/>
                <w:szCs w:val="16"/>
              </w:rPr>
            </w:pPr>
            <w:r w:rsidRPr="00740EE6">
              <w:rPr>
                <w:sz w:val="16"/>
                <w:szCs w:val="16"/>
              </w:rPr>
              <w:t>пер. Комсомольский, 7</w:t>
            </w:r>
          </w:p>
        </w:tc>
        <w:tc>
          <w:tcPr>
            <w:tcW w:w="1267" w:type="dxa"/>
          </w:tcPr>
          <w:p w:rsidR="00190841" w:rsidRPr="00740EE6" w:rsidRDefault="00190841" w:rsidP="00257E50">
            <w:pPr>
              <w:ind w:left="-90" w:right="-128"/>
              <w:jc w:val="center"/>
              <w:rPr>
                <w:sz w:val="16"/>
                <w:szCs w:val="16"/>
              </w:rPr>
            </w:pPr>
            <w:r w:rsidRPr="00740EE6">
              <w:rPr>
                <w:sz w:val="16"/>
                <w:szCs w:val="16"/>
              </w:rPr>
              <w:t>отсутствует</w:t>
            </w:r>
          </w:p>
        </w:tc>
        <w:tc>
          <w:tcPr>
            <w:tcW w:w="1709" w:type="dxa"/>
            <w:gridSpan w:val="2"/>
            <w:shd w:val="clear" w:color="auto" w:fill="auto"/>
          </w:tcPr>
          <w:p w:rsidR="00190841" w:rsidRPr="00740EE6" w:rsidRDefault="00190841" w:rsidP="00553F77">
            <w:pPr>
              <w:ind w:left="-96" w:right="-130"/>
              <w:jc w:val="center"/>
              <w:rPr>
                <w:sz w:val="16"/>
                <w:szCs w:val="16"/>
                <w:lang w:val="en-US"/>
              </w:rPr>
            </w:pPr>
            <w:r w:rsidRPr="00740EE6">
              <w:rPr>
                <w:sz w:val="16"/>
                <w:szCs w:val="16"/>
                <w:lang w:val="en-US"/>
              </w:rPr>
              <w:t>1954</w:t>
            </w:r>
          </w:p>
          <w:p w:rsidR="00190841" w:rsidRPr="00740EE6" w:rsidRDefault="00190841" w:rsidP="00553F77">
            <w:pPr>
              <w:ind w:left="-96" w:right="-130"/>
              <w:jc w:val="center"/>
              <w:rPr>
                <w:sz w:val="16"/>
                <w:szCs w:val="16"/>
              </w:rPr>
            </w:pPr>
            <w:r w:rsidRPr="00740EE6">
              <w:rPr>
                <w:sz w:val="16"/>
                <w:szCs w:val="16"/>
              </w:rPr>
              <w:t>32 к.м</w:t>
            </w:r>
          </w:p>
        </w:tc>
        <w:tc>
          <w:tcPr>
            <w:tcW w:w="4111" w:type="dxa"/>
            <w:shd w:val="clear" w:color="auto" w:fill="auto"/>
          </w:tcPr>
          <w:p w:rsidR="00190841" w:rsidRPr="00740EE6" w:rsidRDefault="00190841" w:rsidP="000631F9">
            <w:pPr>
              <w:ind w:left="-83" w:right="-134"/>
              <w:jc w:val="center"/>
              <w:rPr>
                <w:sz w:val="16"/>
                <w:szCs w:val="16"/>
              </w:rPr>
            </w:pPr>
            <w:r w:rsidRPr="00740EE6">
              <w:rPr>
                <w:sz w:val="16"/>
                <w:szCs w:val="16"/>
              </w:rPr>
              <w:t>Решение Совета депутатов муниципального образования «Чердаклинский район» Ульяновской области от 02.12.2014 № 79;</w:t>
            </w:r>
          </w:p>
          <w:p w:rsidR="00190841" w:rsidRPr="00740EE6" w:rsidRDefault="00190841" w:rsidP="000631F9">
            <w:pPr>
              <w:ind w:left="-83" w:right="-134"/>
              <w:jc w:val="center"/>
              <w:rPr>
                <w:sz w:val="16"/>
                <w:szCs w:val="16"/>
              </w:rPr>
            </w:pPr>
            <w:r w:rsidRPr="00740EE6">
              <w:rPr>
                <w:sz w:val="16"/>
                <w:szCs w:val="16"/>
              </w:rPr>
              <w:t xml:space="preserve">Постановление Правительства Ульяновской области от 06.03.2015 №92-П </w:t>
            </w:r>
          </w:p>
          <w:p w:rsidR="00190841" w:rsidRPr="00740EE6" w:rsidRDefault="00190841" w:rsidP="000631F9">
            <w:pPr>
              <w:ind w:left="-83" w:right="-134"/>
              <w:jc w:val="center"/>
              <w:rPr>
                <w:sz w:val="16"/>
                <w:szCs w:val="16"/>
              </w:rPr>
            </w:pPr>
            <w:r w:rsidRPr="00740EE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0631F9">
            <w:pPr>
              <w:ind w:left="-83" w:right="-134"/>
              <w:jc w:val="center"/>
              <w:rPr>
                <w:sz w:val="16"/>
                <w:szCs w:val="16"/>
              </w:rPr>
            </w:pPr>
          </w:p>
          <w:p w:rsidR="00190841" w:rsidRPr="00740EE6" w:rsidRDefault="00190841" w:rsidP="000631F9">
            <w:pPr>
              <w:ind w:left="-83" w:right="-134"/>
              <w:jc w:val="center"/>
              <w:rPr>
                <w:sz w:val="16"/>
                <w:szCs w:val="16"/>
              </w:rPr>
            </w:pPr>
            <w:r w:rsidRPr="00740EE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740EE6" w:rsidRDefault="00190841" w:rsidP="00082B6F">
            <w:pPr>
              <w:snapToGrid w:val="0"/>
              <w:ind w:left="-83" w:right="-134"/>
              <w:jc w:val="center"/>
              <w:rPr>
                <w:sz w:val="16"/>
                <w:szCs w:val="16"/>
              </w:rPr>
            </w:pPr>
          </w:p>
        </w:tc>
        <w:tc>
          <w:tcPr>
            <w:tcW w:w="4394" w:type="dxa"/>
            <w:shd w:val="clear" w:color="auto" w:fill="auto"/>
          </w:tcPr>
          <w:p w:rsidR="00190841" w:rsidRPr="00740EE6" w:rsidRDefault="00190841" w:rsidP="000631F9">
            <w:pPr>
              <w:snapToGrid w:val="0"/>
              <w:jc w:val="center"/>
              <w:rPr>
                <w:sz w:val="16"/>
                <w:szCs w:val="16"/>
              </w:rPr>
            </w:pPr>
            <w:r w:rsidRPr="00740EE6">
              <w:rPr>
                <w:sz w:val="16"/>
                <w:szCs w:val="16"/>
              </w:rPr>
              <w:t>Муниципальное образование</w:t>
            </w:r>
          </w:p>
          <w:p w:rsidR="00190841" w:rsidRPr="00740EE6" w:rsidRDefault="00190841" w:rsidP="000631F9">
            <w:pPr>
              <w:snapToGrid w:val="0"/>
              <w:jc w:val="center"/>
              <w:rPr>
                <w:sz w:val="16"/>
                <w:szCs w:val="16"/>
              </w:rPr>
            </w:pPr>
            <w:r w:rsidRPr="00740EE6">
              <w:rPr>
                <w:sz w:val="16"/>
                <w:szCs w:val="16"/>
              </w:rPr>
              <w:t>«Чердаклинский район»</w:t>
            </w:r>
            <w:r>
              <w:rPr>
                <w:sz w:val="16"/>
                <w:szCs w:val="16"/>
              </w:rPr>
              <w:t xml:space="preserve"> </w:t>
            </w:r>
            <w:r w:rsidRPr="00740EE6">
              <w:rPr>
                <w:sz w:val="16"/>
                <w:szCs w:val="16"/>
              </w:rPr>
              <w:t>Ульяновской области</w:t>
            </w:r>
          </w:p>
          <w:p w:rsidR="00190841" w:rsidRPr="00740EE6" w:rsidRDefault="00190841" w:rsidP="000631F9">
            <w:pPr>
              <w:snapToGrid w:val="0"/>
              <w:jc w:val="center"/>
              <w:rPr>
                <w:sz w:val="16"/>
                <w:szCs w:val="16"/>
              </w:rPr>
            </w:pPr>
          </w:p>
          <w:p w:rsidR="00190841" w:rsidRPr="00740EE6" w:rsidRDefault="00190841" w:rsidP="000631F9">
            <w:pPr>
              <w:snapToGrid w:val="0"/>
              <w:jc w:val="center"/>
              <w:rPr>
                <w:sz w:val="16"/>
                <w:szCs w:val="16"/>
              </w:rPr>
            </w:pPr>
          </w:p>
          <w:p w:rsidR="00190841" w:rsidRPr="00740EE6" w:rsidRDefault="00190841" w:rsidP="000631F9">
            <w:pPr>
              <w:snapToGrid w:val="0"/>
              <w:jc w:val="center"/>
              <w:rPr>
                <w:sz w:val="16"/>
                <w:szCs w:val="16"/>
              </w:rPr>
            </w:pPr>
            <w:r w:rsidRPr="00740EE6">
              <w:rPr>
                <w:sz w:val="16"/>
                <w:szCs w:val="16"/>
              </w:rPr>
              <w:t xml:space="preserve">Передано в МКУ «Комитет ЖКХ хозяйства и строительства Чердаклинского района» Ульяновской области </w:t>
            </w:r>
          </w:p>
          <w:p w:rsidR="00190841" w:rsidRPr="00740EE6" w:rsidRDefault="00190841" w:rsidP="000631F9">
            <w:pPr>
              <w:snapToGrid w:val="0"/>
              <w:jc w:val="center"/>
              <w:rPr>
                <w:sz w:val="16"/>
                <w:szCs w:val="16"/>
              </w:rPr>
            </w:pPr>
            <w:r w:rsidRPr="00740EE6">
              <w:rPr>
                <w:sz w:val="16"/>
                <w:szCs w:val="16"/>
              </w:rPr>
              <w:t>ОГРН1157329000036</w:t>
            </w:r>
          </w:p>
          <w:p w:rsidR="00190841" w:rsidRPr="00740EE6" w:rsidRDefault="00190841" w:rsidP="000631F9">
            <w:pPr>
              <w:jc w:val="center"/>
              <w:rPr>
                <w:sz w:val="16"/>
                <w:szCs w:val="16"/>
              </w:rPr>
            </w:pPr>
            <w:r w:rsidRPr="00740EE6">
              <w:rPr>
                <w:sz w:val="16"/>
                <w:szCs w:val="16"/>
              </w:rPr>
              <w:t>Договор о передаче муниципального имущества в оперативное управление от 02.03.2015 №1</w:t>
            </w:r>
          </w:p>
          <w:p w:rsidR="00190841" w:rsidRPr="00740EE6" w:rsidRDefault="00190841" w:rsidP="000631F9">
            <w:pPr>
              <w:jc w:val="center"/>
              <w:rPr>
                <w:sz w:val="16"/>
                <w:szCs w:val="16"/>
              </w:rPr>
            </w:pPr>
            <w:r w:rsidRPr="00740EE6">
              <w:rPr>
                <w:sz w:val="16"/>
                <w:szCs w:val="16"/>
              </w:rPr>
              <w:t xml:space="preserve"> МКУ «Агентство по комплексному развитию сельских территорий»</w:t>
            </w:r>
          </w:p>
          <w:p w:rsidR="00190841" w:rsidRPr="00740EE6" w:rsidRDefault="00190841" w:rsidP="000631F9">
            <w:pPr>
              <w:jc w:val="center"/>
              <w:rPr>
                <w:sz w:val="16"/>
                <w:szCs w:val="16"/>
              </w:rPr>
            </w:pPr>
            <w:r w:rsidRPr="00740EE6">
              <w:rPr>
                <w:sz w:val="16"/>
                <w:szCs w:val="16"/>
              </w:rPr>
              <w:t>ОГРН 1167329050217</w:t>
            </w:r>
          </w:p>
          <w:p w:rsidR="00190841" w:rsidRPr="00740EE6" w:rsidRDefault="00190841" w:rsidP="000631F9">
            <w:pPr>
              <w:snapToGrid w:val="0"/>
              <w:jc w:val="center"/>
              <w:rPr>
                <w:sz w:val="16"/>
                <w:szCs w:val="16"/>
              </w:rPr>
            </w:pPr>
            <w:r w:rsidRPr="00740EE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0631F9">
            <w:pPr>
              <w:jc w:val="center"/>
              <w:rPr>
                <w:sz w:val="16"/>
                <w:szCs w:val="16"/>
              </w:rPr>
            </w:pPr>
            <w:r w:rsidRPr="00740EE6">
              <w:rPr>
                <w:sz w:val="16"/>
                <w:szCs w:val="16"/>
              </w:rPr>
              <w:t>2</w:t>
            </w:r>
          </w:p>
        </w:tc>
        <w:tc>
          <w:tcPr>
            <w:tcW w:w="1134" w:type="dxa"/>
            <w:gridSpan w:val="2"/>
            <w:shd w:val="clear" w:color="auto" w:fill="auto"/>
          </w:tcPr>
          <w:p w:rsidR="00190841" w:rsidRPr="00740EE6" w:rsidRDefault="00190841" w:rsidP="000631F9">
            <w:pPr>
              <w:jc w:val="center"/>
              <w:rPr>
                <w:sz w:val="16"/>
                <w:szCs w:val="16"/>
              </w:rPr>
            </w:pPr>
            <w:r w:rsidRPr="00740EE6">
              <w:rPr>
                <w:sz w:val="16"/>
                <w:szCs w:val="16"/>
              </w:rPr>
              <w:t>Жилой дом</w:t>
            </w:r>
          </w:p>
          <w:p w:rsidR="00190841" w:rsidRPr="00740EE6" w:rsidRDefault="00190841" w:rsidP="000631F9">
            <w:pPr>
              <w:snapToGrid w:val="0"/>
              <w:jc w:val="center"/>
              <w:rPr>
                <w:sz w:val="16"/>
                <w:szCs w:val="16"/>
              </w:rPr>
            </w:pPr>
          </w:p>
        </w:tc>
        <w:tc>
          <w:tcPr>
            <w:tcW w:w="1701" w:type="dxa"/>
            <w:shd w:val="clear" w:color="auto" w:fill="auto"/>
          </w:tcPr>
          <w:p w:rsidR="00190841" w:rsidRPr="00740EE6" w:rsidRDefault="00190841" w:rsidP="000631F9">
            <w:pPr>
              <w:autoSpaceDE w:val="0"/>
              <w:jc w:val="center"/>
              <w:rPr>
                <w:rFonts w:ascii="Arial" w:hAnsi="Arial" w:cs="Arial"/>
                <w:sz w:val="16"/>
                <w:szCs w:val="16"/>
              </w:rPr>
            </w:pPr>
            <w:r w:rsidRPr="00740EE6">
              <w:rPr>
                <w:sz w:val="16"/>
                <w:szCs w:val="16"/>
              </w:rPr>
              <w:t>Ульяновская область,</w:t>
            </w:r>
          </w:p>
          <w:p w:rsidR="00190841" w:rsidRPr="00740EE6" w:rsidRDefault="00190841" w:rsidP="000631F9">
            <w:pPr>
              <w:jc w:val="center"/>
              <w:rPr>
                <w:sz w:val="16"/>
                <w:szCs w:val="16"/>
              </w:rPr>
            </w:pPr>
            <w:r w:rsidRPr="00740EE6">
              <w:rPr>
                <w:sz w:val="16"/>
                <w:szCs w:val="16"/>
              </w:rPr>
              <w:t>Чердаклинский район,</w:t>
            </w:r>
          </w:p>
          <w:p w:rsidR="00190841" w:rsidRPr="00740EE6" w:rsidRDefault="00190841" w:rsidP="000631F9">
            <w:pPr>
              <w:jc w:val="center"/>
              <w:rPr>
                <w:sz w:val="16"/>
                <w:szCs w:val="16"/>
              </w:rPr>
            </w:pPr>
            <w:r w:rsidRPr="00740EE6">
              <w:rPr>
                <w:sz w:val="16"/>
                <w:szCs w:val="16"/>
              </w:rPr>
              <w:t>с. Крестово-Городище,</w:t>
            </w:r>
          </w:p>
          <w:p w:rsidR="00190841" w:rsidRPr="00740EE6" w:rsidRDefault="00190841" w:rsidP="000631F9">
            <w:pPr>
              <w:jc w:val="center"/>
              <w:rPr>
                <w:sz w:val="16"/>
                <w:szCs w:val="16"/>
              </w:rPr>
            </w:pPr>
            <w:r w:rsidRPr="00740EE6">
              <w:rPr>
                <w:sz w:val="16"/>
                <w:szCs w:val="16"/>
              </w:rPr>
              <w:t xml:space="preserve">ул. Калинина, </w:t>
            </w:r>
          </w:p>
          <w:p w:rsidR="00190841" w:rsidRPr="00740EE6" w:rsidRDefault="00190841" w:rsidP="000631F9">
            <w:pPr>
              <w:jc w:val="center"/>
              <w:rPr>
                <w:sz w:val="16"/>
                <w:szCs w:val="16"/>
              </w:rPr>
            </w:pPr>
            <w:r w:rsidRPr="00740EE6">
              <w:rPr>
                <w:sz w:val="16"/>
                <w:szCs w:val="16"/>
              </w:rPr>
              <w:t>д. 21, кв. 2</w:t>
            </w:r>
          </w:p>
        </w:tc>
        <w:tc>
          <w:tcPr>
            <w:tcW w:w="1267" w:type="dxa"/>
          </w:tcPr>
          <w:p w:rsidR="00190841" w:rsidRPr="00740EE6" w:rsidRDefault="00190841" w:rsidP="00553F77">
            <w:pPr>
              <w:ind w:left="-90" w:right="-128"/>
              <w:jc w:val="both"/>
              <w:rPr>
                <w:sz w:val="14"/>
                <w:szCs w:val="14"/>
              </w:rPr>
            </w:pPr>
            <w:r w:rsidRPr="00740EE6">
              <w:rPr>
                <w:bCs/>
                <w:sz w:val="14"/>
                <w:szCs w:val="14"/>
              </w:rPr>
              <w:t>73:21:240224:114</w:t>
            </w:r>
          </w:p>
        </w:tc>
        <w:tc>
          <w:tcPr>
            <w:tcW w:w="1709" w:type="dxa"/>
            <w:gridSpan w:val="2"/>
            <w:shd w:val="clear" w:color="auto" w:fill="auto"/>
          </w:tcPr>
          <w:p w:rsidR="00190841" w:rsidRPr="00740EE6" w:rsidRDefault="00190841" w:rsidP="00553F77">
            <w:pPr>
              <w:ind w:left="-96" w:right="-130"/>
              <w:jc w:val="center"/>
              <w:rPr>
                <w:sz w:val="16"/>
                <w:szCs w:val="16"/>
              </w:rPr>
            </w:pPr>
            <w:r w:rsidRPr="00740EE6">
              <w:rPr>
                <w:sz w:val="16"/>
                <w:szCs w:val="16"/>
              </w:rPr>
              <w:t>1974</w:t>
            </w:r>
          </w:p>
          <w:p w:rsidR="00190841" w:rsidRPr="00740EE6" w:rsidRDefault="00190841" w:rsidP="00553F77">
            <w:pPr>
              <w:ind w:left="-96" w:right="-130"/>
              <w:jc w:val="center"/>
              <w:rPr>
                <w:sz w:val="16"/>
                <w:szCs w:val="16"/>
              </w:rPr>
            </w:pPr>
            <w:r w:rsidRPr="00740EE6">
              <w:rPr>
                <w:sz w:val="16"/>
                <w:szCs w:val="16"/>
              </w:rPr>
              <w:t>35,2 кв.м</w:t>
            </w:r>
          </w:p>
        </w:tc>
        <w:tc>
          <w:tcPr>
            <w:tcW w:w="4111" w:type="dxa"/>
            <w:shd w:val="clear" w:color="auto" w:fill="auto"/>
          </w:tcPr>
          <w:p w:rsidR="00190841" w:rsidRPr="00740EE6" w:rsidRDefault="00190841" w:rsidP="000631F9">
            <w:pPr>
              <w:ind w:left="-83" w:right="8"/>
              <w:jc w:val="center"/>
              <w:rPr>
                <w:sz w:val="16"/>
                <w:szCs w:val="16"/>
              </w:rPr>
            </w:pPr>
            <w:r w:rsidRPr="00740EE6">
              <w:rPr>
                <w:sz w:val="16"/>
                <w:szCs w:val="16"/>
              </w:rPr>
              <w:t>Решение Совета депутатов муниципального образования «Чердаклинский район» Ульяновской области от 02.12.2014 № 79;</w:t>
            </w:r>
          </w:p>
          <w:p w:rsidR="00190841" w:rsidRPr="00740EE6" w:rsidRDefault="00190841" w:rsidP="000631F9">
            <w:pPr>
              <w:ind w:left="-83" w:right="8"/>
              <w:jc w:val="center"/>
              <w:rPr>
                <w:sz w:val="16"/>
                <w:szCs w:val="16"/>
              </w:rPr>
            </w:pPr>
            <w:r w:rsidRPr="00740EE6">
              <w:rPr>
                <w:sz w:val="16"/>
                <w:szCs w:val="16"/>
              </w:rPr>
              <w:t xml:space="preserve">Постановление Правительства Ульяновской области от 06.03.2015 №92-П </w:t>
            </w:r>
          </w:p>
          <w:p w:rsidR="00190841" w:rsidRPr="00740EE6" w:rsidRDefault="00190841" w:rsidP="000631F9">
            <w:pPr>
              <w:ind w:left="-83" w:right="8"/>
              <w:jc w:val="center"/>
              <w:rPr>
                <w:sz w:val="16"/>
                <w:szCs w:val="16"/>
              </w:rPr>
            </w:pPr>
            <w:r w:rsidRPr="00740EE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0631F9">
            <w:pPr>
              <w:snapToGrid w:val="0"/>
              <w:ind w:left="-83" w:right="8"/>
              <w:jc w:val="center"/>
              <w:rPr>
                <w:sz w:val="16"/>
                <w:szCs w:val="16"/>
              </w:rPr>
            </w:pPr>
          </w:p>
          <w:p w:rsidR="00190841" w:rsidRPr="00740EE6" w:rsidRDefault="00190841" w:rsidP="000631F9">
            <w:pPr>
              <w:snapToGrid w:val="0"/>
              <w:ind w:left="-83" w:right="8"/>
              <w:jc w:val="center"/>
              <w:rPr>
                <w:sz w:val="16"/>
                <w:szCs w:val="16"/>
              </w:rPr>
            </w:pPr>
          </w:p>
          <w:p w:rsidR="00190841" w:rsidRPr="00740EE6" w:rsidRDefault="00190841" w:rsidP="000631F9">
            <w:pPr>
              <w:snapToGrid w:val="0"/>
              <w:ind w:left="-83" w:right="8"/>
              <w:jc w:val="center"/>
              <w:rPr>
                <w:sz w:val="16"/>
                <w:szCs w:val="16"/>
              </w:rPr>
            </w:pPr>
          </w:p>
          <w:p w:rsidR="00190841" w:rsidRPr="00740EE6" w:rsidRDefault="00190841" w:rsidP="000631F9">
            <w:pPr>
              <w:snapToGrid w:val="0"/>
              <w:ind w:left="-83" w:right="8"/>
              <w:jc w:val="center"/>
              <w:rPr>
                <w:sz w:val="16"/>
                <w:szCs w:val="16"/>
              </w:rPr>
            </w:pPr>
            <w:r w:rsidRPr="00740EE6">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740EE6" w:rsidRDefault="00190841" w:rsidP="000631F9">
            <w:pPr>
              <w:snapToGrid w:val="0"/>
              <w:jc w:val="center"/>
              <w:rPr>
                <w:sz w:val="16"/>
                <w:szCs w:val="16"/>
              </w:rPr>
            </w:pPr>
            <w:r w:rsidRPr="00740EE6">
              <w:rPr>
                <w:sz w:val="16"/>
                <w:szCs w:val="16"/>
              </w:rPr>
              <w:lastRenderedPageBreak/>
              <w:t>Муниципальное образование</w:t>
            </w:r>
          </w:p>
          <w:p w:rsidR="00190841" w:rsidRPr="00740EE6" w:rsidRDefault="00190841" w:rsidP="000631F9">
            <w:pPr>
              <w:snapToGrid w:val="0"/>
              <w:jc w:val="center"/>
              <w:rPr>
                <w:sz w:val="16"/>
                <w:szCs w:val="16"/>
              </w:rPr>
            </w:pPr>
            <w:r w:rsidRPr="00740EE6">
              <w:rPr>
                <w:sz w:val="16"/>
                <w:szCs w:val="16"/>
              </w:rPr>
              <w:t>«Чердаклинский район»</w:t>
            </w:r>
            <w:r>
              <w:rPr>
                <w:sz w:val="16"/>
                <w:szCs w:val="16"/>
              </w:rPr>
              <w:t xml:space="preserve"> </w:t>
            </w:r>
            <w:r w:rsidRPr="00740EE6">
              <w:rPr>
                <w:sz w:val="16"/>
                <w:szCs w:val="16"/>
              </w:rPr>
              <w:t>Ульяновской области</w:t>
            </w:r>
          </w:p>
          <w:p w:rsidR="00190841" w:rsidRPr="00740EE6" w:rsidRDefault="00190841" w:rsidP="000631F9">
            <w:pPr>
              <w:snapToGrid w:val="0"/>
              <w:jc w:val="center"/>
              <w:rPr>
                <w:sz w:val="16"/>
                <w:szCs w:val="16"/>
              </w:rPr>
            </w:pPr>
            <w:r w:rsidRPr="00740EE6">
              <w:rPr>
                <w:sz w:val="16"/>
                <w:szCs w:val="16"/>
              </w:rPr>
              <w:t xml:space="preserve">Передано в МКУ «Комитет ЖКХ хозяйства и строительства Чердаклинского района» Ульяновской области </w:t>
            </w:r>
          </w:p>
          <w:p w:rsidR="00190841" w:rsidRPr="00740EE6" w:rsidRDefault="00190841" w:rsidP="000631F9">
            <w:pPr>
              <w:snapToGrid w:val="0"/>
              <w:jc w:val="center"/>
              <w:rPr>
                <w:sz w:val="16"/>
                <w:szCs w:val="16"/>
              </w:rPr>
            </w:pPr>
            <w:r w:rsidRPr="00740EE6">
              <w:rPr>
                <w:sz w:val="16"/>
                <w:szCs w:val="16"/>
              </w:rPr>
              <w:t>ОГРН1157329000036</w:t>
            </w:r>
          </w:p>
          <w:p w:rsidR="00190841" w:rsidRPr="00740EE6" w:rsidRDefault="00190841" w:rsidP="000631F9">
            <w:pPr>
              <w:snapToGrid w:val="0"/>
              <w:jc w:val="center"/>
              <w:rPr>
                <w:sz w:val="16"/>
                <w:szCs w:val="16"/>
              </w:rPr>
            </w:pPr>
            <w:r w:rsidRPr="00740EE6">
              <w:rPr>
                <w:sz w:val="16"/>
                <w:szCs w:val="16"/>
              </w:rPr>
              <w:t xml:space="preserve">Договор о передаче муниципального имущества в оперативное управление от 02.03.2015 №1 </w:t>
            </w:r>
          </w:p>
          <w:p w:rsidR="00190841" w:rsidRPr="00740EE6" w:rsidRDefault="00190841" w:rsidP="000631F9">
            <w:pPr>
              <w:snapToGrid w:val="0"/>
              <w:jc w:val="center"/>
              <w:rPr>
                <w:sz w:val="16"/>
                <w:szCs w:val="16"/>
              </w:rPr>
            </w:pPr>
            <w:r w:rsidRPr="00740EE6">
              <w:rPr>
                <w:sz w:val="16"/>
                <w:szCs w:val="16"/>
              </w:rPr>
              <w:t>МКУ «Агентство по комплексному развитию сельских территорий»</w:t>
            </w:r>
          </w:p>
          <w:p w:rsidR="00190841" w:rsidRPr="00740EE6" w:rsidRDefault="00190841" w:rsidP="000631F9">
            <w:pPr>
              <w:snapToGrid w:val="0"/>
              <w:jc w:val="center"/>
              <w:rPr>
                <w:sz w:val="16"/>
                <w:szCs w:val="16"/>
              </w:rPr>
            </w:pPr>
            <w:r w:rsidRPr="00740EE6">
              <w:rPr>
                <w:sz w:val="16"/>
                <w:szCs w:val="16"/>
              </w:rPr>
              <w:t>ОГРН 1167329050217</w:t>
            </w:r>
          </w:p>
          <w:p w:rsidR="00190841" w:rsidRPr="00740EE6" w:rsidRDefault="00190841" w:rsidP="000631F9">
            <w:pPr>
              <w:snapToGrid w:val="0"/>
              <w:jc w:val="center"/>
              <w:rPr>
                <w:sz w:val="16"/>
                <w:szCs w:val="16"/>
              </w:rPr>
            </w:pPr>
            <w:r w:rsidRPr="00740EE6">
              <w:rPr>
                <w:sz w:val="16"/>
                <w:szCs w:val="16"/>
              </w:rPr>
              <w:t>Дополнительное соглашение от 02.10.2023 к договору о передаче муниципального недвижимого имущества в оперативное управление №1 от02.03.2015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0631F9">
            <w:pPr>
              <w:jc w:val="center"/>
              <w:rPr>
                <w:sz w:val="16"/>
                <w:szCs w:val="16"/>
              </w:rPr>
            </w:pPr>
            <w:r w:rsidRPr="00740EE6">
              <w:rPr>
                <w:sz w:val="16"/>
                <w:szCs w:val="16"/>
              </w:rPr>
              <w:t>3</w:t>
            </w:r>
          </w:p>
        </w:tc>
        <w:tc>
          <w:tcPr>
            <w:tcW w:w="1134" w:type="dxa"/>
            <w:gridSpan w:val="2"/>
            <w:shd w:val="clear" w:color="auto" w:fill="auto"/>
          </w:tcPr>
          <w:p w:rsidR="00190841" w:rsidRPr="00740EE6" w:rsidRDefault="00190841" w:rsidP="000631F9">
            <w:pPr>
              <w:jc w:val="center"/>
              <w:rPr>
                <w:sz w:val="16"/>
                <w:szCs w:val="16"/>
              </w:rPr>
            </w:pPr>
            <w:r w:rsidRPr="00740EE6">
              <w:rPr>
                <w:sz w:val="16"/>
                <w:szCs w:val="16"/>
              </w:rPr>
              <w:t>Жилой дом</w:t>
            </w:r>
          </w:p>
          <w:p w:rsidR="00190841" w:rsidRPr="00740EE6" w:rsidRDefault="00190841" w:rsidP="000631F9">
            <w:pPr>
              <w:jc w:val="center"/>
              <w:rPr>
                <w:sz w:val="16"/>
                <w:szCs w:val="16"/>
              </w:rPr>
            </w:pPr>
          </w:p>
        </w:tc>
        <w:tc>
          <w:tcPr>
            <w:tcW w:w="1701" w:type="dxa"/>
            <w:shd w:val="clear" w:color="auto" w:fill="auto"/>
          </w:tcPr>
          <w:p w:rsidR="00190841" w:rsidRPr="00740EE6" w:rsidRDefault="00190841" w:rsidP="000631F9">
            <w:pPr>
              <w:autoSpaceDE w:val="0"/>
              <w:jc w:val="center"/>
              <w:rPr>
                <w:sz w:val="16"/>
                <w:szCs w:val="16"/>
              </w:rPr>
            </w:pPr>
            <w:r w:rsidRPr="00740EE6">
              <w:rPr>
                <w:sz w:val="16"/>
                <w:szCs w:val="16"/>
              </w:rPr>
              <w:t>Ульяновская область,</w:t>
            </w:r>
          </w:p>
          <w:p w:rsidR="00190841" w:rsidRPr="00740EE6" w:rsidRDefault="00190841" w:rsidP="000631F9">
            <w:pPr>
              <w:autoSpaceDE w:val="0"/>
              <w:jc w:val="center"/>
              <w:rPr>
                <w:sz w:val="16"/>
                <w:szCs w:val="16"/>
              </w:rPr>
            </w:pPr>
            <w:r w:rsidRPr="00740EE6">
              <w:rPr>
                <w:sz w:val="16"/>
                <w:szCs w:val="16"/>
              </w:rPr>
              <w:t>Чердаклинский район,</w:t>
            </w:r>
          </w:p>
          <w:p w:rsidR="00190841" w:rsidRPr="00740EE6" w:rsidRDefault="00190841" w:rsidP="000631F9">
            <w:pPr>
              <w:autoSpaceDE w:val="0"/>
              <w:jc w:val="center"/>
              <w:rPr>
                <w:sz w:val="16"/>
                <w:szCs w:val="16"/>
              </w:rPr>
            </w:pPr>
            <w:r w:rsidRPr="00740EE6">
              <w:rPr>
                <w:sz w:val="16"/>
                <w:szCs w:val="16"/>
              </w:rPr>
              <w:t>с. Крестово-Городище,</w:t>
            </w:r>
          </w:p>
          <w:p w:rsidR="00190841" w:rsidRPr="00740EE6" w:rsidRDefault="00190841" w:rsidP="000631F9">
            <w:pPr>
              <w:autoSpaceDE w:val="0"/>
              <w:jc w:val="center"/>
              <w:rPr>
                <w:sz w:val="16"/>
                <w:szCs w:val="16"/>
              </w:rPr>
            </w:pPr>
            <w:r w:rsidRPr="00740EE6">
              <w:rPr>
                <w:sz w:val="16"/>
                <w:szCs w:val="16"/>
              </w:rPr>
              <w:t xml:space="preserve">улица Калинина, </w:t>
            </w:r>
          </w:p>
          <w:p w:rsidR="00190841" w:rsidRPr="00740EE6" w:rsidRDefault="00190841" w:rsidP="000631F9">
            <w:pPr>
              <w:autoSpaceDE w:val="0"/>
              <w:jc w:val="center"/>
              <w:rPr>
                <w:sz w:val="16"/>
                <w:szCs w:val="16"/>
              </w:rPr>
            </w:pPr>
            <w:r w:rsidRPr="00740EE6">
              <w:rPr>
                <w:sz w:val="16"/>
                <w:szCs w:val="16"/>
              </w:rPr>
              <w:t>д. 23, кв. 3</w:t>
            </w:r>
          </w:p>
        </w:tc>
        <w:tc>
          <w:tcPr>
            <w:tcW w:w="1267" w:type="dxa"/>
          </w:tcPr>
          <w:p w:rsidR="00190841" w:rsidRPr="00740EE6" w:rsidRDefault="00190841" w:rsidP="00553F77">
            <w:pPr>
              <w:ind w:left="-90" w:right="-128"/>
              <w:jc w:val="both"/>
              <w:rPr>
                <w:bCs/>
                <w:sz w:val="15"/>
                <w:szCs w:val="15"/>
              </w:rPr>
            </w:pPr>
            <w:r w:rsidRPr="00740EE6">
              <w:rPr>
                <w:bCs/>
                <w:sz w:val="15"/>
                <w:szCs w:val="15"/>
              </w:rPr>
              <w:t xml:space="preserve">73:21:240224:119                               </w:t>
            </w:r>
          </w:p>
        </w:tc>
        <w:tc>
          <w:tcPr>
            <w:tcW w:w="1709" w:type="dxa"/>
            <w:gridSpan w:val="2"/>
            <w:shd w:val="clear" w:color="auto" w:fill="auto"/>
          </w:tcPr>
          <w:p w:rsidR="00190841" w:rsidRPr="00740EE6" w:rsidRDefault="00190841" w:rsidP="00553F77">
            <w:pPr>
              <w:ind w:left="-96" w:right="-130"/>
              <w:jc w:val="center"/>
              <w:rPr>
                <w:sz w:val="16"/>
                <w:szCs w:val="16"/>
              </w:rPr>
            </w:pPr>
            <w:r w:rsidRPr="00740EE6">
              <w:rPr>
                <w:sz w:val="16"/>
                <w:szCs w:val="16"/>
              </w:rPr>
              <w:t>1974</w:t>
            </w:r>
          </w:p>
          <w:p w:rsidR="00190841" w:rsidRPr="00740EE6" w:rsidRDefault="00190841" w:rsidP="00553F77">
            <w:pPr>
              <w:ind w:left="-96" w:right="-130"/>
              <w:jc w:val="center"/>
              <w:rPr>
                <w:sz w:val="16"/>
                <w:szCs w:val="16"/>
              </w:rPr>
            </w:pPr>
            <w:r w:rsidRPr="00740EE6">
              <w:rPr>
                <w:sz w:val="16"/>
                <w:szCs w:val="16"/>
              </w:rPr>
              <w:t>34 кв.м</w:t>
            </w:r>
          </w:p>
        </w:tc>
        <w:tc>
          <w:tcPr>
            <w:tcW w:w="4111" w:type="dxa"/>
            <w:shd w:val="clear" w:color="auto" w:fill="auto"/>
          </w:tcPr>
          <w:p w:rsidR="00190841" w:rsidRPr="00740EE6" w:rsidRDefault="00190841" w:rsidP="000631F9">
            <w:pPr>
              <w:ind w:left="-225" w:right="-134"/>
              <w:jc w:val="center"/>
              <w:rPr>
                <w:sz w:val="16"/>
                <w:szCs w:val="16"/>
              </w:rPr>
            </w:pPr>
            <w:r w:rsidRPr="00740EE6">
              <w:rPr>
                <w:sz w:val="16"/>
                <w:szCs w:val="16"/>
              </w:rPr>
              <w:t>- Решение Совета депутатов муниципального образования «Чердаклинский район» Ульяновской области от 02.12.2014 № 79;</w:t>
            </w:r>
          </w:p>
          <w:p w:rsidR="00190841" w:rsidRPr="00740EE6" w:rsidRDefault="00190841" w:rsidP="000631F9">
            <w:pPr>
              <w:ind w:left="-225" w:right="-134"/>
              <w:jc w:val="center"/>
              <w:rPr>
                <w:sz w:val="16"/>
                <w:szCs w:val="16"/>
              </w:rPr>
            </w:pPr>
            <w:r w:rsidRPr="00740EE6">
              <w:rPr>
                <w:sz w:val="16"/>
                <w:szCs w:val="16"/>
              </w:rPr>
              <w:t xml:space="preserve">Постановление Правительства Ульяновской области от 06.03.2015 №92-П </w:t>
            </w:r>
          </w:p>
          <w:p w:rsidR="00190841" w:rsidRPr="00740EE6" w:rsidRDefault="00190841" w:rsidP="000631F9">
            <w:pPr>
              <w:ind w:left="-225" w:right="-134"/>
              <w:jc w:val="center"/>
              <w:rPr>
                <w:sz w:val="16"/>
                <w:szCs w:val="16"/>
              </w:rPr>
            </w:pPr>
            <w:r w:rsidRPr="00740EE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0631F9">
            <w:pPr>
              <w:ind w:left="-225" w:right="-134"/>
              <w:jc w:val="center"/>
              <w:rPr>
                <w:sz w:val="16"/>
                <w:szCs w:val="16"/>
              </w:rPr>
            </w:pPr>
            <w:r w:rsidRPr="00740EE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740EE6" w:rsidRDefault="00190841" w:rsidP="000631F9">
            <w:pPr>
              <w:ind w:left="-83" w:right="8"/>
              <w:jc w:val="center"/>
              <w:rPr>
                <w:sz w:val="16"/>
                <w:szCs w:val="16"/>
              </w:rPr>
            </w:pPr>
          </w:p>
        </w:tc>
        <w:tc>
          <w:tcPr>
            <w:tcW w:w="4394" w:type="dxa"/>
            <w:shd w:val="clear" w:color="auto" w:fill="auto"/>
          </w:tcPr>
          <w:p w:rsidR="00190841" w:rsidRPr="00740EE6" w:rsidRDefault="00190841" w:rsidP="000631F9">
            <w:pPr>
              <w:snapToGrid w:val="0"/>
              <w:jc w:val="center"/>
              <w:rPr>
                <w:sz w:val="16"/>
                <w:szCs w:val="16"/>
              </w:rPr>
            </w:pPr>
            <w:r w:rsidRPr="00740EE6">
              <w:rPr>
                <w:sz w:val="16"/>
                <w:szCs w:val="16"/>
              </w:rPr>
              <w:t>Муниципальное образование</w:t>
            </w:r>
          </w:p>
          <w:p w:rsidR="00190841" w:rsidRPr="00740EE6" w:rsidRDefault="00190841" w:rsidP="000631F9">
            <w:pPr>
              <w:snapToGrid w:val="0"/>
              <w:jc w:val="center"/>
              <w:rPr>
                <w:sz w:val="16"/>
                <w:szCs w:val="16"/>
              </w:rPr>
            </w:pPr>
            <w:r w:rsidRPr="00740EE6">
              <w:rPr>
                <w:sz w:val="16"/>
                <w:szCs w:val="16"/>
              </w:rPr>
              <w:t>«Чердаклинский район»</w:t>
            </w:r>
            <w:r>
              <w:rPr>
                <w:sz w:val="16"/>
                <w:szCs w:val="16"/>
              </w:rPr>
              <w:t xml:space="preserve"> </w:t>
            </w:r>
            <w:r w:rsidRPr="00740EE6">
              <w:rPr>
                <w:sz w:val="16"/>
                <w:szCs w:val="16"/>
              </w:rPr>
              <w:t>Ульяновской области</w:t>
            </w:r>
          </w:p>
          <w:p w:rsidR="00190841" w:rsidRPr="00740EE6" w:rsidRDefault="00190841" w:rsidP="000631F9">
            <w:pPr>
              <w:snapToGrid w:val="0"/>
              <w:jc w:val="center"/>
              <w:rPr>
                <w:sz w:val="16"/>
                <w:szCs w:val="16"/>
              </w:rPr>
            </w:pPr>
            <w:r w:rsidRPr="00740EE6">
              <w:rPr>
                <w:sz w:val="16"/>
                <w:szCs w:val="16"/>
              </w:rPr>
              <w:t xml:space="preserve">Передано в МКУ «Комитет ЖКХ хозяйства и строительства Чердаклинского района» Ульяновской области </w:t>
            </w:r>
          </w:p>
          <w:p w:rsidR="00190841" w:rsidRPr="00740EE6" w:rsidRDefault="00190841" w:rsidP="000631F9">
            <w:pPr>
              <w:snapToGrid w:val="0"/>
              <w:jc w:val="center"/>
              <w:rPr>
                <w:sz w:val="16"/>
                <w:szCs w:val="16"/>
              </w:rPr>
            </w:pPr>
            <w:r w:rsidRPr="00740EE6">
              <w:rPr>
                <w:sz w:val="16"/>
                <w:szCs w:val="16"/>
              </w:rPr>
              <w:t>ОГРН1157329000036</w:t>
            </w:r>
          </w:p>
          <w:p w:rsidR="00190841" w:rsidRPr="00740EE6" w:rsidRDefault="00190841" w:rsidP="000631F9">
            <w:pPr>
              <w:snapToGrid w:val="0"/>
              <w:jc w:val="center"/>
              <w:rPr>
                <w:sz w:val="16"/>
                <w:szCs w:val="16"/>
              </w:rPr>
            </w:pPr>
            <w:r w:rsidRPr="00740EE6">
              <w:rPr>
                <w:sz w:val="16"/>
                <w:szCs w:val="16"/>
              </w:rPr>
              <w:t>Договор о передаче муниципального имущества в оперативное управление от 02.03.2015 №1</w:t>
            </w:r>
          </w:p>
          <w:p w:rsidR="00190841" w:rsidRPr="00740EE6" w:rsidRDefault="00190841" w:rsidP="000631F9">
            <w:pPr>
              <w:snapToGrid w:val="0"/>
              <w:jc w:val="center"/>
              <w:rPr>
                <w:sz w:val="16"/>
                <w:szCs w:val="16"/>
              </w:rPr>
            </w:pPr>
            <w:r w:rsidRPr="00740EE6">
              <w:rPr>
                <w:sz w:val="16"/>
                <w:szCs w:val="16"/>
              </w:rPr>
              <w:t>МКУ «Агентство по комплексному развитию сельских территорий»</w:t>
            </w:r>
          </w:p>
          <w:p w:rsidR="00190841" w:rsidRPr="00740EE6" w:rsidRDefault="00190841" w:rsidP="000631F9">
            <w:pPr>
              <w:snapToGrid w:val="0"/>
              <w:jc w:val="center"/>
              <w:rPr>
                <w:sz w:val="16"/>
                <w:szCs w:val="16"/>
              </w:rPr>
            </w:pPr>
            <w:r w:rsidRPr="00740EE6">
              <w:rPr>
                <w:sz w:val="16"/>
                <w:szCs w:val="16"/>
              </w:rPr>
              <w:t>ОГРН 1167329050217</w:t>
            </w:r>
          </w:p>
          <w:p w:rsidR="00190841" w:rsidRPr="00740EE6" w:rsidRDefault="00190841" w:rsidP="000631F9">
            <w:pPr>
              <w:snapToGrid w:val="0"/>
              <w:jc w:val="center"/>
              <w:rPr>
                <w:sz w:val="16"/>
                <w:szCs w:val="16"/>
              </w:rPr>
            </w:pPr>
            <w:r w:rsidRPr="00740EE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0631F9">
            <w:pPr>
              <w:jc w:val="center"/>
              <w:rPr>
                <w:sz w:val="16"/>
                <w:szCs w:val="16"/>
              </w:rPr>
            </w:pPr>
            <w:r>
              <w:rPr>
                <w:sz w:val="16"/>
                <w:szCs w:val="16"/>
              </w:rPr>
              <w:t>4</w:t>
            </w:r>
          </w:p>
        </w:tc>
        <w:tc>
          <w:tcPr>
            <w:tcW w:w="1134" w:type="dxa"/>
            <w:gridSpan w:val="2"/>
            <w:shd w:val="clear" w:color="auto" w:fill="auto"/>
          </w:tcPr>
          <w:p w:rsidR="00190841" w:rsidRPr="00740EE6" w:rsidRDefault="00190841" w:rsidP="00D21B15">
            <w:pPr>
              <w:jc w:val="center"/>
              <w:rPr>
                <w:sz w:val="16"/>
                <w:szCs w:val="16"/>
              </w:rPr>
            </w:pPr>
            <w:r w:rsidRPr="00740EE6">
              <w:rPr>
                <w:sz w:val="16"/>
                <w:szCs w:val="16"/>
              </w:rPr>
              <w:t>3-х квартирный жилой дом</w:t>
            </w:r>
          </w:p>
          <w:p w:rsidR="00190841" w:rsidRPr="00740EE6" w:rsidRDefault="00190841" w:rsidP="00D21B15">
            <w:pPr>
              <w:jc w:val="center"/>
              <w:rPr>
                <w:sz w:val="16"/>
                <w:szCs w:val="16"/>
              </w:rPr>
            </w:pPr>
          </w:p>
        </w:tc>
        <w:tc>
          <w:tcPr>
            <w:tcW w:w="1701" w:type="dxa"/>
            <w:shd w:val="clear" w:color="auto" w:fill="auto"/>
          </w:tcPr>
          <w:p w:rsidR="00190841" w:rsidRPr="00740EE6" w:rsidRDefault="00190841" w:rsidP="00D21B15">
            <w:pPr>
              <w:autoSpaceDE w:val="0"/>
              <w:jc w:val="center"/>
              <w:rPr>
                <w:rFonts w:ascii="Arial" w:hAnsi="Arial" w:cs="Arial"/>
                <w:sz w:val="16"/>
                <w:szCs w:val="16"/>
              </w:rPr>
            </w:pPr>
            <w:r w:rsidRPr="00740EE6">
              <w:rPr>
                <w:sz w:val="16"/>
                <w:szCs w:val="16"/>
              </w:rPr>
              <w:t>Ульяновская область,</w:t>
            </w:r>
          </w:p>
          <w:p w:rsidR="00190841" w:rsidRPr="00740EE6" w:rsidRDefault="00190841" w:rsidP="00D21B15">
            <w:pPr>
              <w:jc w:val="center"/>
              <w:rPr>
                <w:sz w:val="16"/>
                <w:szCs w:val="16"/>
              </w:rPr>
            </w:pPr>
            <w:r w:rsidRPr="00740EE6">
              <w:rPr>
                <w:sz w:val="16"/>
                <w:szCs w:val="16"/>
              </w:rPr>
              <w:t>Чердаклинский район,</w:t>
            </w:r>
          </w:p>
          <w:p w:rsidR="00190841" w:rsidRPr="00740EE6" w:rsidRDefault="00190841" w:rsidP="00D21B15">
            <w:pPr>
              <w:jc w:val="center"/>
              <w:rPr>
                <w:sz w:val="16"/>
                <w:szCs w:val="16"/>
              </w:rPr>
            </w:pPr>
            <w:r w:rsidRPr="00740EE6">
              <w:rPr>
                <w:sz w:val="16"/>
                <w:szCs w:val="16"/>
              </w:rPr>
              <w:t>с. Крестово-Городище,</w:t>
            </w:r>
          </w:p>
          <w:p w:rsidR="00190841" w:rsidRPr="00740EE6" w:rsidRDefault="00190841" w:rsidP="00D21B15">
            <w:pPr>
              <w:jc w:val="center"/>
              <w:rPr>
                <w:sz w:val="16"/>
                <w:szCs w:val="16"/>
              </w:rPr>
            </w:pPr>
            <w:r w:rsidRPr="00740EE6">
              <w:rPr>
                <w:sz w:val="16"/>
                <w:szCs w:val="16"/>
              </w:rPr>
              <w:t xml:space="preserve">ул. Мичурина, 111 (ранее 99, ранее 97), </w:t>
            </w:r>
          </w:p>
          <w:p w:rsidR="00190841" w:rsidRPr="00740EE6" w:rsidRDefault="00190841" w:rsidP="00D21B15">
            <w:pPr>
              <w:autoSpaceDE w:val="0"/>
              <w:jc w:val="center"/>
              <w:rPr>
                <w:sz w:val="16"/>
                <w:szCs w:val="16"/>
              </w:rPr>
            </w:pPr>
            <w:r w:rsidRPr="00740EE6">
              <w:rPr>
                <w:bCs/>
                <w:sz w:val="16"/>
                <w:szCs w:val="16"/>
              </w:rPr>
              <w:t>кв. 2</w:t>
            </w:r>
          </w:p>
        </w:tc>
        <w:tc>
          <w:tcPr>
            <w:tcW w:w="1267" w:type="dxa"/>
          </w:tcPr>
          <w:p w:rsidR="00190841" w:rsidRPr="00740EE6" w:rsidRDefault="00190841" w:rsidP="00553F77">
            <w:pPr>
              <w:ind w:left="-90" w:right="-128"/>
              <w:jc w:val="both"/>
              <w:rPr>
                <w:bCs/>
                <w:sz w:val="14"/>
                <w:szCs w:val="14"/>
              </w:rPr>
            </w:pPr>
            <w:r w:rsidRPr="00740EE6">
              <w:rPr>
                <w:sz w:val="14"/>
                <w:szCs w:val="14"/>
              </w:rPr>
              <w:t>73:21:240203:124</w:t>
            </w:r>
          </w:p>
        </w:tc>
        <w:tc>
          <w:tcPr>
            <w:tcW w:w="1709" w:type="dxa"/>
            <w:gridSpan w:val="2"/>
            <w:shd w:val="clear" w:color="auto" w:fill="auto"/>
          </w:tcPr>
          <w:p w:rsidR="00190841" w:rsidRPr="00740EE6" w:rsidRDefault="00190841" w:rsidP="00553F77">
            <w:pPr>
              <w:ind w:left="-96" w:right="-130"/>
              <w:jc w:val="center"/>
              <w:rPr>
                <w:sz w:val="16"/>
                <w:szCs w:val="16"/>
              </w:rPr>
            </w:pPr>
            <w:r w:rsidRPr="00740EE6">
              <w:rPr>
                <w:sz w:val="16"/>
                <w:szCs w:val="16"/>
              </w:rPr>
              <w:t>1980</w:t>
            </w:r>
          </w:p>
          <w:p w:rsidR="00190841" w:rsidRPr="00740EE6" w:rsidRDefault="00190841" w:rsidP="00553F77">
            <w:pPr>
              <w:ind w:left="-96" w:right="-130"/>
              <w:jc w:val="center"/>
              <w:rPr>
                <w:sz w:val="16"/>
                <w:szCs w:val="16"/>
              </w:rPr>
            </w:pPr>
            <w:r w:rsidRPr="00740EE6">
              <w:rPr>
                <w:sz w:val="16"/>
                <w:szCs w:val="16"/>
              </w:rPr>
              <w:t>64,7 кв.м</w:t>
            </w:r>
          </w:p>
        </w:tc>
        <w:tc>
          <w:tcPr>
            <w:tcW w:w="4111" w:type="dxa"/>
            <w:shd w:val="clear" w:color="auto" w:fill="auto"/>
          </w:tcPr>
          <w:p w:rsidR="00190841" w:rsidRPr="00740EE6" w:rsidRDefault="00190841" w:rsidP="00D21B15">
            <w:pPr>
              <w:ind w:left="-83" w:right="-134"/>
              <w:jc w:val="center"/>
              <w:rPr>
                <w:sz w:val="16"/>
                <w:szCs w:val="16"/>
              </w:rPr>
            </w:pPr>
            <w:r w:rsidRPr="00740EE6">
              <w:rPr>
                <w:sz w:val="16"/>
                <w:szCs w:val="16"/>
              </w:rPr>
              <w:t xml:space="preserve"> Решение Совета депутатов муниципального образования «Чердаклинский район» Ульяновской области от 02.12.2014 № 79;</w:t>
            </w:r>
          </w:p>
          <w:p w:rsidR="00190841" w:rsidRPr="00740EE6" w:rsidRDefault="00190841" w:rsidP="00D21B15">
            <w:pPr>
              <w:ind w:left="-83" w:right="-134"/>
              <w:jc w:val="center"/>
              <w:rPr>
                <w:sz w:val="16"/>
                <w:szCs w:val="16"/>
              </w:rPr>
            </w:pPr>
            <w:r w:rsidRPr="00740EE6">
              <w:rPr>
                <w:sz w:val="16"/>
                <w:szCs w:val="16"/>
              </w:rPr>
              <w:t xml:space="preserve">Постановление Правительства Ульяновской области от 06.03.2015 №92-П </w:t>
            </w:r>
          </w:p>
          <w:p w:rsidR="00190841" w:rsidRPr="00740EE6" w:rsidRDefault="00190841" w:rsidP="00D21B15">
            <w:pPr>
              <w:ind w:left="-83" w:right="-134"/>
              <w:jc w:val="center"/>
              <w:rPr>
                <w:sz w:val="16"/>
                <w:szCs w:val="16"/>
              </w:rPr>
            </w:pPr>
            <w:r w:rsidRPr="00740EE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D21B15">
            <w:pPr>
              <w:snapToGrid w:val="0"/>
              <w:ind w:left="-83" w:right="-134"/>
              <w:jc w:val="center"/>
              <w:rPr>
                <w:sz w:val="16"/>
                <w:szCs w:val="16"/>
              </w:rPr>
            </w:pPr>
            <w:r w:rsidRPr="00740EE6">
              <w:rPr>
                <w:sz w:val="16"/>
                <w:szCs w:val="16"/>
              </w:rPr>
              <w:t>Постановление о внесении изменения в реестр недвижимого имущества муниципального образования «Чердаклинский район» Ульяновской области от 31.08.2017 №592</w:t>
            </w:r>
          </w:p>
          <w:p w:rsidR="00190841" w:rsidRPr="00740EE6" w:rsidRDefault="00190841" w:rsidP="00D21B15">
            <w:pPr>
              <w:ind w:left="-83" w:right="-134"/>
              <w:jc w:val="center"/>
              <w:rPr>
                <w:b/>
                <w:sz w:val="16"/>
                <w:szCs w:val="16"/>
              </w:rPr>
            </w:pPr>
            <w:r w:rsidRPr="00740EE6">
              <w:rPr>
                <w:b/>
                <w:sz w:val="16"/>
                <w:szCs w:val="16"/>
              </w:rPr>
              <w:t xml:space="preserve"> (в адрес) </w:t>
            </w:r>
          </w:p>
          <w:p w:rsidR="00190841" w:rsidRPr="00740EE6" w:rsidRDefault="00190841" w:rsidP="00D21B15">
            <w:pPr>
              <w:ind w:left="-83" w:right="-134"/>
              <w:jc w:val="center"/>
              <w:rPr>
                <w:sz w:val="16"/>
                <w:szCs w:val="16"/>
              </w:rPr>
            </w:pPr>
            <w:r w:rsidRPr="00740EE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740EE6" w:rsidRDefault="00190841" w:rsidP="000631F9">
            <w:pPr>
              <w:ind w:left="-83" w:right="8"/>
              <w:jc w:val="center"/>
              <w:rPr>
                <w:sz w:val="16"/>
                <w:szCs w:val="16"/>
              </w:rPr>
            </w:pPr>
          </w:p>
        </w:tc>
        <w:tc>
          <w:tcPr>
            <w:tcW w:w="4394" w:type="dxa"/>
            <w:shd w:val="clear" w:color="auto" w:fill="auto"/>
          </w:tcPr>
          <w:p w:rsidR="00190841" w:rsidRPr="00740EE6" w:rsidRDefault="00190841" w:rsidP="00D21B15">
            <w:pPr>
              <w:snapToGrid w:val="0"/>
              <w:ind w:left="-75" w:right="-144"/>
              <w:jc w:val="center"/>
              <w:rPr>
                <w:sz w:val="16"/>
                <w:szCs w:val="16"/>
              </w:rPr>
            </w:pPr>
            <w:r w:rsidRPr="00740EE6">
              <w:rPr>
                <w:sz w:val="16"/>
                <w:szCs w:val="16"/>
              </w:rPr>
              <w:t>Муниципальное образование</w:t>
            </w:r>
          </w:p>
          <w:p w:rsidR="00190841" w:rsidRPr="00740EE6" w:rsidRDefault="00190841" w:rsidP="00D21B15">
            <w:pPr>
              <w:snapToGrid w:val="0"/>
              <w:ind w:left="-75" w:right="-144"/>
              <w:jc w:val="center"/>
              <w:rPr>
                <w:sz w:val="16"/>
                <w:szCs w:val="16"/>
              </w:rPr>
            </w:pPr>
            <w:r w:rsidRPr="00740EE6">
              <w:rPr>
                <w:sz w:val="16"/>
                <w:szCs w:val="16"/>
              </w:rPr>
              <w:t>«Чердаклинский район»</w:t>
            </w:r>
            <w:r>
              <w:rPr>
                <w:sz w:val="16"/>
                <w:szCs w:val="16"/>
              </w:rPr>
              <w:t xml:space="preserve"> </w:t>
            </w:r>
            <w:r w:rsidRPr="00740EE6">
              <w:rPr>
                <w:sz w:val="16"/>
                <w:szCs w:val="16"/>
              </w:rPr>
              <w:t>Ульяновской области</w:t>
            </w:r>
          </w:p>
          <w:p w:rsidR="00190841" w:rsidRPr="00740EE6" w:rsidRDefault="00190841" w:rsidP="00D21B15">
            <w:pPr>
              <w:snapToGrid w:val="0"/>
              <w:ind w:left="-75" w:right="-144"/>
              <w:jc w:val="center"/>
              <w:rPr>
                <w:sz w:val="16"/>
                <w:szCs w:val="16"/>
              </w:rPr>
            </w:pPr>
          </w:p>
          <w:p w:rsidR="00190841" w:rsidRPr="00740EE6" w:rsidRDefault="00190841" w:rsidP="00D21B15">
            <w:pPr>
              <w:snapToGrid w:val="0"/>
              <w:ind w:left="-75" w:right="-144"/>
              <w:jc w:val="center"/>
              <w:rPr>
                <w:sz w:val="16"/>
                <w:szCs w:val="16"/>
              </w:rPr>
            </w:pPr>
            <w:r w:rsidRPr="00740EE6">
              <w:rPr>
                <w:sz w:val="16"/>
                <w:szCs w:val="16"/>
              </w:rPr>
              <w:t xml:space="preserve">Передано в МКУ «Комитет ЖКХ хозяйства и строительства Чердаклинского района» Ульяновской области </w:t>
            </w:r>
          </w:p>
          <w:p w:rsidR="00190841" w:rsidRPr="00740EE6" w:rsidRDefault="00190841" w:rsidP="00D21B15">
            <w:pPr>
              <w:snapToGrid w:val="0"/>
              <w:ind w:left="-75" w:right="-144"/>
              <w:jc w:val="center"/>
              <w:rPr>
                <w:sz w:val="16"/>
                <w:szCs w:val="16"/>
              </w:rPr>
            </w:pPr>
            <w:r w:rsidRPr="00740EE6">
              <w:rPr>
                <w:sz w:val="16"/>
                <w:szCs w:val="16"/>
              </w:rPr>
              <w:t>ОГРН1157329000036</w:t>
            </w:r>
          </w:p>
          <w:p w:rsidR="00190841" w:rsidRPr="00740EE6" w:rsidRDefault="00190841" w:rsidP="00D21B15">
            <w:pPr>
              <w:ind w:left="-75" w:right="-144"/>
              <w:jc w:val="center"/>
            </w:pPr>
            <w:r w:rsidRPr="00740EE6">
              <w:rPr>
                <w:sz w:val="16"/>
                <w:szCs w:val="16"/>
              </w:rPr>
              <w:t>Договор о передаче муниципального имущества в оперативное управление от 02.03.2015 №1</w:t>
            </w:r>
          </w:p>
          <w:p w:rsidR="00190841" w:rsidRPr="00740EE6" w:rsidRDefault="00190841" w:rsidP="00D21B15">
            <w:pPr>
              <w:snapToGrid w:val="0"/>
              <w:ind w:left="-75" w:right="-144"/>
              <w:jc w:val="center"/>
              <w:rPr>
                <w:sz w:val="16"/>
                <w:szCs w:val="16"/>
              </w:rPr>
            </w:pPr>
            <w:r w:rsidRPr="00740EE6">
              <w:rPr>
                <w:sz w:val="16"/>
                <w:szCs w:val="16"/>
              </w:rPr>
              <w:t xml:space="preserve">Дополнительное соглашение от 04.09.2017 к договору о передаче муниципального имущества в оперативное управление от 02.03.2015 №1 </w:t>
            </w:r>
          </w:p>
          <w:p w:rsidR="00190841" w:rsidRPr="00740EE6" w:rsidRDefault="00190841" w:rsidP="00D21B15">
            <w:pPr>
              <w:snapToGrid w:val="0"/>
              <w:ind w:left="-75" w:right="-144"/>
              <w:jc w:val="center"/>
              <w:rPr>
                <w:sz w:val="16"/>
                <w:szCs w:val="16"/>
              </w:rPr>
            </w:pPr>
          </w:p>
          <w:p w:rsidR="00190841" w:rsidRPr="00740EE6" w:rsidRDefault="00190841" w:rsidP="00D21B15">
            <w:pPr>
              <w:snapToGrid w:val="0"/>
              <w:ind w:left="-75" w:right="-144"/>
              <w:jc w:val="center"/>
              <w:rPr>
                <w:sz w:val="16"/>
                <w:szCs w:val="16"/>
              </w:rPr>
            </w:pPr>
            <w:r w:rsidRPr="00740EE6">
              <w:rPr>
                <w:sz w:val="16"/>
                <w:szCs w:val="16"/>
              </w:rPr>
              <w:t>МКУ «Агентство по комплексному развитию сельских территорий»</w:t>
            </w:r>
          </w:p>
          <w:p w:rsidR="00190841" w:rsidRPr="00740EE6" w:rsidRDefault="00190841" w:rsidP="00D21B15">
            <w:pPr>
              <w:snapToGrid w:val="0"/>
              <w:ind w:left="-75" w:right="-144"/>
              <w:jc w:val="center"/>
              <w:rPr>
                <w:sz w:val="16"/>
                <w:szCs w:val="16"/>
              </w:rPr>
            </w:pPr>
            <w:r w:rsidRPr="00740EE6">
              <w:rPr>
                <w:sz w:val="16"/>
                <w:szCs w:val="16"/>
              </w:rPr>
              <w:t>ОГРН 1167329050217</w:t>
            </w:r>
          </w:p>
          <w:p w:rsidR="00190841" w:rsidRPr="00740EE6" w:rsidRDefault="00190841" w:rsidP="00D21B15">
            <w:pPr>
              <w:ind w:left="-75" w:right="-144"/>
              <w:jc w:val="center"/>
              <w:rPr>
                <w:sz w:val="16"/>
                <w:szCs w:val="16"/>
              </w:rPr>
            </w:pPr>
            <w:r w:rsidRPr="00740EE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ins w:id="0" w:author="Ежова Марина" w:date="2024-04-18T10:53:00Z"/>
        </w:trPr>
        <w:tc>
          <w:tcPr>
            <w:tcW w:w="738" w:type="dxa"/>
          </w:tcPr>
          <w:p w:rsidR="00190841" w:rsidRPr="00F77736" w:rsidRDefault="00190841" w:rsidP="00F77736">
            <w:pPr>
              <w:pStyle w:val="a5"/>
              <w:numPr>
                <w:ilvl w:val="0"/>
                <w:numId w:val="1"/>
              </w:numPr>
              <w:jc w:val="center"/>
              <w:rPr>
                <w:ins w:id="1" w:author="Ежова Марина" w:date="2024-04-18T10:53:00Z"/>
                <w:sz w:val="16"/>
                <w:szCs w:val="16"/>
              </w:rPr>
            </w:pPr>
          </w:p>
        </w:tc>
        <w:tc>
          <w:tcPr>
            <w:tcW w:w="568" w:type="dxa"/>
            <w:gridSpan w:val="2"/>
            <w:shd w:val="clear" w:color="auto" w:fill="auto"/>
          </w:tcPr>
          <w:p w:rsidR="00190841" w:rsidRPr="00740EE6" w:rsidRDefault="00190841" w:rsidP="00D42D41">
            <w:pPr>
              <w:jc w:val="center"/>
              <w:rPr>
                <w:ins w:id="2" w:author="Ежова Марина" w:date="2024-04-18T10:53:00Z"/>
                <w:sz w:val="16"/>
                <w:szCs w:val="16"/>
              </w:rPr>
            </w:pPr>
            <w:r>
              <w:rPr>
                <w:sz w:val="16"/>
                <w:szCs w:val="16"/>
              </w:rPr>
              <w:t>5</w:t>
            </w:r>
          </w:p>
        </w:tc>
        <w:tc>
          <w:tcPr>
            <w:tcW w:w="1134" w:type="dxa"/>
            <w:gridSpan w:val="2"/>
            <w:shd w:val="clear" w:color="auto" w:fill="auto"/>
          </w:tcPr>
          <w:p w:rsidR="00190841" w:rsidRPr="00740EE6" w:rsidRDefault="00190841" w:rsidP="00D42D41">
            <w:pPr>
              <w:jc w:val="center"/>
              <w:rPr>
                <w:ins w:id="3" w:author="Ежова Марина" w:date="2024-04-18T10:54:00Z"/>
                <w:sz w:val="16"/>
                <w:szCs w:val="16"/>
              </w:rPr>
            </w:pPr>
            <w:ins w:id="4" w:author="Ежова Марина" w:date="2024-04-18T10:54:00Z">
              <w:r w:rsidRPr="00740EE6">
                <w:rPr>
                  <w:sz w:val="16"/>
                  <w:szCs w:val="16"/>
                </w:rPr>
                <w:t>3-х квартирный жилой дом</w:t>
              </w:r>
            </w:ins>
          </w:p>
          <w:p w:rsidR="00190841" w:rsidRPr="00740EE6" w:rsidRDefault="00190841" w:rsidP="00D42D41">
            <w:pPr>
              <w:jc w:val="center"/>
              <w:rPr>
                <w:ins w:id="5" w:author="Ежова Марина" w:date="2024-04-18T10:53:00Z"/>
                <w:sz w:val="16"/>
                <w:szCs w:val="16"/>
              </w:rPr>
            </w:pPr>
          </w:p>
        </w:tc>
        <w:tc>
          <w:tcPr>
            <w:tcW w:w="1701" w:type="dxa"/>
            <w:shd w:val="clear" w:color="auto" w:fill="auto"/>
          </w:tcPr>
          <w:p w:rsidR="00190841" w:rsidRPr="00740EE6" w:rsidRDefault="00190841" w:rsidP="00D42D41">
            <w:pPr>
              <w:autoSpaceDE w:val="0"/>
              <w:jc w:val="center"/>
              <w:rPr>
                <w:ins w:id="6" w:author="Ежова Марина" w:date="2024-04-18T10:54:00Z"/>
                <w:rFonts w:ascii="Arial" w:hAnsi="Arial" w:cs="Arial"/>
                <w:sz w:val="16"/>
                <w:szCs w:val="16"/>
              </w:rPr>
            </w:pPr>
            <w:ins w:id="7" w:author="Ежова Марина" w:date="2024-04-18T10:54:00Z">
              <w:r w:rsidRPr="00740EE6">
                <w:rPr>
                  <w:sz w:val="16"/>
                  <w:szCs w:val="16"/>
                </w:rPr>
                <w:t>Ульяновская область,</w:t>
              </w:r>
            </w:ins>
          </w:p>
          <w:p w:rsidR="00190841" w:rsidRPr="00740EE6" w:rsidRDefault="00190841" w:rsidP="00D42D41">
            <w:pPr>
              <w:jc w:val="center"/>
              <w:rPr>
                <w:ins w:id="8" w:author="Ежова Марина" w:date="2024-04-18T10:54:00Z"/>
                <w:sz w:val="16"/>
                <w:szCs w:val="16"/>
              </w:rPr>
            </w:pPr>
            <w:ins w:id="9" w:author="Ежова Марина" w:date="2024-04-18T10:54:00Z">
              <w:r w:rsidRPr="00740EE6">
                <w:rPr>
                  <w:sz w:val="16"/>
                  <w:szCs w:val="16"/>
                </w:rPr>
                <w:t>Чердаклинский район,</w:t>
              </w:r>
            </w:ins>
          </w:p>
          <w:p w:rsidR="00190841" w:rsidRPr="00740EE6" w:rsidRDefault="00190841" w:rsidP="00D42D41">
            <w:pPr>
              <w:jc w:val="center"/>
              <w:rPr>
                <w:ins w:id="10" w:author="Ежова Марина" w:date="2024-04-18T10:54:00Z"/>
                <w:sz w:val="16"/>
                <w:szCs w:val="16"/>
              </w:rPr>
            </w:pPr>
            <w:ins w:id="11" w:author="Ежова Марина" w:date="2024-04-18T10:54:00Z">
              <w:r w:rsidRPr="00740EE6">
                <w:rPr>
                  <w:sz w:val="16"/>
                  <w:szCs w:val="16"/>
                </w:rPr>
                <w:t>с. Крестово-Городище,</w:t>
              </w:r>
            </w:ins>
          </w:p>
          <w:p w:rsidR="00190841" w:rsidRPr="00740EE6" w:rsidRDefault="00190841" w:rsidP="00D42D41">
            <w:pPr>
              <w:autoSpaceDE w:val="0"/>
              <w:jc w:val="center"/>
              <w:rPr>
                <w:ins w:id="12" w:author="Ежова Марина" w:date="2024-04-18T10:53:00Z"/>
                <w:sz w:val="16"/>
                <w:szCs w:val="16"/>
              </w:rPr>
            </w:pPr>
            <w:ins w:id="13" w:author="Ежова Марина" w:date="2024-04-18T10:54:00Z">
              <w:r w:rsidRPr="00740EE6">
                <w:rPr>
                  <w:sz w:val="16"/>
                  <w:szCs w:val="16"/>
                </w:rPr>
                <w:t>ул. 9 Мая, 14, кв. 2</w:t>
              </w:r>
            </w:ins>
          </w:p>
        </w:tc>
        <w:tc>
          <w:tcPr>
            <w:tcW w:w="1267" w:type="dxa"/>
          </w:tcPr>
          <w:p w:rsidR="00190841" w:rsidRPr="00740EE6" w:rsidRDefault="00190841" w:rsidP="00D42D41">
            <w:pPr>
              <w:ind w:left="-90" w:right="-128"/>
              <w:jc w:val="both"/>
              <w:rPr>
                <w:ins w:id="14" w:author="Ежова Марина" w:date="2024-04-18T10:53:00Z"/>
                <w:sz w:val="14"/>
                <w:szCs w:val="14"/>
              </w:rPr>
            </w:pPr>
            <w:ins w:id="15" w:author="Ежова Марина" w:date="2024-04-18T10:54:00Z">
              <w:r w:rsidRPr="00740EE6">
                <w:rPr>
                  <w:bCs/>
                  <w:sz w:val="14"/>
                  <w:szCs w:val="14"/>
                </w:rPr>
                <w:t>73:21:240223:107</w:t>
              </w:r>
            </w:ins>
          </w:p>
        </w:tc>
        <w:tc>
          <w:tcPr>
            <w:tcW w:w="1709" w:type="dxa"/>
            <w:gridSpan w:val="2"/>
            <w:shd w:val="clear" w:color="auto" w:fill="auto"/>
          </w:tcPr>
          <w:p w:rsidR="00190841" w:rsidRPr="00740EE6" w:rsidRDefault="00190841" w:rsidP="00D42D41">
            <w:pPr>
              <w:ind w:left="-96" w:right="-130"/>
              <w:jc w:val="center"/>
              <w:rPr>
                <w:ins w:id="16" w:author="Ежова Марина" w:date="2024-04-18T10:55:00Z"/>
                <w:sz w:val="16"/>
                <w:szCs w:val="16"/>
              </w:rPr>
            </w:pPr>
            <w:ins w:id="17" w:author="Ежова Марина" w:date="2024-04-18T10:55:00Z">
              <w:r w:rsidRPr="00740EE6">
                <w:rPr>
                  <w:sz w:val="16"/>
                  <w:szCs w:val="16"/>
                </w:rPr>
                <w:t>1986</w:t>
              </w:r>
            </w:ins>
          </w:p>
          <w:p w:rsidR="00190841" w:rsidRPr="00740EE6" w:rsidRDefault="00190841" w:rsidP="00D42D41">
            <w:pPr>
              <w:ind w:left="-96" w:right="-130"/>
              <w:jc w:val="center"/>
              <w:rPr>
                <w:ins w:id="18" w:author="Ежова Марина" w:date="2024-04-18T10:53:00Z"/>
                <w:sz w:val="16"/>
                <w:szCs w:val="16"/>
              </w:rPr>
            </w:pPr>
            <w:ins w:id="19" w:author="Ежова Марина" w:date="2024-04-18T10:55:00Z">
              <w:r w:rsidRPr="00740EE6">
                <w:rPr>
                  <w:sz w:val="16"/>
                  <w:szCs w:val="16"/>
                </w:rPr>
                <w:t xml:space="preserve">65 кв. </w:t>
              </w:r>
            </w:ins>
          </w:p>
        </w:tc>
        <w:tc>
          <w:tcPr>
            <w:tcW w:w="4111" w:type="dxa"/>
            <w:shd w:val="clear" w:color="auto" w:fill="auto"/>
          </w:tcPr>
          <w:p w:rsidR="00190841" w:rsidRPr="00740EE6" w:rsidRDefault="00190841" w:rsidP="00C321CA">
            <w:pPr>
              <w:ind w:left="-83" w:right="-134"/>
              <w:jc w:val="center"/>
              <w:rPr>
                <w:ins w:id="20" w:author="Ежова Марина" w:date="2024-04-18T10:54:00Z"/>
                <w:sz w:val="16"/>
                <w:szCs w:val="16"/>
              </w:rPr>
            </w:pPr>
            <w:ins w:id="21" w:author="Ежова Марина" w:date="2024-04-18T10:54:00Z">
              <w:r w:rsidRPr="00740EE6">
                <w:rPr>
                  <w:sz w:val="16"/>
                  <w:szCs w:val="16"/>
                </w:rPr>
                <w:t>Решение Совета депутатов муниципального образования «Чердаклинский район» Ульяновской области от 02.12.2014 № 79;</w:t>
              </w:r>
            </w:ins>
          </w:p>
          <w:p w:rsidR="00190841" w:rsidRPr="00740EE6" w:rsidRDefault="00190841" w:rsidP="00C321CA">
            <w:pPr>
              <w:ind w:left="-83" w:right="-134"/>
              <w:jc w:val="center"/>
              <w:rPr>
                <w:ins w:id="22" w:author="Ежова Марина" w:date="2024-04-18T10:54:00Z"/>
                <w:sz w:val="16"/>
                <w:szCs w:val="16"/>
              </w:rPr>
            </w:pPr>
            <w:ins w:id="23" w:author="Ежова Марина" w:date="2024-04-18T10:54:00Z">
              <w:r w:rsidRPr="00740EE6">
                <w:rPr>
                  <w:sz w:val="16"/>
                  <w:szCs w:val="16"/>
                </w:rPr>
                <w:t xml:space="preserve">Постановление Правительства Ульяновской области от 06.03.2015 №92-П </w:t>
              </w:r>
            </w:ins>
          </w:p>
          <w:p w:rsidR="00190841" w:rsidRPr="00740EE6" w:rsidRDefault="00190841" w:rsidP="00C321CA">
            <w:pPr>
              <w:ind w:left="-83" w:right="-134"/>
              <w:jc w:val="center"/>
              <w:rPr>
                <w:ins w:id="24" w:author="Ежова Марина" w:date="2024-04-18T10:54:00Z"/>
                <w:sz w:val="16"/>
                <w:szCs w:val="16"/>
              </w:rPr>
            </w:pPr>
            <w:ins w:id="25" w:author="Ежова Марина" w:date="2024-04-18T10:54:00Z">
              <w:r w:rsidRPr="00740EE6">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w:t>
              </w:r>
              <w:r w:rsidRPr="00740EE6">
                <w:rPr>
                  <w:sz w:val="16"/>
                  <w:szCs w:val="16"/>
                </w:rPr>
                <w:lastRenderedPageBreak/>
                <w:t>имущества муниципального образования «Чердаклинский район» Ульяновской области от 26.02.2015 №153</w:t>
              </w:r>
            </w:ins>
          </w:p>
          <w:p w:rsidR="00190841" w:rsidRPr="00740EE6" w:rsidRDefault="00190841" w:rsidP="00C321CA">
            <w:pPr>
              <w:ind w:left="-83" w:right="-134"/>
              <w:jc w:val="center"/>
              <w:rPr>
                <w:ins w:id="26" w:author="Ежова Марина" w:date="2024-04-18T10:54:00Z"/>
                <w:sz w:val="16"/>
                <w:szCs w:val="16"/>
              </w:rPr>
            </w:pPr>
            <w:ins w:id="27" w:author="Ежова Марина" w:date="2024-04-18T10:54:00Z">
              <w:r w:rsidRPr="00740EE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ins>
          </w:p>
          <w:p w:rsidR="00190841" w:rsidRPr="00740EE6" w:rsidRDefault="00190841" w:rsidP="00D42D41">
            <w:pPr>
              <w:ind w:left="-83" w:right="-134"/>
              <w:jc w:val="center"/>
              <w:rPr>
                <w:ins w:id="28" w:author="Ежова Марина" w:date="2024-04-18T10:53:00Z"/>
                <w:sz w:val="16"/>
                <w:szCs w:val="16"/>
              </w:rPr>
            </w:pPr>
          </w:p>
        </w:tc>
        <w:tc>
          <w:tcPr>
            <w:tcW w:w="4394" w:type="dxa"/>
            <w:shd w:val="clear" w:color="auto" w:fill="auto"/>
          </w:tcPr>
          <w:p w:rsidR="00190841" w:rsidRPr="00740EE6" w:rsidRDefault="00190841" w:rsidP="00D42D41">
            <w:pPr>
              <w:snapToGrid w:val="0"/>
              <w:jc w:val="center"/>
              <w:rPr>
                <w:ins w:id="29" w:author="Ежова Марина" w:date="2024-04-18T10:55:00Z"/>
                <w:sz w:val="16"/>
                <w:szCs w:val="16"/>
              </w:rPr>
            </w:pPr>
            <w:ins w:id="30" w:author="Ежова Марина" w:date="2024-04-18T10:55:00Z">
              <w:r w:rsidRPr="00740EE6">
                <w:rPr>
                  <w:sz w:val="16"/>
                  <w:szCs w:val="16"/>
                </w:rPr>
                <w:lastRenderedPageBreak/>
                <w:t>Муниципальное образование</w:t>
              </w:r>
            </w:ins>
          </w:p>
          <w:p w:rsidR="00190841" w:rsidRPr="00740EE6" w:rsidRDefault="00190841" w:rsidP="00D42D41">
            <w:pPr>
              <w:snapToGrid w:val="0"/>
              <w:jc w:val="center"/>
              <w:rPr>
                <w:ins w:id="31" w:author="Ежова Марина" w:date="2024-04-18T10:55:00Z"/>
                <w:sz w:val="16"/>
                <w:szCs w:val="16"/>
              </w:rPr>
            </w:pPr>
            <w:ins w:id="32" w:author="Ежова Марина" w:date="2024-04-18T10:55:00Z">
              <w:r w:rsidRPr="00740EE6">
                <w:rPr>
                  <w:sz w:val="16"/>
                  <w:szCs w:val="16"/>
                </w:rPr>
                <w:t>«Чердаклинский район»</w:t>
              </w:r>
            </w:ins>
            <w:r>
              <w:rPr>
                <w:sz w:val="16"/>
                <w:szCs w:val="16"/>
              </w:rPr>
              <w:t xml:space="preserve"> </w:t>
            </w:r>
            <w:ins w:id="33" w:author="Ежова Марина" w:date="2024-04-18T10:55:00Z">
              <w:r w:rsidRPr="00740EE6">
                <w:rPr>
                  <w:sz w:val="16"/>
                  <w:szCs w:val="16"/>
                </w:rPr>
                <w:t>Ульяновской области</w:t>
              </w:r>
            </w:ins>
          </w:p>
          <w:p w:rsidR="00190841" w:rsidRPr="00740EE6" w:rsidRDefault="00190841" w:rsidP="00D42D41">
            <w:pPr>
              <w:snapToGrid w:val="0"/>
              <w:jc w:val="center"/>
              <w:rPr>
                <w:ins w:id="34" w:author="Ежова Марина" w:date="2024-04-18T10:55:00Z"/>
                <w:sz w:val="16"/>
                <w:szCs w:val="16"/>
              </w:rPr>
            </w:pPr>
          </w:p>
          <w:p w:rsidR="00190841" w:rsidRPr="00740EE6" w:rsidRDefault="00190841" w:rsidP="00D42D41">
            <w:pPr>
              <w:snapToGrid w:val="0"/>
              <w:jc w:val="center"/>
              <w:rPr>
                <w:ins w:id="35" w:author="Ежова Марина" w:date="2024-04-18T10:55:00Z"/>
                <w:sz w:val="16"/>
                <w:szCs w:val="16"/>
              </w:rPr>
            </w:pPr>
            <w:ins w:id="36" w:author="Ежова Марина" w:date="2024-04-18T10:55:00Z">
              <w:r w:rsidRPr="00740EE6">
                <w:rPr>
                  <w:sz w:val="16"/>
                  <w:szCs w:val="16"/>
                </w:rPr>
                <w:t xml:space="preserve">Передано в МКУ «Комитет ЖКХ хозяйства и строительства Чердаклинского района» Ульяновской области </w:t>
              </w:r>
            </w:ins>
          </w:p>
          <w:p w:rsidR="00190841" w:rsidRPr="00740EE6" w:rsidRDefault="00190841" w:rsidP="00D42D41">
            <w:pPr>
              <w:snapToGrid w:val="0"/>
              <w:jc w:val="center"/>
              <w:rPr>
                <w:ins w:id="37" w:author="Ежова Марина" w:date="2024-04-18T10:55:00Z"/>
                <w:sz w:val="16"/>
                <w:szCs w:val="16"/>
              </w:rPr>
            </w:pPr>
            <w:ins w:id="38" w:author="Ежова Марина" w:date="2024-04-18T10:55:00Z">
              <w:r w:rsidRPr="00740EE6">
                <w:rPr>
                  <w:sz w:val="16"/>
                  <w:szCs w:val="16"/>
                </w:rPr>
                <w:t>ОГРН1157329000036</w:t>
              </w:r>
            </w:ins>
          </w:p>
          <w:p w:rsidR="00190841" w:rsidRPr="00740EE6" w:rsidRDefault="00190841" w:rsidP="00D42D41">
            <w:pPr>
              <w:jc w:val="center"/>
              <w:rPr>
                <w:ins w:id="39" w:author="Ежова Марина" w:date="2024-04-18T10:55:00Z"/>
                <w:sz w:val="16"/>
                <w:szCs w:val="16"/>
              </w:rPr>
            </w:pPr>
            <w:ins w:id="40" w:author="Ежова Марина" w:date="2024-04-18T10:55:00Z">
              <w:r w:rsidRPr="00740EE6">
                <w:rPr>
                  <w:sz w:val="16"/>
                  <w:szCs w:val="16"/>
                </w:rPr>
                <w:t>Договор о передаче муниципального имущества в оперативное управление от 02.03.2015 №1</w:t>
              </w:r>
            </w:ins>
          </w:p>
          <w:p w:rsidR="00190841" w:rsidRPr="00740EE6" w:rsidRDefault="00190841" w:rsidP="00D42D41">
            <w:pPr>
              <w:jc w:val="center"/>
              <w:rPr>
                <w:ins w:id="41" w:author="Ежова Марина" w:date="2024-04-18T10:55:00Z"/>
                <w:sz w:val="16"/>
                <w:szCs w:val="16"/>
              </w:rPr>
            </w:pPr>
            <w:ins w:id="42" w:author="Ежова Марина" w:date="2024-04-18T10:55:00Z">
              <w:r w:rsidRPr="00740EE6">
                <w:rPr>
                  <w:sz w:val="16"/>
                  <w:szCs w:val="16"/>
                </w:rPr>
                <w:lastRenderedPageBreak/>
                <w:t>МКУ «Агентство по комплексному развитию сельских территорий»</w:t>
              </w:r>
            </w:ins>
          </w:p>
          <w:p w:rsidR="00190841" w:rsidRPr="00740EE6" w:rsidRDefault="00190841" w:rsidP="00D42D41">
            <w:pPr>
              <w:jc w:val="center"/>
              <w:rPr>
                <w:ins w:id="43" w:author="Ежова Марина" w:date="2024-04-18T10:55:00Z"/>
                <w:sz w:val="16"/>
                <w:szCs w:val="16"/>
              </w:rPr>
            </w:pPr>
            <w:ins w:id="44" w:author="Ежова Марина" w:date="2024-04-18T10:55:00Z">
              <w:r w:rsidRPr="00740EE6">
                <w:rPr>
                  <w:sz w:val="16"/>
                  <w:szCs w:val="16"/>
                </w:rPr>
                <w:t>ОГРН 1167329050217</w:t>
              </w:r>
            </w:ins>
          </w:p>
          <w:p w:rsidR="00190841" w:rsidRPr="00740EE6" w:rsidRDefault="00190841" w:rsidP="00D42D41">
            <w:pPr>
              <w:snapToGrid w:val="0"/>
              <w:ind w:left="-75" w:right="-144"/>
              <w:jc w:val="center"/>
              <w:rPr>
                <w:ins w:id="45" w:author="Ежова Марина" w:date="2024-04-18T10:53:00Z"/>
                <w:sz w:val="16"/>
                <w:szCs w:val="16"/>
              </w:rPr>
            </w:pPr>
            <w:ins w:id="46" w:author="Ежова Марина" w:date="2024-04-18T10:55:00Z">
              <w:r w:rsidRPr="00740EE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ins>
          </w:p>
        </w:tc>
      </w:tr>
      <w:tr w:rsidR="00190841" w:rsidRPr="00740EE6" w:rsidTr="009A11B5">
        <w:trPr>
          <w:ins w:id="47" w:author="Ежова Марина" w:date="2024-04-18T10:53:00Z"/>
        </w:trPr>
        <w:tc>
          <w:tcPr>
            <w:tcW w:w="738" w:type="dxa"/>
          </w:tcPr>
          <w:p w:rsidR="00190841" w:rsidRPr="00F77736" w:rsidRDefault="00190841" w:rsidP="00F77736">
            <w:pPr>
              <w:pStyle w:val="a5"/>
              <w:numPr>
                <w:ilvl w:val="0"/>
                <w:numId w:val="1"/>
              </w:numPr>
              <w:jc w:val="center"/>
              <w:rPr>
                <w:ins w:id="48" w:author="Ежова Марина" w:date="2024-04-18T10:53:00Z"/>
                <w:sz w:val="16"/>
                <w:szCs w:val="16"/>
              </w:rPr>
            </w:pPr>
          </w:p>
        </w:tc>
        <w:tc>
          <w:tcPr>
            <w:tcW w:w="568" w:type="dxa"/>
            <w:gridSpan w:val="2"/>
            <w:shd w:val="clear" w:color="auto" w:fill="auto"/>
          </w:tcPr>
          <w:p w:rsidR="00190841" w:rsidRPr="00740EE6" w:rsidRDefault="00190841" w:rsidP="00E65B35">
            <w:pPr>
              <w:jc w:val="center"/>
              <w:rPr>
                <w:ins w:id="49" w:author="Ежова Марина" w:date="2024-04-18T10:53:00Z"/>
                <w:sz w:val="16"/>
                <w:szCs w:val="16"/>
              </w:rPr>
            </w:pPr>
            <w:r>
              <w:rPr>
                <w:sz w:val="16"/>
                <w:szCs w:val="16"/>
              </w:rPr>
              <w:t>6</w:t>
            </w:r>
          </w:p>
        </w:tc>
        <w:tc>
          <w:tcPr>
            <w:tcW w:w="1134" w:type="dxa"/>
            <w:gridSpan w:val="2"/>
            <w:shd w:val="clear" w:color="auto" w:fill="auto"/>
          </w:tcPr>
          <w:p w:rsidR="00190841" w:rsidRPr="00740EE6" w:rsidRDefault="00190841" w:rsidP="001A0CD9">
            <w:pPr>
              <w:jc w:val="center"/>
              <w:rPr>
                <w:ins w:id="50" w:author="Ежова Марина" w:date="2024-04-18T14:26:00Z"/>
                <w:sz w:val="16"/>
                <w:szCs w:val="16"/>
              </w:rPr>
            </w:pPr>
            <w:ins w:id="51" w:author="Ежова Марина" w:date="2024-04-18T14:26:00Z">
              <w:r w:rsidRPr="00740EE6">
                <w:rPr>
                  <w:sz w:val="16"/>
                  <w:szCs w:val="16"/>
                </w:rPr>
                <w:t>3-х квартирный жилой дом</w:t>
              </w:r>
            </w:ins>
          </w:p>
          <w:p w:rsidR="00190841" w:rsidRPr="00740EE6" w:rsidRDefault="00190841" w:rsidP="001A0CD9">
            <w:pPr>
              <w:jc w:val="center"/>
              <w:rPr>
                <w:ins w:id="52" w:author="Ежова Марина" w:date="2024-04-18T10:53:00Z"/>
                <w:sz w:val="16"/>
                <w:szCs w:val="16"/>
              </w:rPr>
            </w:pPr>
          </w:p>
        </w:tc>
        <w:tc>
          <w:tcPr>
            <w:tcW w:w="1701" w:type="dxa"/>
            <w:shd w:val="clear" w:color="auto" w:fill="auto"/>
          </w:tcPr>
          <w:p w:rsidR="00190841" w:rsidRPr="00740EE6" w:rsidRDefault="00190841" w:rsidP="001A0CD9">
            <w:pPr>
              <w:autoSpaceDE w:val="0"/>
              <w:jc w:val="center"/>
              <w:rPr>
                <w:ins w:id="53" w:author="Ежова Марина" w:date="2024-04-18T14:26:00Z"/>
                <w:rFonts w:ascii="Arial" w:hAnsi="Arial" w:cs="Arial"/>
                <w:sz w:val="16"/>
                <w:szCs w:val="16"/>
              </w:rPr>
            </w:pPr>
            <w:ins w:id="54" w:author="Ежова Марина" w:date="2024-04-18T14:26:00Z">
              <w:r w:rsidRPr="00740EE6">
                <w:rPr>
                  <w:sz w:val="16"/>
                  <w:szCs w:val="16"/>
                </w:rPr>
                <w:t>Ульяновская область,</w:t>
              </w:r>
            </w:ins>
          </w:p>
          <w:p w:rsidR="00190841" w:rsidRPr="00740EE6" w:rsidRDefault="00190841" w:rsidP="001A0CD9">
            <w:pPr>
              <w:jc w:val="center"/>
              <w:rPr>
                <w:ins w:id="55" w:author="Ежова Марина" w:date="2024-04-18T14:26:00Z"/>
                <w:sz w:val="16"/>
                <w:szCs w:val="16"/>
              </w:rPr>
            </w:pPr>
            <w:ins w:id="56" w:author="Ежова Марина" w:date="2024-04-18T14:26:00Z">
              <w:r w:rsidRPr="00740EE6">
                <w:rPr>
                  <w:sz w:val="16"/>
                  <w:szCs w:val="16"/>
                </w:rPr>
                <w:t>Чердаклинский район,</w:t>
              </w:r>
            </w:ins>
          </w:p>
          <w:p w:rsidR="00190841" w:rsidRPr="00740EE6" w:rsidRDefault="00190841" w:rsidP="001A0CD9">
            <w:pPr>
              <w:jc w:val="center"/>
              <w:rPr>
                <w:ins w:id="57" w:author="Ежова Марина" w:date="2024-04-18T14:26:00Z"/>
                <w:sz w:val="16"/>
                <w:szCs w:val="16"/>
              </w:rPr>
            </w:pPr>
            <w:ins w:id="58" w:author="Ежова Марина" w:date="2024-04-18T14:26:00Z">
              <w:r w:rsidRPr="00740EE6">
                <w:rPr>
                  <w:sz w:val="16"/>
                  <w:szCs w:val="16"/>
                </w:rPr>
                <w:t>с. Крестово-Городище,</w:t>
              </w:r>
            </w:ins>
          </w:p>
          <w:p w:rsidR="00190841" w:rsidRPr="00740EE6" w:rsidRDefault="00190841" w:rsidP="001A0CD9">
            <w:pPr>
              <w:autoSpaceDE w:val="0"/>
              <w:jc w:val="center"/>
              <w:rPr>
                <w:ins w:id="59" w:author="Ежова Марина" w:date="2024-04-18T10:53:00Z"/>
                <w:sz w:val="16"/>
                <w:szCs w:val="16"/>
              </w:rPr>
            </w:pPr>
            <w:ins w:id="60" w:author="Ежова Марина" w:date="2024-04-18T14:26:00Z">
              <w:r w:rsidRPr="00740EE6">
                <w:rPr>
                  <w:sz w:val="16"/>
                  <w:szCs w:val="16"/>
                </w:rPr>
                <w:t>ул. 9 Мая, 9, кв. 2</w:t>
              </w:r>
            </w:ins>
          </w:p>
        </w:tc>
        <w:tc>
          <w:tcPr>
            <w:tcW w:w="1267" w:type="dxa"/>
          </w:tcPr>
          <w:p w:rsidR="00190841" w:rsidRPr="00740EE6" w:rsidRDefault="00190841" w:rsidP="00D42D41">
            <w:pPr>
              <w:ind w:left="-90" w:right="-128"/>
              <w:jc w:val="both"/>
              <w:rPr>
                <w:ins w:id="61" w:author="Ежова Марина" w:date="2024-04-18T10:53:00Z"/>
                <w:sz w:val="14"/>
                <w:szCs w:val="14"/>
              </w:rPr>
            </w:pPr>
            <w:ins w:id="62" w:author="Ежова Марина" w:date="2024-04-18T14:26:00Z">
              <w:r w:rsidRPr="00740EE6">
                <w:rPr>
                  <w:bCs/>
                  <w:sz w:val="14"/>
                  <w:szCs w:val="14"/>
                </w:rPr>
                <w:t>73:21:240223:130</w:t>
              </w:r>
            </w:ins>
          </w:p>
        </w:tc>
        <w:tc>
          <w:tcPr>
            <w:tcW w:w="1709" w:type="dxa"/>
            <w:gridSpan w:val="2"/>
            <w:shd w:val="clear" w:color="auto" w:fill="auto"/>
          </w:tcPr>
          <w:p w:rsidR="00190841" w:rsidRPr="00740EE6" w:rsidRDefault="00190841" w:rsidP="00D42D41">
            <w:pPr>
              <w:ind w:left="-96" w:right="-130"/>
              <w:jc w:val="center"/>
              <w:rPr>
                <w:ins w:id="63" w:author="Ежова Марина" w:date="2024-04-18T14:27:00Z"/>
                <w:sz w:val="16"/>
                <w:szCs w:val="16"/>
              </w:rPr>
            </w:pPr>
            <w:ins w:id="64" w:author="Ежова Марина" w:date="2024-04-18T14:27:00Z">
              <w:r w:rsidRPr="00740EE6">
                <w:rPr>
                  <w:sz w:val="16"/>
                  <w:szCs w:val="16"/>
                </w:rPr>
                <w:t>1987</w:t>
              </w:r>
            </w:ins>
          </w:p>
          <w:p w:rsidR="00190841" w:rsidRPr="00740EE6" w:rsidRDefault="00190841" w:rsidP="00D42D41">
            <w:pPr>
              <w:ind w:left="-96" w:right="-130"/>
              <w:jc w:val="center"/>
              <w:rPr>
                <w:ins w:id="65" w:author="Ежова Марина" w:date="2024-04-18T10:53:00Z"/>
                <w:sz w:val="16"/>
                <w:szCs w:val="16"/>
              </w:rPr>
            </w:pPr>
            <w:ins w:id="66" w:author="Ежова Марина" w:date="2024-04-18T14:27:00Z">
              <w:r w:rsidRPr="00740EE6">
                <w:rPr>
                  <w:sz w:val="16"/>
                  <w:szCs w:val="16"/>
                </w:rPr>
                <w:t>132,4 кв.м</w:t>
              </w:r>
            </w:ins>
          </w:p>
        </w:tc>
        <w:tc>
          <w:tcPr>
            <w:tcW w:w="4111" w:type="dxa"/>
            <w:shd w:val="clear" w:color="auto" w:fill="auto"/>
          </w:tcPr>
          <w:p w:rsidR="00190841" w:rsidRPr="00740EE6" w:rsidRDefault="00190841" w:rsidP="00C321CA">
            <w:pPr>
              <w:ind w:left="-83" w:right="-134"/>
              <w:jc w:val="center"/>
              <w:rPr>
                <w:ins w:id="67" w:author="Ежова Марина" w:date="2024-04-18T14:27:00Z"/>
                <w:sz w:val="16"/>
                <w:szCs w:val="16"/>
              </w:rPr>
            </w:pPr>
            <w:ins w:id="68" w:author="Ежова Марина" w:date="2024-04-18T14:27:00Z">
              <w:r w:rsidRPr="00740EE6">
                <w:rPr>
                  <w:sz w:val="16"/>
                  <w:szCs w:val="16"/>
                </w:rPr>
                <w:t>Решение Совета депутатов муниципального образования «Чердаклинский район» Ульяновской области от 02.12.2014 № 79;</w:t>
              </w:r>
            </w:ins>
          </w:p>
          <w:p w:rsidR="00190841" w:rsidRPr="00740EE6" w:rsidRDefault="00190841" w:rsidP="00C321CA">
            <w:pPr>
              <w:ind w:left="-83" w:right="-134"/>
              <w:jc w:val="center"/>
              <w:rPr>
                <w:ins w:id="69" w:author="Ежова Марина" w:date="2024-04-18T14:27:00Z"/>
                <w:sz w:val="16"/>
                <w:szCs w:val="16"/>
              </w:rPr>
            </w:pPr>
            <w:ins w:id="70" w:author="Ежова Марина" w:date="2024-04-18T14:27:00Z">
              <w:r w:rsidRPr="00740EE6">
                <w:rPr>
                  <w:sz w:val="16"/>
                  <w:szCs w:val="16"/>
                </w:rPr>
                <w:t xml:space="preserve">Постановление Правительства Ульяновской области от 06.03.2015 №92-П </w:t>
              </w:r>
            </w:ins>
          </w:p>
          <w:p w:rsidR="00190841" w:rsidRPr="00740EE6" w:rsidRDefault="00190841" w:rsidP="00C321CA">
            <w:pPr>
              <w:ind w:left="-83" w:right="-134"/>
              <w:jc w:val="center"/>
              <w:rPr>
                <w:ins w:id="71" w:author="Ежова Марина" w:date="2024-04-18T14:27:00Z"/>
                <w:sz w:val="16"/>
                <w:szCs w:val="16"/>
              </w:rPr>
            </w:pPr>
            <w:ins w:id="72" w:author="Ежова Марина" w:date="2024-04-18T14:27:00Z">
              <w:r w:rsidRPr="00740EE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ins>
          </w:p>
          <w:p w:rsidR="00190841" w:rsidRPr="00740EE6" w:rsidRDefault="00190841" w:rsidP="00C321CA">
            <w:pPr>
              <w:ind w:left="-83" w:right="-134"/>
              <w:jc w:val="center"/>
              <w:rPr>
                <w:ins w:id="73" w:author="Ежова Марина" w:date="2024-04-18T14:27:00Z"/>
                <w:sz w:val="16"/>
                <w:szCs w:val="16"/>
              </w:rPr>
            </w:pPr>
            <w:ins w:id="74" w:author="Ежова Марина" w:date="2024-04-18T14:27:00Z">
              <w:r w:rsidRPr="00740EE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ins>
          </w:p>
          <w:p w:rsidR="00190841" w:rsidRPr="00740EE6" w:rsidRDefault="00190841" w:rsidP="00D42D41">
            <w:pPr>
              <w:ind w:left="-83" w:right="-134"/>
              <w:jc w:val="center"/>
              <w:rPr>
                <w:ins w:id="75" w:author="Ежова Марина" w:date="2024-04-18T10:53:00Z"/>
                <w:sz w:val="16"/>
                <w:szCs w:val="16"/>
              </w:rPr>
            </w:pPr>
          </w:p>
        </w:tc>
        <w:tc>
          <w:tcPr>
            <w:tcW w:w="4394" w:type="dxa"/>
            <w:shd w:val="clear" w:color="auto" w:fill="auto"/>
          </w:tcPr>
          <w:p w:rsidR="00190841" w:rsidRPr="00740EE6" w:rsidRDefault="00190841" w:rsidP="001A0CD9">
            <w:pPr>
              <w:snapToGrid w:val="0"/>
              <w:jc w:val="center"/>
              <w:rPr>
                <w:ins w:id="76" w:author="Ежова Марина" w:date="2024-04-18T14:28:00Z"/>
                <w:sz w:val="16"/>
                <w:szCs w:val="16"/>
              </w:rPr>
            </w:pPr>
            <w:ins w:id="77" w:author="Ежова Марина" w:date="2024-04-18T14:28:00Z">
              <w:r w:rsidRPr="00740EE6">
                <w:rPr>
                  <w:sz w:val="16"/>
                  <w:szCs w:val="16"/>
                </w:rPr>
                <w:t>Муниципальное образование</w:t>
              </w:r>
            </w:ins>
          </w:p>
          <w:p w:rsidR="00190841" w:rsidRPr="00740EE6" w:rsidRDefault="00190841" w:rsidP="001A0CD9">
            <w:pPr>
              <w:snapToGrid w:val="0"/>
              <w:jc w:val="center"/>
              <w:rPr>
                <w:ins w:id="78" w:author="Ежова Марина" w:date="2024-04-18T14:28:00Z"/>
                <w:sz w:val="16"/>
                <w:szCs w:val="16"/>
              </w:rPr>
            </w:pPr>
            <w:ins w:id="79" w:author="Ежова Марина" w:date="2024-04-18T14:28:00Z">
              <w:r w:rsidRPr="00740EE6">
                <w:rPr>
                  <w:sz w:val="16"/>
                  <w:szCs w:val="16"/>
                </w:rPr>
                <w:t>«Чердаклинский район»</w:t>
              </w:r>
            </w:ins>
          </w:p>
          <w:p w:rsidR="00190841" w:rsidRPr="00740EE6" w:rsidRDefault="00190841" w:rsidP="001A0CD9">
            <w:pPr>
              <w:snapToGrid w:val="0"/>
              <w:jc w:val="center"/>
              <w:rPr>
                <w:ins w:id="80" w:author="Ежова Марина" w:date="2024-04-18T14:28:00Z"/>
                <w:sz w:val="16"/>
                <w:szCs w:val="16"/>
              </w:rPr>
            </w:pPr>
            <w:ins w:id="81" w:author="Ежова Марина" w:date="2024-04-18T14:28:00Z">
              <w:r w:rsidRPr="00740EE6">
                <w:rPr>
                  <w:sz w:val="16"/>
                  <w:szCs w:val="16"/>
                </w:rPr>
                <w:t>Ульяновской области</w:t>
              </w:r>
            </w:ins>
          </w:p>
          <w:p w:rsidR="00190841" w:rsidRPr="00740EE6" w:rsidRDefault="00190841" w:rsidP="001A0CD9">
            <w:pPr>
              <w:snapToGrid w:val="0"/>
              <w:jc w:val="center"/>
              <w:rPr>
                <w:ins w:id="82" w:author="Ежова Марина" w:date="2024-04-18T14:28:00Z"/>
                <w:sz w:val="16"/>
                <w:szCs w:val="16"/>
              </w:rPr>
            </w:pPr>
          </w:p>
          <w:p w:rsidR="00190841" w:rsidRPr="00740EE6" w:rsidRDefault="00190841" w:rsidP="001A0CD9">
            <w:pPr>
              <w:snapToGrid w:val="0"/>
              <w:jc w:val="center"/>
              <w:rPr>
                <w:ins w:id="83" w:author="Ежова Марина" w:date="2024-04-18T14:28:00Z"/>
                <w:sz w:val="16"/>
                <w:szCs w:val="16"/>
              </w:rPr>
            </w:pPr>
            <w:ins w:id="84" w:author="Ежова Марина" w:date="2024-04-18T14:28:00Z">
              <w:r w:rsidRPr="00740EE6">
                <w:rPr>
                  <w:sz w:val="16"/>
                  <w:szCs w:val="16"/>
                </w:rPr>
                <w:t>Передано в МКУ «Комитет ЖКХ хозяйства и строительства Чердаклинского района» Ульяновской области</w:t>
              </w:r>
            </w:ins>
          </w:p>
          <w:p w:rsidR="00190841" w:rsidRPr="00740EE6" w:rsidRDefault="00190841" w:rsidP="001A0CD9">
            <w:pPr>
              <w:snapToGrid w:val="0"/>
              <w:jc w:val="center"/>
              <w:rPr>
                <w:ins w:id="85" w:author="Ежова Марина" w:date="2024-04-18T14:28:00Z"/>
                <w:sz w:val="16"/>
                <w:szCs w:val="16"/>
              </w:rPr>
            </w:pPr>
            <w:ins w:id="86" w:author="Ежова Марина" w:date="2024-04-18T14:28:00Z">
              <w:r w:rsidRPr="00740EE6">
                <w:rPr>
                  <w:sz w:val="16"/>
                  <w:szCs w:val="16"/>
                </w:rPr>
                <w:t>ОГРН1157329000036</w:t>
              </w:r>
            </w:ins>
          </w:p>
          <w:p w:rsidR="00190841" w:rsidRPr="00740EE6" w:rsidRDefault="00190841" w:rsidP="001A0CD9">
            <w:pPr>
              <w:jc w:val="center"/>
              <w:rPr>
                <w:ins w:id="87" w:author="Ежова Марина" w:date="2024-04-18T14:28:00Z"/>
                <w:sz w:val="16"/>
                <w:szCs w:val="16"/>
              </w:rPr>
            </w:pPr>
            <w:ins w:id="88" w:author="Ежова Марина" w:date="2024-04-18T14:28:00Z">
              <w:r w:rsidRPr="00740EE6">
                <w:rPr>
                  <w:sz w:val="16"/>
                  <w:szCs w:val="16"/>
                </w:rPr>
                <w:t>Договор о передаче муниципального имущества в оперативное управление от 02.03.2015 №1</w:t>
              </w:r>
            </w:ins>
          </w:p>
          <w:p w:rsidR="00190841" w:rsidRPr="00740EE6" w:rsidRDefault="00190841" w:rsidP="001A0CD9">
            <w:pPr>
              <w:jc w:val="center"/>
              <w:rPr>
                <w:ins w:id="89" w:author="Ежова Марина" w:date="2024-04-18T14:28:00Z"/>
                <w:sz w:val="16"/>
                <w:szCs w:val="16"/>
              </w:rPr>
            </w:pPr>
            <w:ins w:id="90" w:author="Ежова Марина" w:date="2024-04-18T14:28:00Z">
              <w:r w:rsidRPr="00740EE6">
                <w:rPr>
                  <w:sz w:val="16"/>
                  <w:szCs w:val="16"/>
                </w:rPr>
                <w:t>МКУ «Агентство по комплексному развитию сельских территорий»</w:t>
              </w:r>
            </w:ins>
          </w:p>
          <w:p w:rsidR="00190841" w:rsidRPr="00740EE6" w:rsidRDefault="00190841" w:rsidP="001A0CD9">
            <w:pPr>
              <w:jc w:val="center"/>
              <w:rPr>
                <w:ins w:id="91" w:author="Ежова Марина" w:date="2024-04-18T14:28:00Z"/>
                <w:sz w:val="16"/>
                <w:szCs w:val="16"/>
              </w:rPr>
            </w:pPr>
            <w:ins w:id="92" w:author="Ежова Марина" w:date="2024-04-18T14:28:00Z">
              <w:r w:rsidRPr="00740EE6">
                <w:rPr>
                  <w:sz w:val="16"/>
                  <w:szCs w:val="16"/>
                </w:rPr>
                <w:t>ОГРН 1167329050217</w:t>
              </w:r>
            </w:ins>
          </w:p>
          <w:p w:rsidR="00190841" w:rsidRPr="00740EE6" w:rsidRDefault="00190841" w:rsidP="001A0CD9">
            <w:pPr>
              <w:snapToGrid w:val="0"/>
              <w:ind w:left="-75" w:right="-144"/>
              <w:jc w:val="center"/>
              <w:rPr>
                <w:ins w:id="93" w:author="Ежова Марина" w:date="2024-04-18T10:53:00Z"/>
                <w:sz w:val="16"/>
                <w:szCs w:val="16"/>
              </w:rPr>
            </w:pPr>
            <w:ins w:id="94" w:author="Ежова Марина" w:date="2024-04-18T14:28:00Z">
              <w:r w:rsidRPr="00740EE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ins>
          </w:p>
        </w:tc>
      </w:tr>
      <w:tr w:rsidR="00190841" w:rsidRPr="00740EE6" w:rsidTr="009A11B5">
        <w:trPr>
          <w:ins w:id="95" w:author="Ежова Марина" w:date="2024-04-18T10:19:00Z"/>
        </w:trPr>
        <w:tc>
          <w:tcPr>
            <w:tcW w:w="738" w:type="dxa"/>
          </w:tcPr>
          <w:p w:rsidR="00190841" w:rsidRPr="00F77736" w:rsidRDefault="00190841" w:rsidP="00F77736">
            <w:pPr>
              <w:pStyle w:val="a5"/>
              <w:numPr>
                <w:ilvl w:val="0"/>
                <w:numId w:val="1"/>
              </w:numPr>
              <w:jc w:val="center"/>
              <w:rPr>
                <w:ins w:id="96" w:author="Ежова Марина" w:date="2024-04-18T10:19:00Z"/>
                <w:sz w:val="16"/>
                <w:szCs w:val="16"/>
              </w:rPr>
            </w:pPr>
          </w:p>
        </w:tc>
        <w:tc>
          <w:tcPr>
            <w:tcW w:w="568" w:type="dxa"/>
            <w:gridSpan w:val="2"/>
            <w:shd w:val="clear" w:color="auto" w:fill="auto"/>
          </w:tcPr>
          <w:p w:rsidR="00190841" w:rsidRPr="00740EE6" w:rsidRDefault="00190841" w:rsidP="00381C29">
            <w:pPr>
              <w:jc w:val="center"/>
              <w:rPr>
                <w:ins w:id="97" w:author="Ежова Марина" w:date="2024-04-18T10:19:00Z"/>
                <w:sz w:val="16"/>
                <w:szCs w:val="16"/>
              </w:rPr>
            </w:pPr>
            <w:r>
              <w:rPr>
                <w:sz w:val="16"/>
                <w:szCs w:val="16"/>
              </w:rPr>
              <w:t>8</w:t>
            </w:r>
          </w:p>
        </w:tc>
        <w:tc>
          <w:tcPr>
            <w:tcW w:w="1134" w:type="dxa"/>
            <w:gridSpan w:val="2"/>
            <w:shd w:val="clear" w:color="auto" w:fill="auto"/>
          </w:tcPr>
          <w:p w:rsidR="00190841" w:rsidRPr="00740EE6" w:rsidRDefault="00190841" w:rsidP="00381C29">
            <w:pPr>
              <w:autoSpaceDE w:val="0"/>
              <w:snapToGrid w:val="0"/>
              <w:jc w:val="center"/>
              <w:rPr>
                <w:ins w:id="98" w:author="Ежова Марина" w:date="2024-04-18T10:19:00Z"/>
                <w:rFonts w:eastAsia="Times New Roman CYR"/>
                <w:sz w:val="16"/>
                <w:szCs w:val="16"/>
              </w:rPr>
            </w:pPr>
            <w:ins w:id="99" w:author="Ежова Марина" w:date="2024-04-18T10:19:00Z">
              <w:r w:rsidRPr="00740EE6">
                <w:rPr>
                  <w:rFonts w:eastAsia="Times New Roman CYR"/>
                  <w:sz w:val="16"/>
                  <w:szCs w:val="16"/>
                </w:rPr>
                <w:t>24-квартирный жилой дом</w:t>
              </w:r>
            </w:ins>
          </w:p>
          <w:p w:rsidR="00190841" w:rsidRPr="00740EE6" w:rsidRDefault="00190841" w:rsidP="00381C29">
            <w:pPr>
              <w:autoSpaceDE w:val="0"/>
              <w:snapToGrid w:val="0"/>
              <w:jc w:val="center"/>
              <w:rPr>
                <w:ins w:id="100" w:author="Ежова Марина" w:date="2024-04-18T10:19:00Z"/>
                <w:rFonts w:eastAsia="Times New Roman CYR"/>
                <w:sz w:val="16"/>
                <w:szCs w:val="16"/>
                <w:shd w:val="clear" w:color="auto" w:fill="FFFFFF"/>
              </w:rPr>
            </w:pPr>
            <w:ins w:id="101" w:author="Ежова Марина" w:date="2024-04-18T10:19:00Z">
              <w:r w:rsidRPr="00740EE6">
                <w:rPr>
                  <w:rFonts w:eastAsia="Times New Roman CYR"/>
                  <w:sz w:val="16"/>
                  <w:szCs w:val="16"/>
                </w:rPr>
                <w:t>(ранее 16-квартирный жилой до</w:t>
              </w:r>
              <w:r w:rsidRPr="00740EE6">
                <w:rPr>
                  <w:rFonts w:eastAsia="Times New Roman CYR"/>
                  <w:sz w:val="16"/>
                  <w:szCs w:val="16"/>
                  <w:shd w:val="clear" w:color="auto" w:fill="FFFFFF"/>
                </w:rPr>
                <w:t>м)</w:t>
              </w:r>
            </w:ins>
          </w:p>
          <w:p w:rsidR="00190841" w:rsidRPr="00740EE6" w:rsidRDefault="00190841" w:rsidP="00381C29">
            <w:pPr>
              <w:jc w:val="center"/>
              <w:rPr>
                <w:ins w:id="102" w:author="Ежова Марина" w:date="2024-04-18T10:19:00Z"/>
                <w:sz w:val="16"/>
                <w:szCs w:val="16"/>
              </w:rPr>
            </w:pPr>
          </w:p>
        </w:tc>
        <w:tc>
          <w:tcPr>
            <w:tcW w:w="1701" w:type="dxa"/>
            <w:shd w:val="clear" w:color="auto" w:fill="auto"/>
          </w:tcPr>
          <w:p w:rsidR="00190841" w:rsidRPr="00740EE6" w:rsidRDefault="00190841" w:rsidP="00381C29">
            <w:pPr>
              <w:autoSpaceDE w:val="0"/>
              <w:snapToGrid w:val="0"/>
              <w:jc w:val="center"/>
              <w:rPr>
                <w:ins w:id="103" w:author="Ежова Марина" w:date="2024-04-18T10:19:00Z"/>
                <w:rFonts w:eastAsia="Times New Roman CYR"/>
                <w:sz w:val="16"/>
                <w:szCs w:val="16"/>
              </w:rPr>
            </w:pPr>
            <w:ins w:id="104" w:author="Ежова Марина" w:date="2024-04-18T10:19:00Z">
              <w:r w:rsidRPr="00740EE6">
                <w:rPr>
                  <w:rFonts w:eastAsia="Times New Roman CYR"/>
                  <w:sz w:val="16"/>
                  <w:szCs w:val="16"/>
                </w:rPr>
                <w:t>Ульяновская область, Чердаклинский район, МО «Октябрьское сельское поселение»,</w:t>
              </w:r>
              <w:r w:rsidRPr="00740EE6">
                <w:rPr>
                  <w:rFonts w:eastAsia="Times New Roman CYR"/>
                  <w:sz w:val="16"/>
                  <w:szCs w:val="16"/>
                </w:rPr>
                <w:br/>
                <w:t>п. Октябрьский, ул. Ленина, 20,</w:t>
              </w:r>
            </w:ins>
          </w:p>
          <w:p w:rsidR="00190841" w:rsidRPr="00740EE6" w:rsidRDefault="00190841" w:rsidP="00E55972">
            <w:pPr>
              <w:autoSpaceDE w:val="0"/>
              <w:jc w:val="center"/>
              <w:rPr>
                <w:ins w:id="105" w:author="Ежова Марина" w:date="2024-04-18T10:19:00Z"/>
                <w:sz w:val="16"/>
                <w:szCs w:val="16"/>
              </w:rPr>
            </w:pPr>
            <w:ins w:id="106" w:author="Ежова Марина" w:date="2024-04-18T10:19:00Z">
              <w:r w:rsidRPr="00740EE6">
                <w:rPr>
                  <w:rFonts w:eastAsia="Times New Roman CYR"/>
                  <w:sz w:val="16"/>
                  <w:szCs w:val="16"/>
                  <w:shd w:val="clear" w:color="auto" w:fill="FFFFFF"/>
                </w:rPr>
                <w:t>кв.5,6 ,8,9,10,11,12,17,20,21,22</w:t>
              </w:r>
            </w:ins>
          </w:p>
        </w:tc>
        <w:tc>
          <w:tcPr>
            <w:tcW w:w="1267" w:type="dxa"/>
          </w:tcPr>
          <w:p w:rsidR="00190841" w:rsidRPr="00740EE6" w:rsidRDefault="00190841" w:rsidP="00C321CA">
            <w:pPr>
              <w:ind w:left="-90" w:right="-128"/>
              <w:jc w:val="center"/>
              <w:rPr>
                <w:ins w:id="107" w:author="Ежова Марина" w:date="2024-04-18T14:45:00Z"/>
                <w:sz w:val="14"/>
                <w:szCs w:val="14"/>
              </w:rPr>
            </w:pPr>
            <w:ins w:id="108" w:author="Ежова Марина" w:date="2024-04-18T14:45:00Z">
              <w:r w:rsidRPr="00740EE6">
                <w:rPr>
                  <w:sz w:val="14"/>
                  <w:szCs w:val="14"/>
                </w:rPr>
                <w:t>Кв.6</w:t>
              </w:r>
            </w:ins>
          </w:p>
          <w:p w:rsidR="00190841" w:rsidRPr="00740EE6" w:rsidRDefault="00190841" w:rsidP="00C321CA">
            <w:pPr>
              <w:ind w:left="-90" w:right="-128"/>
              <w:jc w:val="center"/>
              <w:rPr>
                <w:ins w:id="109" w:author="Ежова Марина" w:date="2024-04-18T10:19:00Z"/>
                <w:sz w:val="14"/>
                <w:szCs w:val="14"/>
              </w:rPr>
            </w:pPr>
            <w:ins w:id="110" w:author="Ежова Марина" w:date="2024-04-18T14:45:00Z">
              <w:r w:rsidRPr="00740EE6">
                <w:rPr>
                  <w:sz w:val="14"/>
                  <w:szCs w:val="14"/>
                </w:rPr>
                <w:t>73:21:220220:188</w:t>
              </w:r>
            </w:ins>
          </w:p>
        </w:tc>
        <w:tc>
          <w:tcPr>
            <w:tcW w:w="1709" w:type="dxa"/>
            <w:gridSpan w:val="2"/>
            <w:shd w:val="clear" w:color="auto" w:fill="auto"/>
          </w:tcPr>
          <w:p w:rsidR="00190841" w:rsidRPr="00740EE6" w:rsidRDefault="00190841" w:rsidP="00381C29">
            <w:pPr>
              <w:ind w:left="-96" w:right="-130"/>
              <w:jc w:val="center"/>
              <w:rPr>
                <w:ins w:id="111" w:author="Ежова Марина" w:date="2024-04-18T10:19:00Z"/>
                <w:rFonts w:eastAsia="Times New Roman CYR"/>
                <w:sz w:val="16"/>
                <w:szCs w:val="16"/>
                <w:shd w:val="clear" w:color="auto" w:fill="FFFFFF"/>
              </w:rPr>
            </w:pPr>
            <w:ins w:id="112" w:author="Ежова Марина" w:date="2024-04-18T10:19:00Z">
              <w:r w:rsidRPr="00740EE6">
                <w:rPr>
                  <w:rFonts w:eastAsia="Times New Roman CYR"/>
                  <w:sz w:val="16"/>
                  <w:szCs w:val="16"/>
                  <w:shd w:val="clear" w:color="auto" w:fill="FFFFFF"/>
                </w:rPr>
                <w:t>1962</w:t>
              </w:r>
            </w:ins>
          </w:p>
          <w:p w:rsidR="00190841" w:rsidRPr="00740EE6" w:rsidRDefault="00190841" w:rsidP="00381C29">
            <w:pPr>
              <w:ind w:left="-96" w:right="-130"/>
              <w:jc w:val="center"/>
              <w:rPr>
                <w:ins w:id="113" w:author="Ежова Марина" w:date="2024-04-18T10:19:00Z"/>
                <w:sz w:val="16"/>
                <w:szCs w:val="16"/>
              </w:rPr>
            </w:pPr>
            <w:ins w:id="114" w:author="Ежова Марина" w:date="2024-04-18T10:19:00Z">
              <w:r w:rsidRPr="00740EE6">
                <w:rPr>
                  <w:rFonts w:eastAsia="Times New Roman CYR"/>
                  <w:sz w:val="16"/>
                  <w:szCs w:val="16"/>
                  <w:shd w:val="clear" w:color="auto" w:fill="FFFFFF"/>
                </w:rPr>
                <w:t>722,4 кв. м</w:t>
              </w:r>
            </w:ins>
          </w:p>
        </w:tc>
        <w:tc>
          <w:tcPr>
            <w:tcW w:w="4111" w:type="dxa"/>
            <w:shd w:val="clear" w:color="auto" w:fill="auto"/>
          </w:tcPr>
          <w:p w:rsidR="00190841" w:rsidRPr="00740EE6" w:rsidRDefault="00190841" w:rsidP="00381C29">
            <w:pPr>
              <w:jc w:val="center"/>
              <w:rPr>
                <w:ins w:id="115" w:author="Ежова Марина" w:date="2024-04-18T10:20:00Z"/>
                <w:sz w:val="16"/>
                <w:szCs w:val="16"/>
              </w:rPr>
            </w:pPr>
            <w:ins w:id="116" w:author="Ежова Марина" w:date="2024-04-18T10:20:00Z">
              <w:r w:rsidRPr="00740EE6">
                <w:rPr>
                  <w:sz w:val="16"/>
                  <w:szCs w:val="16"/>
                </w:rPr>
                <w:t>Решение Совета депутатов муниципального образования «Чердаклинский район» Ульяновской области от 02.12.2014 № 79;</w:t>
              </w:r>
            </w:ins>
          </w:p>
          <w:p w:rsidR="00190841" w:rsidRPr="00740EE6" w:rsidRDefault="00190841" w:rsidP="00381C29">
            <w:pPr>
              <w:jc w:val="center"/>
              <w:rPr>
                <w:ins w:id="117" w:author="Ежова Марина" w:date="2024-04-18T10:20:00Z"/>
                <w:sz w:val="16"/>
                <w:szCs w:val="16"/>
              </w:rPr>
            </w:pPr>
            <w:ins w:id="118" w:author="Ежова Марина" w:date="2024-04-18T10:20:00Z">
              <w:r w:rsidRPr="00740EE6">
                <w:rPr>
                  <w:sz w:val="16"/>
                  <w:szCs w:val="16"/>
                </w:rPr>
                <w:t xml:space="preserve">Постановление Правительства Ульяновской области от 06.03.2015 №92-П </w:t>
              </w:r>
            </w:ins>
          </w:p>
          <w:p w:rsidR="00190841" w:rsidRPr="00740EE6" w:rsidRDefault="00190841" w:rsidP="00C321CA">
            <w:pPr>
              <w:snapToGrid w:val="0"/>
              <w:ind w:left="-83" w:right="-134"/>
              <w:jc w:val="center"/>
              <w:rPr>
                <w:ins w:id="119" w:author="Ежова Марина" w:date="2024-04-18T10:20:00Z"/>
                <w:sz w:val="16"/>
                <w:szCs w:val="16"/>
              </w:rPr>
            </w:pPr>
            <w:ins w:id="120" w:author="Ежова Марина" w:date="2024-04-18T10:20:00Z">
              <w:r w:rsidRPr="00740EE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w:t>
              </w:r>
            </w:ins>
            <w:r>
              <w:rPr>
                <w:sz w:val="16"/>
                <w:szCs w:val="16"/>
              </w:rPr>
              <w:t>т</w:t>
            </w:r>
            <w:ins w:id="121" w:author="Ежова Марина" w:date="2024-04-18T10:20:00Z">
              <w:r w:rsidRPr="00740EE6">
                <w:rPr>
                  <w:sz w:val="16"/>
                  <w:szCs w:val="16"/>
                </w:rPr>
                <w:t>ва муниципального образования «Чердаклинский район» Ульяновской области» от 26.02.2015 №153</w:t>
              </w:r>
            </w:ins>
          </w:p>
          <w:p w:rsidR="00190841" w:rsidRDefault="00190841" w:rsidP="00C321CA">
            <w:pPr>
              <w:snapToGrid w:val="0"/>
              <w:ind w:left="-83" w:right="-134"/>
              <w:jc w:val="center"/>
              <w:rPr>
                <w:sz w:val="16"/>
                <w:szCs w:val="16"/>
              </w:rPr>
            </w:pPr>
            <w:ins w:id="122" w:author="Ежова Марина" w:date="2024-04-18T10:20:00Z">
              <w:r w:rsidRPr="00740EE6">
                <w:rPr>
                  <w:sz w:val="16"/>
                  <w:szCs w:val="16"/>
                </w:rPr>
                <w:t xml:space="preserve"> Постановление администрации муниципального образования «Чердаклинский район» Ульяновской области от 11.11.2016 года № 929 «О подтверждении принадлежности к муниципальной собственности «Чердаклинский район» Ульяновской области</w:t>
              </w:r>
            </w:ins>
          </w:p>
          <w:p w:rsidR="00190841" w:rsidRPr="00740EE6" w:rsidRDefault="00190841" w:rsidP="00190841">
            <w:pPr>
              <w:snapToGrid w:val="0"/>
              <w:ind w:left="-83" w:right="-134"/>
              <w:jc w:val="center"/>
              <w:rPr>
                <w:ins w:id="123" w:author="Ежова Марина" w:date="2024-04-18T10:19:00Z"/>
                <w:sz w:val="16"/>
                <w:szCs w:val="16"/>
              </w:rPr>
            </w:pPr>
            <w:r w:rsidRPr="00A22587">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740EE6" w:rsidRDefault="00190841" w:rsidP="00381C29">
            <w:pPr>
              <w:snapToGrid w:val="0"/>
              <w:jc w:val="center"/>
              <w:rPr>
                <w:ins w:id="124" w:author="Ежова Марина" w:date="2024-04-18T10:21:00Z"/>
                <w:sz w:val="16"/>
                <w:szCs w:val="16"/>
              </w:rPr>
            </w:pPr>
            <w:ins w:id="125" w:author="Ежова Марина" w:date="2024-04-18T10:21:00Z">
              <w:r w:rsidRPr="00740EE6">
                <w:rPr>
                  <w:sz w:val="16"/>
                  <w:szCs w:val="16"/>
                </w:rPr>
                <w:t>Муниципальное образование</w:t>
              </w:r>
            </w:ins>
          </w:p>
          <w:p w:rsidR="00190841" w:rsidRPr="00740EE6" w:rsidRDefault="00190841" w:rsidP="00381C29">
            <w:pPr>
              <w:snapToGrid w:val="0"/>
              <w:jc w:val="center"/>
              <w:rPr>
                <w:ins w:id="126" w:author="Ежова Марина" w:date="2024-04-18T10:21:00Z"/>
                <w:sz w:val="16"/>
                <w:szCs w:val="16"/>
              </w:rPr>
            </w:pPr>
            <w:ins w:id="127" w:author="Ежова Марина" w:date="2024-04-18T10:21:00Z">
              <w:r w:rsidRPr="00740EE6">
                <w:rPr>
                  <w:sz w:val="16"/>
                  <w:szCs w:val="16"/>
                </w:rPr>
                <w:t>«Чердаклинский район»</w:t>
              </w:r>
            </w:ins>
            <w:r>
              <w:rPr>
                <w:sz w:val="16"/>
                <w:szCs w:val="16"/>
              </w:rPr>
              <w:t xml:space="preserve"> </w:t>
            </w:r>
            <w:ins w:id="128" w:author="Ежова Марина" w:date="2024-04-18T10:21:00Z">
              <w:r w:rsidRPr="00740EE6">
                <w:rPr>
                  <w:sz w:val="16"/>
                  <w:szCs w:val="16"/>
                </w:rPr>
                <w:t>Ульяновской области</w:t>
              </w:r>
            </w:ins>
          </w:p>
          <w:p w:rsidR="00190841" w:rsidRPr="00740EE6" w:rsidRDefault="00190841" w:rsidP="00381C29">
            <w:pPr>
              <w:snapToGrid w:val="0"/>
              <w:jc w:val="center"/>
              <w:rPr>
                <w:ins w:id="129" w:author="Ежова Марина" w:date="2024-04-18T10:21:00Z"/>
                <w:sz w:val="16"/>
                <w:szCs w:val="16"/>
              </w:rPr>
            </w:pPr>
          </w:p>
          <w:p w:rsidR="00190841" w:rsidRPr="00740EE6" w:rsidRDefault="00190841" w:rsidP="00381C29">
            <w:pPr>
              <w:jc w:val="center"/>
              <w:rPr>
                <w:ins w:id="130" w:author="Ежова Марина" w:date="2024-04-18T10:21:00Z"/>
                <w:sz w:val="16"/>
                <w:szCs w:val="16"/>
              </w:rPr>
            </w:pPr>
          </w:p>
          <w:p w:rsidR="00190841" w:rsidRPr="00740EE6" w:rsidRDefault="00190841" w:rsidP="00381C29">
            <w:pPr>
              <w:jc w:val="center"/>
              <w:rPr>
                <w:ins w:id="131" w:author="Ежова Марина" w:date="2024-04-18T10:21:00Z"/>
                <w:sz w:val="16"/>
                <w:szCs w:val="16"/>
              </w:rPr>
            </w:pPr>
            <w:ins w:id="132" w:author="Ежова Марина" w:date="2024-04-18T10:21:00Z">
              <w:r w:rsidRPr="00740EE6">
                <w:rPr>
                  <w:sz w:val="16"/>
                  <w:szCs w:val="16"/>
                </w:rPr>
                <w:t>Передан МКУ «Комитет ЖКХ хозяйства и строительства Чердаклинского района Ульяновской области по Договору о передаче муниципального имущества в оперативное управление от 02.03.02.2015 №1</w:t>
              </w:r>
            </w:ins>
          </w:p>
          <w:p w:rsidR="00190841" w:rsidRPr="00740EE6" w:rsidRDefault="00190841" w:rsidP="00381C29">
            <w:pPr>
              <w:jc w:val="center"/>
              <w:rPr>
                <w:ins w:id="133" w:author="Ежова Марина" w:date="2024-04-18T10:21:00Z"/>
                <w:sz w:val="16"/>
                <w:szCs w:val="16"/>
              </w:rPr>
            </w:pPr>
          </w:p>
          <w:p w:rsidR="00190841" w:rsidRPr="00740EE6" w:rsidRDefault="00190841" w:rsidP="00381C29">
            <w:pPr>
              <w:jc w:val="center"/>
              <w:rPr>
                <w:ins w:id="134" w:author="Ежова Марина" w:date="2024-04-18T10:21:00Z"/>
                <w:sz w:val="16"/>
                <w:szCs w:val="16"/>
              </w:rPr>
            </w:pPr>
          </w:p>
          <w:p w:rsidR="00190841" w:rsidRPr="00740EE6" w:rsidRDefault="00190841" w:rsidP="00381C29">
            <w:pPr>
              <w:jc w:val="center"/>
              <w:rPr>
                <w:ins w:id="135" w:author="Ежова Марина" w:date="2024-04-18T10:21:00Z"/>
                <w:sz w:val="16"/>
                <w:szCs w:val="16"/>
              </w:rPr>
            </w:pPr>
          </w:p>
          <w:p w:rsidR="00190841" w:rsidRDefault="00190841" w:rsidP="00381C29">
            <w:pPr>
              <w:jc w:val="center"/>
              <w:rPr>
                <w:sz w:val="16"/>
                <w:szCs w:val="16"/>
              </w:rPr>
            </w:pPr>
          </w:p>
          <w:p w:rsidR="00190841" w:rsidRPr="00740EE6" w:rsidRDefault="00190841" w:rsidP="00381C29">
            <w:pPr>
              <w:jc w:val="center"/>
              <w:rPr>
                <w:ins w:id="136" w:author="Ежова Марина" w:date="2024-04-18T10:21:00Z"/>
                <w:sz w:val="16"/>
                <w:szCs w:val="16"/>
              </w:rPr>
            </w:pPr>
            <w:ins w:id="137" w:author="Ежова Марина" w:date="2024-04-18T10:21:00Z">
              <w:r w:rsidRPr="00740EE6">
                <w:rPr>
                  <w:sz w:val="16"/>
                  <w:szCs w:val="16"/>
                </w:rPr>
                <w:t>Дополнительное соглашение от 11.11.2016 к договору о передаче муниципального имущества в оперативное управление от 02.03.2015 №1</w:t>
              </w:r>
            </w:ins>
          </w:p>
          <w:p w:rsidR="00190841" w:rsidRPr="00A22587" w:rsidRDefault="00190841" w:rsidP="00A22587">
            <w:pPr>
              <w:snapToGrid w:val="0"/>
              <w:ind w:left="-75" w:right="-144"/>
              <w:jc w:val="center"/>
              <w:rPr>
                <w:sz w:val="16"/>
                <w:szCs w:val="16"/>
              </w:rPr>
            </w:pPr>
            <w:r w:rsidRPr="00A22587">
              <w:rPr>
                <w:sz w:val="16"/>
                <w:szCs w:val="16"/>
              </w:rPr>
              <w:t>МКУ «Агентство по комплексному развитию сельских территорий»</w:t>
            </w:r>
          </w:p>
          <w:p w:rsidR="00190841" w:rsidRPr="00740EE6" w:rsidRDefault="00190841" w:rsidP="00190841">
            <w:pPr>
              <w:snapToGrid w:val="0"/>
              <w:ind w:left="-75" w:right="-144"/>
              <w:jc w:val="center"/>
              <w:rPr>
                <w:ins w:id="138" w:author="Ежова Марина" w:date="2024-04-18T10:19:00Z"/>
                <w:sz w:val="16"/>
                <w:szCs w:val="16"/>
              </w:rPr>
            </w:pPr>
            <w:r w:rsidRPr="00A22587">
              <w:rPr>
                <w:sz w:val="16"/>
                <w:szCs w:val="16"/>
              </w:rPr>
              <w:t>ОГРН 1167329050217</w:t>
            </w:r>
          </w:p>
        </w:tc>
      </w:tr>
      <w:tr w:rsidR="00190841" w:rsidRPr="00740EE6" w:rsidTr="009A11B5">
        <w:trPr>
          <w:ins w:id="139" w:author="Ежова Марина" w:date="2024-04-18T14:37:00Z"/>
        </w:trPr>
        <w:tc>
          <w:tcPr>
            <w:tcW w:w="738" w:type="dxa"/>
          </w:tcPr>
          <w:p w:rsidR="00190841" w:rsidRPr="00F77736" w:rsidRDefault="00190841" w:rsidP="00F77736">
            <w:pPr>
              <w:pStyle w:val="a5"/>
              <w:numPr>
                <w:ilvl w:val="0"/>
                <w:numId w:val="1"/>
              </w:numPr>
              <w:jc w:val="center"/>
              <w:rPr>
                <w:ins w:id="140" w:author="Ежова Марина" w:date="2024-04-18T14:37:00Z"/>
                <w:sz w:val="16"/>
                <w:szCs w:val="16"/>
              </w:rPr>
            </w:pPr>
          </w:p>
        </w:tc>
        <w:tc>
          <w:tcPr>
            <w:tcW w:w="568" w:type="dxa"/>
            <w:gridSpan w:val="2"/>
            <w:shd w:val="clear" w:color="auto" w:fill="auto"/>
          </w:tcPr>
          <w:p w:rsidR="00190841" w:rsidRPr="00740EE6" w:rsidRDefault="00190841" w:rsidP="00381C29">
            <w:pPr>
              <w:jc w:val="center"/>
              <w:rPr>
                <w:ins w:id="141" w:author="Ежова Марина" w:date="2024-04-18T14:37:00Z"/>
                <w:sz w:val="16"/>
                <w:szCs w:val="16"/>
              </w:rPr>
            </w:pPr>
            <w:r>
              <w:rPr>
                <w:sz w:val="16"/>
                <w:szCs w:val="16"/>
              </w:rPr>
              <w:t>9</w:t>
            </w:r>
          </w:p>
        </w:tc>
        <w:tc>
          <w:tcPr>
            <w:tcW w:w="1134" w:type="dxa"/>
            <w:gridSpan w:val="2"/>
            <w:shd w:val="clear" w:color="auto" w:fill="auto"/>
          </w:tcPr>
          <w:p w:rsidR="00190841" w:rsidRPr="00740EE6" w:rsidRDefault="00190841" w:rsidP="00766FB5">
            <w:pPr>
              <w:autoSpaceDE w:val="0"/>
              <w:snapToGrid w:val="0"/>
              <w:jc w:val="center"/>
              <w:rPr>
                <w:ins w:id="142" w:author="Ежова Марина" w:date="2024-04-18T14:37:00Z"/>
                <w:rFonts w:eastAsia="Times New Roman CYR"/>
                <w:sz w:val="16"/>
                <w:szCs w:val="16"/>
              </w:rPr>
            </w:pPr>
            <w:ins w:id="143" w:author="Ежова Марина" w:date="2024-04-18T14:37:00Z">
              <w:r w:rsidRPr="00740EE6">
                <w:rPr>
                  <w:rFonts w:eastAsia="Times New Roman CYR"/>
                  <w:sz w:val="16"/>
                  <w:szCs w:val="16"/>
                </w:rPr>
                <w:t>12-квартирный жилой дом</w:t>
              </w:r>
            </w:ins>
          </w:p>
          <w:p w:rsidR="00190841" w:rsidRPr="00740EE6" w:rsidRDefault="00190841" w:rsidP="00766FB5">
            <w:pPr>
              <w:autoSpaceDE w:val="0"/>
              <w:snapToGrid w:val="0"/>
              <w:ind w:left="-68" w:right="-150"/>
              <w:jc w:val="center"/>
              <w:rPr>
                <w:ins w:id="144" w:author="Ежова Марина" w:date="2024-04-18T14:37:00Z"/>
                <w:rFonts w:eastAsia="Times New Roman CYR"/>
                <w:sz w:val="16"/>
                <w:szCs w:val="16"/>
              </w:rPr>
            </w:pPr>
          </w:p>
        </w:tc>
        <w:tc>
          <w:tcPr>
            <w:tcW w:w="1701" w:type="dxa"/>
            <w:shd w:val="clear" w:color="auto" w:fill="auto"/>
          </w:tcPr>
          <w:p w:rsidR="00190841" w:rsidRPr="00740EE6" w:rsidRDefault="00190841" w:rsidP="00766FB5">
            <w:pPr>
              <w:autoSpaceDE w:val="0"/>
              <w:snapToGrid w:val="0"/>
              <w:jc w:val="center"/>
              <w:rPr>
                <w:ins w:id="145" w:author="Ежова Марина" w:date="2024-04-18T14:37:00Z"/>
                <w:rFonts w:eastAsia="Times New Roman CYR"/>
                <w:sz w:val="16"/>
                <w:szCs w:val="16"/>
              </w:rPr>
            </w:pPr>
            <w:ins w:id="146" w:author="Ежова Марина" w:date="2024-04-18T14:37:00Z">
              <w:r w:rsidRPr="00740EE6">
                <w:rPr>
                  <w:rFonts w:eastAsia="Times New Roman CYR"/>
                  <w:sz w:val="16"/>
                  <w:szCs w:val="16"/>
                </w:rPr>
                <w:t>Ульяновская область, Чердаклинский район,</w:t>
              </w:r>
              <w:r w:rsidRPr="00740EE6">
                <w:rPr>
                  <w:rFonts w:eastAsia="Times New Roman CYR"/>
                  <w:sz w:val="16"/>
                  <w:szCs w:val="16"/>
                </w:rPr>
                <w:br/>
                <w:t>п. Первомайский,</w:t>
              </w:r>
            </w:ins>
          </w:p>
          <w:p w:rsidR="00190841" w:rsidRPr="00740EE6" w:rsidRDefault="00190841" w:rsidP="00766FB5">
            <w:pPr>
              <w:autoSpaceDE w:val="0"/>
              <w:snapToGrid w:val="0"/>
              <w:jc w:val="center"/>
              <w:rPr>
                <w:ins w:id="147" w:author="Ежова Марина" w:date="2024-04-18T14:37:00Z"/>
                <w:rFonts w:eastAsia="Times New Roman CYR"/>
                <w:sz w:val="16"/>
                <w:szCs w:val="16"/>
              </w:rPr>
            </w:pPr>
            <w:ins w:id="148" w:author="Ежова Марина" w:date="2024-04-18T14:37:00Z">
              <w:r w:rsidRPr="00740EE6">
                <w:rPr>
                  <w:rFonts w:eastAsia="Times New Roman CYR"/>
                  <w:sz w:val="16"/>
                  <w:szCs w:val="16"/>
                </w:rPr>
                <w:t>ул. Гагарина, 19</w:t>
              </w:r>
            </w:ins>
          </w:p>
          <w:p w:rsidR="00190841" w:rsidRPr="00740EE6" w:rsidRDefault="00190841" w:rsidP="00766FB5">
            <w:pPr>
              <w:autoSpaceDE w:val="0"/>
              <w:snapToGrid w:val="0"/>
              <w:jc w:val="center"/>
              <w:rPr>
                <w:ins w:id="149" w:author="Ежова Марина" w:date="2024-04-18T14:37:00Z"/>
                <w:rFonts w:eastAsia="Times New Roman CYR"/>
                <w:sz w:val="16"/>
                <w:szCs w:val="16"/>
              </w:rPr>
            </w:pPr>
            <w:ins w:id="150" w:author="Ежова Марина" w:date="2024-04-18T14:37:00Z">
              <w:r w:rsidRPr="00740EE6">
                <w:rPr>
                  <w:rFonts w:eastAsia="Times New Roman CYR"/>
                  <w:sz w:val="16"/>
                  <w:szCs w:val="16"/>
                </w:rPr>
                <w:t>кв. 3,7,8,10</w:t>
              </w:r>
            </w:ins>
          </w:p>
          <w:p w:rsidR="00190841" w:rsidRPr="00740EE6" w:rsidRDefault="00190841" w:rsidP="00381C29">
            <w:pPr>
              <w:autoSpaceDE w:val="0"/>
              <w:snapToGrid w:val="0"/>
              <w:jc w:val="center"/>
              <w:rPr>
                <w:ins w:id="151" w:author="Ежова Марина" w:date="2024-04-18T14:37:00Z"/>
                <w:rFonts w:eastAsia="Times New Roman CYR"/>
                <w:sz w:val="16"/>
                <w:szCs w:val="16"/>
              </w:rPr>
            </w:pPr>
          </w:p>
        </w:tc>
        <w:tc>
          <w:tcPr>
            <w:tcW w:w="1267" w:type="dxa"/>
          </w:tcPr>
          <w:p w:rsidR="00190841" w:rsidRPr="00740EE6" w:rsidRDefault="00190841">
            <w:pPr>
              <w:autoSpaceDE w:val="0"/>
              <w:snapToGrid w:val="0"/>
              <w:ind w:left="-68" w:right="-8"/>
              <w:jc w:val="center"/>
              <w:rPr>
                <w:ins w:id="152" w:author="Ежова Марина" w:date="2024-04-18T14:37:00Z"/>
                <w:sz w:val="14"/>
                <w:szCs w:val="14"/>
              </w:rPr>
            </w:pPr>
            <w:ins w:id="153" w:author="Ежова Марина" w:date="2024-04-18T14:38:00Z">
              <w:r w:rsidRPr="00740EE6">
                <w:rPr>
                  <w:bCs/>
                  <w:sz w:val="14"/>
                  <w:szCs w:val="14"/>
                </w:rPr>
                <w:lastRenderedPageBreak/>
                <w:t>отсутствует</w:t>
              </w:r>
            </w:ins>
          </w:p>
        </w:tc>
        <w:tc>
          <w:tcPr>
            <w:tcW w:w="1709" w:type="dxa"/>
            <w:gridSpan w:val="2"/>
            <w:shd w:val="clear" w:color="auto" w:fill="auto"/>
          </w:tcPr>
          <w:p w:rsidR="00190841" w:rsidRPr="00740EE6" w:rsidRDefault="00190841" w:rsidP="00766FB5">
            <w:pPr>
              <w:snapToGrid w:val="0"/>
              <w:jc w:val="center"/>
              <w:rPr>
                <w:ins w:id="154" w:author="Ежова Марина" w:date="2024-04-18T14:37:00Z"/>
                <w:rFonts w:eastAsia="Times New Roman CYR"/>
                <w:sz w:val="16"/>
                <w:szCs w:val="16"/>
              </w:rPr>
            </w:pPr>
            <w:ins w:id="155" w:author="Ежова Марина" w:date="2024-04-18T14:37:00Z">
              <w:r w:rsidRPr="00740EE6">
                <w:rPr>
                  <w:rFonts w:eastAsia="Times New Roman CYR"/>
                  <w:sz w:val="16"/>
                  <w:szCs w:val="16"/>
                </w:rPr>
                <w:t>1963</w:t>
              </w:r>
            </w:ins>
          </w:p>
          <w:p w:rsidR="00190841" w:rsidRPr="00740EE6" w:rsidRDefault="00190841" w:rsidP="00766FB5">
            <w:pPr>
              <w:snapToGrid w:val="0"/>
              <w:jc w:val="center"/>
              <w:rPr>
                <w:ins w:id="156" w:author="Ежова Марина" w:date="2024-04-18T14:37:00Z"/>
                <w:rFonts w:eastAsia="Times New Roman CYR"/>
                <w:sz w:val="16"/>
                <w:szCs w:val="16"/>
              </w:rPr>
            </w:pPr>
            <w:ins w:id="157" w:author="Ежова Марина" w:date="2024-04-18T14:37:00Z">
              <w:r w:rsidRPr="00740EE6">
                <w:rPr>
                  <w:rFonts w:eastAsia="Times New Roman CYR"/>
                  <w:sz w:val="16"/>
                  <w:szCs w:val="16"/>
                </w:rPr>
                <w:t>516 кв. м</w:t>
              </w:r>
            </w:ins>
          </w:p>
          <w:p w:rsidR="00190841" w:rsidRPr="00740EE6" w:rsidRDefault="00190841" w:rsidP="00766FB5">
            <w:pPr>
              <w:ind w:left="-96" w:right="-130"/>
              <w:jc w:val="center"/>
              <w:rPr>
                <w:ins w:id="158" w:author="Ежова Марина" w:date="2024-04-18T14:37:00Z"/>
                <w:sz w:val="16"/>
                <w:szCs w:val="16"/>
              </w:rPr>
            </w:pPr>
            <w:ins w:id="159" w:author="Ежова Марина" w:date="2024-04-18T14:37:00Z">
              <w:r w:rsidRPr="00740EE6">
                <w:rPr>
                  <w:rFonts w:eastAsia="Times New Roman CYR"/>
                  <w:sz w:val="16"/>
                  <w:szCs w:val="16"/>
                </w:rPr>
                <w:t>2-этажный, кирпичный</w:t>
              </w:r>
            </w:ins>
          </w:p>
        </w:tc>
        <w:tc>
          <w:tcPr>
            <w:tcW w:w="4111" w:type="dxa"/>
            <w:shd w:val="clear" w:color="auto" w:fill="auto"/>
          </w:tcPr>
          <w:p w:rsidR="00190841" w:rsidRPr="00740EE6" w:rsidRDefault="00190841">
            <w:pPr>
              <w:ind w:left="-83" w:right="-134"/>
              <w:jc w:val="center"/>
              <w:rPr>
                <w:ins w:id="160" w:author="Ежова Марина" w:date="2024-04-18T14:38:00Z"/>
                <w:sz w:val="16"/>
                <w:szCs w:val="16"/>
              </w:rPr>
              <w:pPrChange w:id="161" w:author="Ежова Марина" w:date="2024-04-18T14:39:00Z">
                <w:pPr>
                  <w:jc w:val="center"/>
                </w:pPr>
              </w:pPrChange>
            </w:pPr>
            <w:ins w:id="162" w:author="Ежова Марина" w:date="2024-04-18T14:38:00Z">
              <w:r w:rsidRPr="00740EE6">
                <w:rPr>
                  <w:sz w:val="16"/>
                  <w:szCs w:val="16"/>
                </w:rPr>
                <w:t>Решение Совета депутатов муниципального образования «Чердаклинский район» Ульяновской области от 02.12.2014 № 79;</w:t>
              </w:r>
            </w:ins>
          </w:p>
          <w:p w:rsidR="00190841" w:rsidRPr="00740EE6" w:rsidRDefault="00190841">
            <w:pPr>
              <w:ind w:left="-83" w:right="-134"/>
              <w:jc w:val="center"/>
              <w:rPr>
                <w:ins w:id="163" w:author="Ежова Марина" w:date="2024-04-18T14:38:00Z"/>
                <w:sz w:val="16"/>
                <w:szCs w:val="16"/>
              </w:rPr>
              <w:pPrChange w:id="164" w:author="Ежова Марина" w:date="2024-04-18T14:39:00Z">
                <w:pPr>
                  <w:jc w:val="center"/>
                </w:pPr>
              </w:pPrChange>
            </w:pPr>
            <w:ins w:id="165" w:author="Ежова Марина" w:date="2024-04-18T14:38:00Z">
              <w:r w:rsidRPr="00740EE6">
                <w:rPr>
                  <w:sz w:val="16"/>
                  <w:szCs w:val="16"/>
                </w:rPr>
                <w:t xml:space="preserve">Постановление Правительства Ульяновской области от 06.03.2015 №92-П </w:t>
              </w:r>
            </w:ins>
          </w:p>
          <w:p w:rsidR="00190841" w:rsidRPr="00740EE6" w:rsidRDefault="00190841">
            <w:pPr>
              <w:snapToGrid w:val="0"/>
              <w:ind w:left="-83" w:right="-134"/>
              <w:jc w:val="center"/>
              <w:rPr>
                <w:ins w:id="166" w:author="Ежова Марина" w:date="2024-04-18T14:38:00Z"/>
                <w:sz w:val="16"/>
                <w:szCs w:val="16"/>
              </w:rPr>
              <w:pPrChange w:id="167" w:author="Ежова Марина" w:date="2024-04-18T14:39:00Z">
                <w:pPr>
                  <w:snapToGrid w:val="0"/>
                  <w:jc w:val="center"/>
                </w:pPr>
              </w:pPrChange>
            </w:pPr>
            <w:ins w:id="168" w:author="Ежова Марина" w:date="2024-04-18T14:38:00Z">
              <w:r w:rsidRPr="00740EE6">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w:t>
              </w:r>
            </w:ins>
            <w:r>
              <w:rPr>
                <w:sz w:val="16"/>
                <w:szCs w:val="16"/>
              </w:rPr>
              <w:t>т</w:t>
            </w:r>
            <w:ins w:id="169" w:author="Ежова Марина" w:date="2024-04-18T14:38:00Z">
              <w:r w:rsidRPr="00740EE6">
                <w:rPr>
                  <w:sz w:val="16"/>
                  <w:szCs w:val="16"/>
                </w:rPr>
                <w:t>ва муниципального образования «Чердаклинский район» Ульяновскойобласти» от 26.02.2015 №153</w:t>
              </w:r>
            </w:ins>
          </w:p>
          <w:p w:rsidR="00190841" w:rsidRPr="00740EE6" w:rsidRDefault="00190841">
            <w:pPr>
              <w:ind w:left="-83" w:right="-134"/>
              <w:jc w:val="center"/>
              <w:rPr>
                <w:ins w:id="170" w:author="Ежова Марина" w:date="2024-04-18T14:38:00Z"/>
                <w:sz w:val="16"/>
                <w:szCs w:val="16"/>
              </w:rPr>
              <w:pPrChange w:id="171" w:author="Ежова Марина" w:date="2024-04-18T14:39:00Z">
                <w:pPr>
                  <w:jc w:val="center"/>
                </w:pPr>
              </w:pPrChange>
            </w:pPr>
            <w:ins w:id="172" w:author="Ежова Марина" w:date="2024-04-18T14:38:00Z">
              <w:r w:rsidRPr="00740EE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ins>
          </w:p>
          <w:p w:rsidR="00190841" w:rsidRPr="00114667" w:rsidRDefault="00190841" w:rsidP="00114667">
            <w:pPr>
              <w:ind w:left="-83" w:right="-134"/>
              <w:jc w:val="center"/>
              <w:rPr>
                <w:ins w:id="173" w:author="Ежова Марина" w:date="2024-04-18T14:37:00Z"/>
                <w:sz w:val="16"/>
                <w:szCs w:val="16"/>
              </w:rPr>
            </w:pPr>
          </w:p>
        </w:tc>
        <w:tc>
          <w:tcPr>
            <w:tcW w:w="4394" w:type="dxa"/>
            <w:shd w:val="clear" w:color="auto" w:fill="auto"/>
          </w:tcPr>
          <w:p w:rsidR="00190841" w:rsidRPr="00740EE6" w:rsidRDefault="00190841" w:rsidP="00766FB5">
            <w:pPr>
              <w:snapToGrid w:val="0"/>
              <w:jc w:val="center"/>
              <w:rPr>
                <w:ins w:id="174" w:author="Ежова Марина" w:date="2024-04-18T14:39:00Z"/>
                <w:sz w:val="16"/>
                <w:szCs w:val="16"/>
              </w:rPr>
            </w:pPr>
            <w:ins w:id="175" w:author="Ежова Марина" w:date="2024-04-18T14:39:00Z">
              <w:r w:rsidRPr="00740EE6">
                <w:rPr>
                  <w:sz w:val="16"/>
                  <w:szCs w:val="16"/>
                </w:rPr>
                <w:lastRenderedPageBreak/>
                <w:t>Муниципальное образование</w:t>
              </w:r>
            </w:ins>
          </w:p>
          <w:p w:rsidR="00190841" w:rsidRPr="00740EE6" w:rsidRDefault="00190841" w:rsidP="00766FB5">
            <w:pPr>
              <w:snapToGrid w:val="0"/>
              <w:jc w:val="center"/>
              <w:rPr>
                <w:ins w:id="176" w:author="Ежова Марина" w:date="2024-04-18T14:39:00Z"/>
                <w:b/>
                <w:sz w:val="16"/>
                <w:szCs w:val="16"/>
              </w:rPr>
            </w:pPr>
            <w:ins w:id="177" w:author="Ежова Марина" w:date="2024-04-18T14:39:00Z">
              <w:r w:rsidRPr="00740EE6">
                <w:rPr>
                  <w:sz w:val="16"/>
                  <w:szCs w:val="16"/>
                </w:rPr>
                <w:t>«Чердаклинский район»</w:t>
              </w:r>
            </w:ins>
            <w:r>
              <w:rPr>
                <w:sz w:val="16"/>
                <w:szCs w:val="16"/>
              </w:rPr>
              <w:t xml:space="preserve"> </w:t>
            </w:r>
            <w:ins w:id="178" w:author="Ежова Марина" w:date="2024-04-18T14:39:00Z">
              <w:r w:rsidRPr="00740EE6">
                <w:rPr>
                  <w:sz w:val="16"/>
                  <w:szCs w:val="16"/>
                </w:rPr>
                <w:t>Ульяновской области</w:t>
              </w:r>
            </w:ins>
          </w:p>
          <w:p w:rsidR="00190841" w:rsidRPr="00740EE6" w:rsidRDefault="00190841" w:rsidP="00766FB5">
            <w:pPr>
              <w:snapToGrid w:val="0"/>
              <w:jc w:val="center"/>
              <w:rPr>
                <w:ins w:id="179" w:author="Ежова Марина" w:date="2024-04-18T14:39:00Z"/>
                <w:sz w:val="16"/>
                <w:szCs w:val="16"/>
              </w:rPr>
            </w:pPr>
          </w:p>
          <w:p w:rsidR="00190841" w:rsidRPr="00740EE6" w:rsidRDefault="00190841" w:rsidP="00766FB5">
            <w:pPr>
              <w:jc w:val="center"/>
              <w:rPr>
                <w:ins w:id="180" w:author="Ежова Марина" w:date="2024-04-18T14:39:00Z"/>
                <w:sz w:val="16"/>
                <w:szCs w:val="16"/>
              </w:rPr>
            </w:pPr>
            <w:ins w:id="181" w:author="Ежова Марина" w:date="2024-04-18T14:39:00Z">
              <w:r w:rsidRPr="00740EE6">
                <w:rPr>
                  <w:sz w:val="16"/>
                  <w:szCs w:val="16"/>
                </w:rPr>
                <w:t xml:space="preserve">Передан МКУ «Комитет ЖКХ хозяйства и строительства Чердаклинского района Ульяновской области по Договору о </w:t>
              </w:r>
              <w:r w:rsidRPr="00740EE6">
                <w:rPr>
                  <w:sz w:val="16"/>
                  <w:szCs w:val="16"/>
                </w:rPr>
                <w:lastRenderedPageBreak/>
                <w:t>передаче муниципального имущества в оперативное управление от 02.03.02.2015 №1</w:t>
              </w:r>
            </w:ins>
          </w:p>
          <w:p w:rsidR="00190841" w:rsidRPr="00740EE6" w:rsidRDefault="00190841" w:rsidP="00766FB5">
            <w:pPr>
              <w:snapToGrid w:val="0"/>
              <w:jc w:val="center"/>
              <w:rPr>
                <w:ins w:id="182" w:author="Ежова Марина" w:date="2024-04-18T14:39:00Z"/>
                <w:sz w:val="16"/>
                <w:szCs w:val="16"/>
              </w:rPr>
            </w:pPr>
          </w:p>
          <w:p w:rsidR="00190841" w:rsidRPr="00740EE6" w:rsidRDefault="00190841" w:rsidP="00766FB5">
            <w:pPr>
              <w:snapToGrid w:val="0"/>
              <w:jc w:val="center"/>
              <w:rPr>
                <w:ins w:id="183" w:author="Ежова Марина" w:date="2024-04-18T14:39:00Z"/>
                <w:sz w:val="16"/>
                <w:szCs w:val="16"/>
              </w:rPr>
            </w:pPr>
            <w:ins w:id="184" w:author="Ежова Марина" w:date="2024-04-18T14:39:00Z">
              <w:r w:rsidRPr="00740EE6">
                <w:rPr>
                  <w:sz w:val="16"/>
                  <w:szCs w:val="16"/>
                </w:rPr>
                <w:t>МКУ «Агентство по комплексному развитию сельских территорий»</w:t>
              </w:r>
            </w:ins>
          </w:p>
          <w:p w:rsidR="00190841" w:rsidRPr="00740EE6" w:rsidRDefault="00190841" w:rsidP="00766FB5">
            <w:pPr>
              <w:snapToGrid w:val="0"/>
              <w:jc w:val="center"/>
              <w:rPr>
                <w:ins w:id="185" w:author="Ежова Марина" w:date="2024-04-18T14:39:00Z"/>
                <w:sz w:val="16"/>
                <w:szCs w:val="16"/>
              </w:rPr>
            </w:pPr>
            <w:ins w:id="186" w:author="Ежова Марина" w:date="2024-04-18T14:39:00Z">
              <w:r w:rsidRPr="00740EE6">
                <w:rPr>
                  <w:sz w:val="16"/>
                  <w:szCs w:val="16"/>
                </w:rPr>
                <w:t>ОГРН 1167329050217</w:t>
              </w:r>
            </w:ins>
          </w:p>
          <w:p w:rsidR="00190841" w:rsidRDefault="00190841" w:rsidP="00766FB5">
            <w:pPr>
              <w:snapToGrid w:val="0"/>
              <w:jc w:val="center"/>
              <w:rPr>
                <w:sz w:val="16"/>
                <w:szCs w:val="16"/>
              </w:rPr>
            </w:pPr>
            <w:ins w:id="187" w:author="Ежова Марина" w:date="2024-04-18T14:39:00Z">
              <w:r w:rsidRPr="00740EE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ins>
          </w:p>
          <w:p w:rsidR="00190841" w:rsidRPr="00740EE6" w:rsidRDefault="00190841" w:rsidP="00190841">
            <w:pPr>
              <w:snapToGrid w:val="0"/>
              <w:jc w:val="center"/>
              <w:rPr>
                <w:ins w:id="188" w:author="Ежова Марина" w:date="2024-04-18T14:37:00Z"/>
                <w:sz w:val="16"/>
                <w:szCs w:val="16"/>
              </w:rPr>
            </w:pPr>
          </w:p>
        </w:tc>
      </w:tr>
      <w:tr w:rsidR="00190841" w:rsidRPr="00740EE6" w:rsidTr="009A11B5">
        <w:trPr>
          <w:ins w:id="189" w:author="Ежова Марина" w:date="2024-04-18T14:37:00Z"/>
        </w:trPr>
        <w:tc>
          <w:tcPr>
            <w:tcW w:w="738" w:type="dxa"/>
          </w:tcPr>
          <w:p w:rsidR="00190841" w:rsidRPr="00F77736" w:rsidRDefault="00190841" w:rsidP="00F77736">
            <w:pPr>
              <w:pStyle w:val="a5"/>
              <w:numPr>
                <w:ilvl w:val="0"/>
                <w:numId w:val="1"/>
              </w:numPr>
              <w:jc w:val="center"/>
              <w:rPr>
                <w:ins w:id="190" w:author="Ежова Марина" w:date="2024-04-18T14:37:00Z"/>
                <w:sz w:val="16"/>
                <w:szCs w:val="16"/>
              </w:rPr>
            </w:pPr>
          </w:p>
        </w:tc>
        <w:tc>
          <w:tcPr>
            <w:tcW w:w="568" w:type="dxa"/>
            <w:gridSpan w:val="2"/>
            <w:shd w:val="clear" w:color="auto" w:fill="auto"/>
          </w:tcPr>
          <w:p w:rsidR="00190841" w:rsidRPr="00740EE6" w:rsidRDefault="00190841" w:rsidP="00381C29">
            <w:pPr>
              <w:jc w:val="center"/>
              <w:rPr>
                <w:ins w:id="191" w:author="Ежова Марина" w:date="2024-04-18T14:37:00Z"/>
                <w:sz w:val="16"/>
                <w:szCs w:val="16"/>
              </w:rPr>
            </w:pPr>
            <w:r>
              <w:rPr>
                <w:sz w:val="16"/>
                <w:szCs w:val="16"/>
              </w:rPr>
              <w:t>10</w:t>
            </w:r>
          </w:p>
        </w:tc>
        <w:tc>
          <w:tcPr>
            <w:tcW w:w="1134" w:type="dxa"/>
            <w:gridSpan w:val="2"/>
            <w:shd w:val="clear" w:color="auto" w:fill="auto"/>
          </w:tcPr>
          <w:p w:rsidR="00190841" w:rsidRPr="00740EE6" w:rsidRDefault="00190841" w:rsidP="003D18FD">
            <w:pPr>
              <w:autoSpaceDE w:val="0"/>
              <w:snapToGrid w:val="0"/>
              <w:jc w:val="center"/>
              <w:rPr>
                <w:ins w:id="192" w:author="Ежова Марина" w:date="2024-04-18T15:12:00Z"/>
                <w:bCs/>
                <w:sz w:val="16"/>
                <w:szCs w:val="16"/>
                <w:rPrChange w:id="193" w:author="Ежова Марина" w:date="2024-04-18T15:12:00Z">
                  <w:rPr>
                    <w:ins w:id="194" w:author="Ежова Марина" w:date="2024-04-18T15:12:00Z"/>
                    <w:b/>
                    <w:bCs/>
                    <w:sz w:val="16"/>
                    <w:szCs w:val="16"/>
                  </w:rPr>
                </w:rPrChange>
              </w:rPr>
            </w:pPr>
            <w:ins w:id="195" w:author="Ежова Марина" w:date="2024-04-18T15:12:00Z">
              <w:r w:rsidRPr="00740EE6">
                <w:rPr>
                  <w:bCs/>
                  <w:sz w:val="16"/>
                  <w:szCs w:val="16"/>
                  <w:rPrChange w:id="196" w:author="Ежова Марина" w:date="2024-04-18T15:12:00Z">
                    <w:rPr>
                      <w:b/>
                      <w:bCs/>
                      <w:sz w:val="16"/>
                      <w:szCs w:val="16"/>
                    </w:rPr>
                  </w:rPrChange>
                </w:rPr>
                <w:t xml:space="preserve">61/100 доли </w:t>
              </w:r>
            </w:ins>
          </w:p>
          <w:p w:rsidR="00190841" w:rsidRPr="00740EE6" w:rsidRDefault="00190841" w:rsidP="003D18FD">
            <w:pPr>
              <w:autoSpaceDE w:val="0"/>
              <w:snapToGrid w:val="0"/>
              <w:jc w:val="center"/>
              <w:rPr>
                <w:ins w:id="197" w:author="Ежова Марина" w:date="2024-04-18T15:12:00Z"/>
                <w:rFonts w:eastAsia="Times New Roman CYR"/>
                <w:sz w:val="16"/>
                <w:szCs w:val="16"/>
              </w:rPr>
            </w:pPr>
            <w:ins w:id="198" w:author="Ежова Марина" w:date="2024-04-18T15:12:00Z">
              <w:r w:rsidRPr="00740EE6">
                <w:rPr>
                  <w:sz w:val="16"/>
                  <w:szCs w:val="16"/>
                </w:rPr>
                <w:t xml:space="preserve">2-квартирный </w:t>
              </w:r>
              <w:r w:rsidRPr="00740EE6">
                <w:rPr>
                  <w:rFonts w:eastAsia="Times New Roman CYR"/>
                  <w:sz w:val="16"/>
                  <w:szCs w:val="16"/>
                </w:rPr>
                <w:t>жилого дома</w:t>
              </w:r>
            </w:ins>
          </w:p>
          <w:p w:rsidR="00190841" w:rsidRPr="00740EE6" w:rsidRDefault="00190841" w:rsidP="003D18FD">
            <w:pPr>
              <w:autoSpaceDE w:val="0"/>
              <w:snapToGrid w:val="0"/>
              <w:jc w:val="center"/>
              <w:rPr>
                <w:ins w:id="199" w:author="Ежова Марина" w:date="2024-04-18T15:12:00Z"/>
                <w:bCs/>
                <w:sz w:val="16"/>
                <w:szCs w:val="16"/>
              </w:rPr>
            </w:pPr>
          </w:p>
          <w:p w:rsidR="00190841" w:rsidRPr="00740EE6" w:rsidRDefault="00190841" w:rsidP="003D18FD">
            <w:pPr>
              <w:autoSpaceDE w:val="0"/>
              <w:snapToGrid w:val="0"/>
              <w:jc w:val="center"/>
              <w:rPr>
                <w:ins w:id="200" w:author="Ежова Марина" w:date="2024-04-18T15:12:00Z"/>
                <w:bCs/>
                <w:sz w:val="16"/>
                <w:szCs w:val="16"/>
              </w:rPr>
            </w:pPr>
          </w:p>
          <w:p w:rsidR="00190841" w:rsidRPr="00740EE6" w:rsidRDefault="00190841">
            <w:pPr>
              <w:autoSpaceDE w:val="0"/>
              <w:snapToGrid w:val="0"/>
              <w:jc w:val="center"/>
              <w:rPr>
                <w:ins w:id="201" w:author="Ежова Марина" w:date="2024-04-18T14:37:00Z"/>
                <w:rFonts w:eastAsia="Times New Roman CYR"/>
                <w:sz w:val="16"/>
                <w:szCs w:val="16"/>
              </w:rPr>
              <w:pPrChange w:id="202" w:author="Ежова Марина" w:date="2024-04-18T15:12:00Z">
                <w:pPr>
                  <w:autoSpaceDE w:val="0"/>
                  <w:snapToGrid w:val="0"/>
                  <w:ind w:left="-68" w:right="-150"/>
                  <w:jc w:val="center"/>
                </w:pPr>
              </w:pPrChange>
            </w:pPr>
          </w:p>
        </w:tc>
        <w:tc>
          <w:tcPr>
            <w:tcW w:w="1701" w:type="dxa"/>
            <w:shd w:val="clear" w:color="auto" w:fill="auto"/>
          </w:tcPr>
          <w:p w:rsidR="00190841" w:rsidRPr="00740EE6" w:rsidRDefault="00190841" w:rsidP="00381C29">
            <w:pPr>
              <w:autoSpaceDE w:val="0"/>
              <w:snapToGrid w:val="0"/>
              <w:jc w:val="center"/>
              <w:rPr>
                <w:ins w:id="203" w:author="Ежова Марина" w:date="2024-04-18T14:37:00Z"/>
                <w:rFonts w:eastAsia="Times New Roman CYR"/>
                <w:sz w:val="16"/>
                <w:szCs w:val="16"/>
              </w:rPr>
            </w:pPr>
            <w:ins w:id="204" w:author="Ежова Марина" w:date="2024-04-18T15:11:00Z">
              <w:r w:rsidRPr="00740EE6">
                <w:rPr>
                  <w:sz w:val="16"/>
                  <w:szCs w:val="16"/>
                </w:rPr>
                <w:t>Ульяновская область, Чердаклинский район,</w:t>
              </w:r>
              <w:r w:rsidRPr="00740EE6">
                <w:rPr>
                  <w:sz w:val="16"/>
                  <w:szCs w:val="16"/>
                </w:rPr>
                <w:br/>
              </w:r>
              <w:r w:rsidRPr="00740EE6">
                <w:rPr>
                  <w:rFonts w:eastAsia="Times New Roman CYR"/>
                  <w:sz w:val="16"/>
                  <w:szCs w:val="16"/>
                </w:rPr>
                <w:t>п. Октябрьский,</w:t>
              </w:r>
              <w:r w:rsidRPr="00740EE6">
                <w:rPr>
                  <w:rFonts w:eastAsia="Times New Roman CYR"/>
                  <w:sz w:val="16"/>
                  <w:szCs w:val="16"/>
                </w:rPr>
                <w:br/>
                <w:t>ул. Ульяновская, 14</w:t>
              </w:r>
            </w:ins>
          </w:p>
        </w:tc>
        <w:tc>
          <w:tcPr>
            <w:tcW w:w="1267" w:type="dxa"/>
          </w:tcPr>
          <w:p w:rsidR="00190841" w:rsidRPr="00740EE6" w:rsidRDefault="00190841">
            <w:pPr>
              <w:autoSpaceDE w:val="0"/>
              <w:snapToGrid w:val="0"/>
              <w:ind w:left="-68"/>
              <w:jc w:val="center"/>
              <w:rPr>
                <w:ins w:id="205" w:author="Ежова Марина" w:date="2024-04-18T15:12:00Z"/>
                <w:bCs/>
                <w:sz w:val="14"/>
                <w:szCs w:val="14"/>
                <w:rPrChange w:id="206" w:author="Ежова Марина" w:date="2024-04-18T15:12:00Z">
                  <w:rPr>
                    <w:ins w:id="207" w:author="Ежова Марина" w:date="2024-04-18T15:12:00Z"/>
                    <w:bCs/>
                    <w:sz w:val="16"/>
                    <w:szCs w:val="16"/>
                  </w:rPr>
                </w:rPrChange>
              </w:rPr>
              <w:pPrChange w:id="208" w:author="Ежова Марина" w:date="2024-04-18T15:12:00Z">
                <w:pPr>
                  <w:autoSpaceDE w:val="0"/>
                  <w:snapToGrid w:val="0"/>
                  <w:jc w:val="center"/>
                </w:pPr>
              </w:pPrChange>
            </w:pPr>
            <w:ins w:id="209" w:author="Ежова Марина" w:date="2024-04-18T15:12:00Z">
              <w:r w:rsidRPr="00740EE6">
                <w:rPr>
                  <w:bCs/>
                  <w:sz w:val="14"/>
                  <w:szCs w:val="14"/>
                  <w:rPrChange w:id="210" w:author="Ежова Марина" w:date="2024-04-18T15:12:00Z">
                    <w:rPr>
                      <w:bCs/>
                      <w:sz w:val="16"/>
                      <w:szCs w:val="16"/>
                    </w:rPr>
                  </w:rPrChange>
                </w:rPr>
                <w:t>73:21:220214:52</w:t>
              </w:r>
            </w:ins>
          </w:p>
          <w:p w:rsidR="00190841" w:rsidRPr="00740EE6" w:rsidRDefault="00190841">
            <w:pPr>
              <w:autoSpaceDE w:val="0"/>
              <w:snapToGrid w:val="0"/>
              <w:ind w:left="-68" w:right="-8"/>
              <w:jc w:val="center"/>
              <w:rPr>
                <w:ins w:id="211" w:author="Ежова Марина" w:date="2024-04-18T14:37:00Z"/>
                <w:sz w:val="14"/>
                <w:szCs w:val="14"/>
              </w:rPr>
            </w:pPr>
          </w:p>
        </w:tc>
        <w:tc>
          <w:tcPr>
            <w:tcW w:w="1709" w:type="dxa"/>
            <w:gridSpan w:val="2"/>
            <w:shd w:val="clear" w:color="auto" w:fill="auto"/>
          </w:tcPr>
          <w:p w:rsidR="00190841" w:rsidRPr="00740EE6" w:rsidRDefault="00190841" w:rsidP="00381C29">
            <w:pPr>
              <w:ind w:left="-96" w:right="-130"/>
              <w:jc w:val="center"/>
              <w:rPr>
                <w:ins w:id="212" w:author="Ежова Марина" w:date="2024-04-18T15:12:00Z"/>
                <w:sz w:val="16"/>
                <w:szCs w:val="16"/>
              </w:rPr>
            </w:pPr>
            <w:ins w:id="213" w:author="Ежова Марина" w:date="2024-04-18T15:12:00Z">
              <w:r w:rsidRPr="00740EE6">
                <w:rPr>
                  <w:sz w:val="16"/>
                  <w:szCs w:val="16"/>
                </w:rPr>
                <w:t>1954</w:t>
              </w:r>
            </w:ins>
          </w:p>
          <w:p w:rsidR="00190841" w:rsidRPr="00740EE6" w:rsidRDefault="00190841" w:rsidP="00381C29">
            <w:pPr>
              <w:ind w:left="-96" w:right="-130"/>
              <w:jc w:val="center"/>
              <w:rPr>
                <w:ins w:id="214" w:author="Ежова Марина" w:date="2024-04-18T14:37:00Z"/>
                <w:sz w:val="16"/>
                <w:szCs w:val="16"/>
              </w:rPr>
            </w:pPr>
            <w:ins w:id="215" w:author="Ежова Марина" w:date="2024-04-18T15:12:00Z">
              <w:r w:rsidRPr="00740EE6">
                <w:rPr>
                  <w:rFonts w:eastAsia="Times New Roman CYR"/>
                  <w:sz w:val="16"/>
                  <w:szCs w:val="16"/>
                </w:rPr>
                <w:t>81,4 кв. м</w:t>
              </w:r>
            </w:ins>
          </w:p>
        </w:tc>
        <w:tc>
          <w:tcPr>
            <w:tcW w:w="4111" w:type="dxa"/>
            <w:shd w:val="clear" w:color="auto" w:fill="auto"/>
          </w:tcPr>
          <w:p w:rsidR="00190841" w:rsidRPr="00740EE6" w:rsidRDefault="00190841" w:rsidP="003D18FD">
            <w:pPr>
              <w:jc w:val="center"/>
              <w:rPr>
                <w:ins w:id="216" w:author="Ежова Марина" w:date="2024-04-18T15:13:00Z"/>
                <w:sz w:val="16"/>
                <w:szCs w:val="16"/>
              </w:rPr>
            </w:pPr>
            <w:ins w:id="217" w:author="Ежова Марина" w:date="2024-04-18T15:13:00Z">
              <w:r w:rsidRPr="00740EE6">
                <w:rPr>
                  <w:sz w:val="16"/>
                  <w:szCs w:val="16"/>
                </w:rPr>
                <w:t>Решение Совета депутатов муниципального образования «Чердаклинский район» Ульяновской области от 02.12.2014 № 79;</w:t>
              </w:r>
            </w:ins>
          </w:p>
          <w:p w:rsidR="00190841" w:rsidRPr="00740EE6" w:rsidRDefault="00190841" w:rsidP="003D18FD">
            <w:pPr>
              <w:jc w:val="center"/>
              <w:rPr>
                <w:ins w:id="218" w:author="Ежова Марина" w:date="2024-04-18T15:13:00Z"/>
                <w:sz w:val="16"/>
                <w:szCs w:val="16"/>
              </w:rPr>
            </w:pPr>
            <w:ins w:id="219" w:author="Ежова Марина" w:date="2024-04-18T15:13:00Z">
              <w:r w:rsidRPr="00740EE6">
                <w:rPr>
                  <w:sz w:val="16"/>
                  <w:szCs w:val="16"/>
                </w:rPr>
                <w:t xml:space="preserve">Постановление Правительства Ульяновской области от 06.03.2015 №92-П </w:t>
              </w:r>
            </w:ins>
          </w:p>
          <w:p w:rsidR="00190841" w:rsidRPr="00740EE6" w:rsidRDefault="00190841" w:rsidP="003D18FD">
            <w:pPr>
              <w:snapToGrid w:val="0"/>
              <w:jc w:val="center"/>
              <w:rPr>
                <w:ins w:id="220" w:author="Ежова Марина" w:date="2024-04-18T15:13:00Z"/>
                <w:sz w:val="16"/>
                <w:szCs w:val="16"/>
              </w:rPr>
            </w:pPr>
            <w:ins w:id="221" w:author="Ежова Марина" w:date="2024-04-18T15:13:00Z">
              <w:r w:rsidRPr="00740EE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w:t>
              </w:r>
            </w:ins>
            <w:ins w:id="222" w:author="Ежова Марина" w:date="2024-04-18T15:34:00Z">
              <w:r w:rsidRPr="00740EE6">
                <w:rPr>
                  <w:sz w:val="16"/>
                  <w:szCs w:val="16"/>
                </w:rPr>
                <w:t>т</w:t>
              </w:r>
            </w:ins>
            <w:ins w:id="223" w:author="Ежова Марина" w:date="2024-04-18T15:13:00Z">
              <w:r w:rsidRPr="00740EE6">
                <w:rPr>
                  <w:sz w:val="16"/>
                  <w:szCs w:val="16"/>
                </w:rPr>
                <w:t>ва муниципального образования «Чердаклинский район» Ульяновской</w:t>
              </w:r>
            </w:ins>
            <w:ins w:id="224" w:author="Ежова Марина" w:date="2024-04-18T15:34:00Z">
              <w:r w:rsidRPr="00740EE6">
                <w:rPr>
                  <w:sz w:val="16"/>
                  <w:szCs w:val="16"/>
                </w:rPr>
                <w:t xml:space="preserve"> </w:t>
              </w:r>
            </w:ins>
            <w:ins w:id="225" w:author="Ежова Марина" w:date="2024-04-18T15:13:00Z">
              <w:r w:rsidRPr="00740EE6">
                <w:rPr>
                  <w:sz w:val="16"/>
                  <w:szCs w:val="16"/>
                </w:rPr>
                <w:t>области» от 26.02.2015 №153</w:t>
              </w:r>
            </w:ins>
          </w:p>
          <w:p w:rsidR="00190841" w:rsidRPr="00740EE6" w:rsidRDefault="00190841" w:rsidP="003D18FD">
            <w:pPr>
              <w:snapToGrid w:val="0"/>
              <w:jc w:val="center"/>
              <w:rPr>
                <w:ins w:id="226" w:author="Ежова Марина" w:date="2024-04-18T15:13:00Z"/>
                <w:sz w:val="16"/>
                <w:szCs w:val="16"/>
              </w:rPr>
            </w:pPr>
            <w:ins w:id="227" w:author="Ежова Марина" w:date="2024-04-18T15:13:00Z">
              <w:r w:rsidRPr="00740EE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ins>
          </w:p>
          <w:p w:rsidR="00190841" w:rsidRPr="00740EE6" w:rsidRDefault="00190841" w:rsidP="00381C29">
            <w:pPr>
              <w:ind w:left="-83" w:right="-134"/>
              <w:jc w:val="center"/>
              <w:rPr>
                <w:ins w:id="228" w:author="Ежова Марина" w:date="2024-04-18T14:37:00Z"/>
                <w:sz w:val="16"/>
                <w:szCs w:val="16"/>
              </w:rPr>
            </w:pPr>
          </w:p>
        </w:tc>
        <w:tc>
          <w:tcPr>
            <w:tcW w:w="4394" w:type="dxa"/>
            <w:shd w:val="clear" w:color="auto" w:fill="auto"/>
          </w:tcPr>
          <w:p w:rsidR="00190841" w:rsidRPr="00740EE6" w:rsidRDefault="00190841" w:rsidP="008F2092">
            <w:pPr>
              <w:snapToGrid w:val="0"/>
              <w:jc w:val="center"/>
              <w:rPr>
                <w:ins w:id="229" w:author="Ежова Марина" w:date="2024-04-18T15:33:00Z"/>
                <w:sz w:val="16"/>
                <w:szCs w:val="16"/>
              </w:rPr>
            </w:pPr>
            <w:ins w:id="230" w:author="Ежова Марина" w:date="2024-04-18T15:33:00Z">
              <w:r w:rsidRPr="00740EE6">
                <w:rPr>
                  <w:sz w:val="16"/>
                  <w:szCs w:val="16"/>
                </w:rPr>
                <w:t>Муниципальное образование</w:t>
              </w:r>
            </w:ins>
          </w:p>
          <w:p w:rsidR="00190841" w:rsidRPr="00740EE6" w:rsidRDefault="00190841" w:rsidP="008F2092">
            <w:pPr>
              <w:snapToGrid w:val="0"/>
              <w:jc w:val="center"/>
              <w:rPr>
                <w:ins w:id="231" w:author="Ежова Марина" w:date="2024-04-18T15:33:00Z"/>
                <w:sz w:val="16"/>
                <w:szCs w:val="16"/>
              </w:rPr>
            </w:pPr>
            <w:ins w:id="232" w:author="Ежова Марина" w:date="2024-04-18T15:33:00Z">
              <w:r w:rsidRPr="00740EE6">
                <w:rPr>
                  <w:sz w:val="16"/>
                  <w:szCs w:val="16"/>
                </w:rPr>
                <w:t>«Чердаклинский район»</w:t>
              </w:r>
            </w:ins>
            <w:r>
              <w:rPr>
                <w:sz w:val="16"/>
                <w:szCs w:val="16"/>
              </w:rPr>
              <w:t xml:space="preserve"> </w:t>
            </w:r>
            <w:ins w:id="233" w:author="Ежова Марина" w:date="2024-04-18T15:33:00Z">
              <w:r w:rsidRPr="00740EE6">
                <w:rPr>
                  <w:sz w:val="16"/>
                  <w:szCs w:val="16"/>
                </w:rPr>
                <w:t>Ульяновской области</w:t>
              </w:r>
            </w:ins>
          </w:p>
          <w:p w:rsidR="00190841" w:rsidRPr="00740EE6" w:rsidRDefault="00190841" w:rsidP="008F2092">
            <w:pPr>
              <w:snapToGrid w:val="0"/>
              <w:jc w:val="center"/>
              <w:rPr>
                <w:ins w:id="234" w:author="Ежова Марина" w:date="2024-04-18T15:33:00Z"/>
                <w:sz w:val="16"/>
                <w:szCs w:val="16"/>
              </w:rPr>
            </w:pPr>
          </w:p>
          <w:p w:rsidR="00190841" w:rsidRPr="00740EE6" w:rsidRDefault="00190841" w:rsidP="008F2092">
            <w:pPr>
              <w:snapToGrid w:val="0"/>
              <w:jc w:val="center"/>
              <w:rPr>
                <w:ins w:id="235" w:author="Ежова Марина" w:date="2024-04-18T15:33:00Z"/>
                <w:sz w:val="16"/>
                <w:szCs w:val="16"/>
              </w:rPr>
            </w:pPr>
          </w:p>
          <w:p w:rsidR="00190841" w:rsidRPr="00740EE6" w:rsidRDefault="00190841" w:rsidP="008F2092">
            <w:pPr>
              <w:jc w:val="center"/>
              <w:rPr>
                <w:ins w:id="236" w:author="Ежова Марина" w:date="2024-04-18T15:33:00Z"/>
                <w:sz w:val="16"/>
                <w:szCs w:val="16"/>
              </w:rPr>
            </w:pPr>
            <w:ins w:id="237" w:author="Ежова Марина" w:date="2024-04-18T15:33:00Z">
              <w:r w:rsidRPr="00740EE6">
                <w:rPr>
                  <w:sz w:val="16"/>
                  <w:szCs w:val="16"/>
                </w:rPr>
                <w:t>Передан МКУ «Комитет ЖКХ хозяйства и строительства Чердаклинского района Ульяновской области по Договору о передаче муниципального имущества в оперативное управление от 02.03.02.2015 №1</w:t>
              </w:r>
            </w:ins>
          </w:p>
          <w:p w:rsidR="00190841" w:rsidRPr="00740EE6" w:rsidRDefault="00190841" w:rsidP="008F2092">
            <w:pPr>
              <w:snapToGrid w:val="0"/>
              <w:jc w:val="center"/>
              <w:rPr>
                <w:ins w:id="238" w:author="Ежова Марина" w:date="2024-04-18T15:34:00Z"/>
                <w:sz w:val="16"/>
                <w:szCs w:val="16"/>
              </w:rPr>
            </w:pPr>
          </w:p>
          <w:p w:rsidR="00190841" w:rsidRPr="00740EE6" w:rsidRDefault="00190841" w:rsidP="008F2092">
            <w:pPr>
              <w:snapToGrid w:val="0"/>
              <w:jc w:val="center"/>
              <w:rPr>
                <w:ins w:id="239" w:author="Ежова Марина" w:date="2024-04-18T15:34:00Z"/>
                <w:sz w:val="16"/>
                <w:szCs w:val="16"/>
              </w:rPr>
            </w:pPr>
            <w:ins w:id="240" w:author="Ежова Марина" w:date="2024-04-18T15:34:00Z">
              <w:r w:rsidRPr="00740EE6">
                <w:rPr>
                  <w:sz w:val="16"/>
                  <w:szCs w:val="16"/>
                </w:rPr>
                <w:t>МКУ «Агентство по комплексному развитию сельских территорий»</w:t>
              </w:r>
            </w:ins>
          </w:p>
          <w:p w:rsidR="00190841" w:rsidRPr="00740EE6" w:rsidRDefault="00190841" w:rsidP="008F2092">
            <w:pPr>
              <w:snapToGrid w:val="0"/>
              <w:jc w:val="center"/>
              <w:rPr>
                <w:ins w:id="241" w:author="Ежова Марина" w:date="2024-04-18T15:34:00Z"/>
                <w:sz w:val="16"/>
                <w:szCs w:val="16"/>
              </w:rPr>
            </w:pPr>
            <w:ins w:id="242" w:author="Ежова Марина" w:date="2024-04-18T15:34:00Z">
              <w:r w:rsidRPr="00740EE6">
                <w:rPr>
                  <w:sz w:val="16"/>
                  <w:szCs w:val="16"/>
                </w:rPr>
                <w:t>ОГРН 1167329050217</w:t>
              </w:r>
            </w:ins>
          </w:p>
          <w:p w:rsidR="00190841" w:rsidRPr="00740EE6" w:rsidRDefault="00190841">
            <w:pPr>
              <w:snapToGrid w:val="0"/>
              <w:jc w:val="center"/>
              <w:rPr>
                <w:ins w:id="243" w:author="Ежова Марина" w:date="2024-04-18T14:37:00Z"/>
                <w:sz w:val="16"/>
                <w:szCs w:val="16"/>
              </w:rPr>
            </w:pPr>
            <w:ins w:id="244" w:author="Ежова Марина" w:date="2024-04-18T15:34:00Z">
              <w:r w:rsidRPr="00740EE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ins>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381C29">
            <w:pPr>
              <w:jc w:val="center"/>
              <w:rPr>
                <w:sz w:val="16"/>
                <w:szCs w:val="16"/>
              </w:rPr>
            </w:pPr>
            <w:r>
              <w:rPr>
                <w:sz w:val="16"/>
                <w:szCs w:val="16"/>
              </w:rPr>
              <w:t>11</w:t>
            </w:r>
          </w:p>
        </w:tc>
        <w:tc>
          <w:tcPr>
            <w:tcW w:w="1134" w:type="dxa"/>
            <w:gridSpan w:val="2"/>
            <w:shd w:val="clear" w:color="auto" w:fill="auto"/>
          </w:tcPr>
          <w:p w:rsidR="00190841" w:rsidRPr="008327E5" w:rsidRDefault="00190841" w:rsidP="008327E5">
            <w:pPr>
              <w:autoSpaceDE w:val="0"/>
              <w:snapToGrid w:val="0"/>
              <w:jc w:val="center"/>
              <w:rPr>
                <w:bCs/>
                <w:sz w:val="16"/>
                <w:szCs w:val="16"/>
              </w:rPr>
            </w:pPr>
            <w:r w:rsidRPr="008327E5">
              <w:rPr>
                <w:bCs/>
                <w:sz w:val="16"/>
                <w:szCs w:val="16"/>
              </w:rPr>
              <w:t>6-квартирный жилой дом</w:t>
            </w:r>
          </w:p>
          <w:p w:rsidR="00190841" w:rsidRPr="00740EE6" w:rsidRDefault="00190841" w:rsidP="008327E5">
            <w:pPr>
              <w:autoSpaceDE w:val="0"/>
              <w:snapToGrid w:val="0"/>
              <w:jc w:val="center"/>
              <w:rPr>
                <w:bCs/>
                <w:sz w:val="16"/>
                <w:szCs w:val="16"/>
              </w:rPr>
            </w:pPr>
          </w:p>
        </w:tc>
        <w:tc>
          <w:tcPr>
            <w:tcW w:w="1701" w:type="dxa"/>
            <w:shd w:val="clear" w:color="auto" w:fill="auto"/>
          </w:tcPr>
          <w:p w:rsidR="00190841" w:rsidRPr="008327E5" w:rsidRDefault="00190841" w:rsidP="008327E5">
            <w:pPr>
              <w:autoSpaceDE w:val="0"/>
              <w:snapToGrid w:val="0"/>
              <w:jc w:val="center"/>
              <w:rPr>
                <w:sz w:val="16"/>
                <w:szCs w:val="16"/>
              </w:rPr>
            </w:pPr>
            <w:r w:rsidRPr="008327E5">
              <w:rPr>
                <w:sz w:val="16"/>
                <w:szCs w:val="16"/>
              </w:rPr>
              <w:t>Ульяновская область, Чердаклинский район,</w:t>
            </w:r>
          </w:p>
          <w:p w:rsidR="00190841" w:rsidRPr="008327E5" w:rsidRDefault="00190841" w:rsidP="008327E5">
            <w:pPr>
              <w:autoSpaceDE w:val="0"/>
              <w:snapToGrid w:val="0"/>
              <w:jc w:val="center"/>
              <w:rPr>
                <w:sz w:val="16"/>
                <w:szCs w:val="16"/>
              </w:rPr>
            </w:pPr>
            <w:r w:rsidRPr="008327E5">
              <w:rPr>
                <w:sz w:val="16"/>
                <w:szCs w:val="16"/>
              </w:rPr>
              <w:t>п. Октябрьский,</w:t>
            </w:r>
          </w:p>
          <w:p w:rsidR="00190841" w:rsidRPr="008327E5" w:rsidRDefault="00190841" w:rsidP="008327E5">
            <w:pPr>
              <w:autoSpaceDE w:val="0"/>
              <w:snapToGrid w:val="0"/>
              <w:jc w:val="center"/>
              <w:rPr>
                <w:sz w:val="16"/>
                <w:szCs w:val="16"/>
              </w:rPr>
            </w:pPr>
            <w:r w:rsidRPr="008327E5">
              <w:rPr>
                <w:sz w:val="16"/>
                <w:szCs w:val="16"/>
              </w:rPr>
              <w:t xml:space="preserve">ул. Советская, 7, </w:t>
            </w:r>
          </w:p>
          <w:p w:rsidR="00190841" w:rsidRPr="00740EE6" w:rsidRDefault="00190841" w:rsidP="008327E5">
            <w:pPr>
              <w:autoSpaceDE w:val="0"/>
              <w:snapToGrid w:val="0"/>
              <w:jc w:val="center"/>
              <w:rPr>
                <w:sz w:val="16"/>
                <w:szCs w:val="16"/>
              </w:rPr>
            </w:pPr>
            <w:r w:rsidRPr="008327E5">
              <w:rPr>
                <w:sz w:val="16"/>
                <w:szCs w:val="16"/>
              </w:rPr>
              <w:t>кв. 3,4</w:t>
            </w:r>
          </w:p>
        </w:tc>
        <w:tc>
          <w:tcPr>
            <w:tcW w:w="1267" w:type="dxa"/>
          </w:tcPr>
          <w:p w:rsidR="00190841" w:rsidRPr="00740EE6" w:rsidRDefault="00190841" w:rsidP="008327E5">
            <w:pPr>
              <w:autoSpaceDE w:val="0"/>
              <w:snapToGrid w:val="0"/>
              <w:ind w:left="-68" w:right="-8"/>
              <w:jc w:val="center"/>
              <w:rPr>
                <w:bCs/>
                <w:sz w:val="14"/>
                <w:szCs w:val="14"/>
              </w:rPr>
            </w:pPr>
            <w:r w:rsidRPr="008327E5">
              <w:rPr>
                <w:bCs/>
                <w:sz w:val="14"/>
                <w:szCs w:val="14"/>
              </w:rPr>
              <w:t xml:space="preserve">кв. 3 </w:t>
            </w:r>
            <w:r w:rsidRPr="008327E5">
              <w:rPr>
                <w:bCs/>
                <w:sz w:val="13"/>
                <w:szCs w:val="13"/>
              </w:rPr>
              <w:t>73:21:220213:155</w:t>
            </w:r>
          </w:p>
          <w:p w:rsidR="00190841" w:rsidRPr="00740EE6" w:rsidRDefault="00190841" w:rsidP="008327E5">
            <w:pPr>
              <w:autoSpaceDE w:val="0"/>
              <w:snapToGrid w:val="0"/>
              <w:ind w:left="-68"/>
              <w:jc w:val="center"/>
              <w:rPr>
                <w:bCs/>
                <w:sz w:val="14"/>
                <w:szCs w:val="14"/>
              </w:rPr>
            </w:pPr>
          </w:p>
        </w:tc>
        <w:tc>
          <w:tcPr>
            <w:tcW w:w="1709" w:type="dxa"/>
            <w:gridSpan w:val="2"/>
            <w:shd w:val="clear" w:color="auto" w:fill="auto"/>
          </w:tcPr>
          <w:p w:rsidR="00190841" w:rsidRDefault="00190841" w:rsidP="00381C29">
            <w:pPr>
              <w:ind w:left="-96" w:right="-130"/>
              <w:jc w:val="center"/>
              <w:rPr>
                <w:sz w:val="16"/>
                <w:szCs w:val="16"/>
              </w:rPr>
            </w:pPr>
            <w:r>
              <w:rPr>
                <w:sz w:val="16"/>
                <w:szCs w:val="16"/>
              </w:rPr>
              <w:t>1968</w:t>
            </w:r>
          </w:p>
          <w:p w:rsidR="00190841" w:rsidRDefault="00190841" w:rsidP="00381C29">
            <w:pPr>
              <w:ind w:left="-96" w:right="-130"/>
              <w:jc w:val="center"/>
              <w:rPr>
                <w:sz w:val="16"/>
                <w:szCs w:val="16"/>
              </w:rPr>
            </w:pPr>
            <w:r>
              <w:rPr>
                <w:sz w:val="16"/>
                <w:szCs w:val="16"/>
              </w:rPr>
              <w:t>кв.3</w:t>
            </w:r>
          </w:p>
          <w:p w:rsidR="00190841" w:rsidRPr="00740EE6" w:rsidRDefault="00190841" w:rsidP="00381C29">
            <w:pPr>
              <w:ind w:left="-96" w:right="-130"/>
              <w:jc w:val="center"/>
              <w:rPr>
                <w:sz w:val="16"/>
                <w:szCs w:val="16"/>
              </w:rPr>
            </w:pPr>
            <w:r>
              <w:rPr>
                <w:sz w:val="16"/>
                <w:szCs w:val="16"/>
              </w:rPr>
              <w:t>31,5 кв.м</w:t>
            </w:r>
          </w:p>
        </w:tc>
        <w:tc>
          <w:tcPr>
            <w:tcW w:w="4111" w:type="dxa"/>
            <w:shd w:val="clear" w:color="auto" w:fill="auto"/>
          </w:tcPr>
          <w:p w:rsidR="00190841" w:rsidRPr="008327E5" w:rsidRDefault="00190841" w:rsidP="008327E5">
            <w:pPr>
              <w:jc w:val="center"/>
              <w:rPr>
                <w:sz w:val="16"/>
                <w:szCs w:val="16"/>
              </w:rPr>
            </w:pPr>
            <w:r w:rsidRPr="008327E5">
              <w:rPr>
                <w:sz w:val="16"/>
                <w:szCs w:val="16"/>
              </w:rPr>
              <w:t>Решение Совета депутатов муниципального образования «Чердаклинский район» Ульяновской области от 02.12.2014 № 79;</w:t>
            </w:r>
          </w:p>
          <w:p w:rsidR="00190841" w:rsidRPr="008327E5" w:rsidRDefault="00190841" w:rsidP="008327E5">
            <w:pPr>
              <w:jc w:val="center"/>
              <w:rPr>
                <w:sz w:val="16"/>
                <w:szCs w:val="16"/>
              </w:rPr>
            </w:pPr>
            <w:r w:rsidRPr="008327E5">
              <w:rPr>
                <w:sz w:val="16"/>
                <w:szCs w:val="16"/>
              </w:rPr>
              <w:t xml:space="preserve">Постановление Правительства Ульяновской области от 06.03.2015 №92-П </w:t>
            </w:r>
          </w:p>
          <w:p w:rsidR="00190841" w:rsidRPr="008327E5" w:rsidRDefault="00190841" w:rsidP="008327E5">
            <w:pPr>
              <w:jc w:val="center"/>
              <w:rPr>
                <w:sz w:val="16"/>
                <w:szCs w:val="16"/>
              </w:rPr>
            </w:pPr>
            <w:r w:rsidRPr="008327E5">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8327E5">
            <w:pPr>
              <w:jc w:val="center"/>
              <w:rPr>
                <w:sz w:val="16"/>
                <w:szCs w:val="16"/>
              </w:rPr>
            </w:pPr>
            <w:r w:rsidRPr="008327E5">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8327E5" w:rsidRDefault="00190841" w:rsidP="008327E5">
            <w:pPr>
              <w:snapToGrid w:val="0"/>
              <w:jc w:val="center"/>
              <w:rPr>
                <w:sz w:val="16"/>
                <w:szCs w:val="16"/>
              </w:rPr>
            </w:pPr>
            <w:r w:rsidRPr="008327E5">
              <w:rPr>
                <w:sz w:val="16"/>
                <w:szCs w:val="16"/>
              </w:rPr>
              <w:t>Муниципальное образование</w:t>
            </w:r>
          </w:p>
          <w:p w:rsidR="00190841" w:rsidRPr="008327E5" w:rsidRDefault="00190841" w:rsidP="008327E5">
            <w:pPr>
              <w:snapToGrid w:val="0"/>
              <w:jc w:val="center"/>
              <w:rPr>
                <w:sz w:val="16"/>
                <w:szCs w:val="16"/>
              </w:rPr>
            </w:pPr>
            <w:r w:rsidRPr="008327E5">
              <w:rPr>
                <w:sz w:val="16"/>
                <w:szCs w:val="16"/>
              </w:rPr>
              <w:t>«Чердаклинский район»</w:t>
            </w:r>
            <w:r>
              <w:rPr>
                <w:sz w:val="16"/>
                <w:szCs w:val="16"/>
              </w:rPr>
              <w:t xml:space="preserve"> </w:t>
            </w:r>
            <w:r w:rsidRPr="008327E5">
              <w:rPr>
                <w:sz w:val="16"/>
                <w:szCs w:val="16"/>
              </w:rPr>
              <w:t>Ульяновской области</w:t>
            </w:r>
          </w:p>
          <w:p w:rsidR="00190841" w:rsidRPr="008327E5" w:rsidRDefault="00190841" w:rsidP="008327E5">
            <w:pPr>
              <w:snapToGrid w:val="0"/>
              <w:jc w:val="center"/>
              <w:rPr>
                <w:sz w:val="16"/>
                <w:szCs w:val="16"/>
              </w:rPr>
            </w:pPr>
          </w:p>
          <w:p w:rsidR="00190841" w:rsidRPr="008327E5" w:rsidRDefault="00190841" w:rsidP="008327E5">
            <w:pPr>
              <w:snapToGrid w:val="0"/>
              <w:jc w:val="center"/>
              <w:rPr>
                <w:sz w:val="16"/>
                <w:szCs w:val="16"/>
              </w:rPr>
            </w:pPr>
            <w:r w:rsidRPr="008327E5">
              <w:rPr>
                <w:sz w:val="16"/>
                <w:szCs w:val="16"/>
              </w:rPr>
              <w:t>Передан МКУ «Комитет ЖКХ хозяйства и строительства Чердаклинского района Ульяновской области по Договору о передаче муниципального имущества в оперативное управление от 02.03.02.2015 №1</w:t>
            </w:r>
          </w:p>
          <w:p w:rsidR="00190841" w:rsidRPr="008327E5" w:rsidRDefault="00190841" w:rsidP="008327E5">
            <w:pPr>
              <w:snapToGrid w:val="0"/>
              <w:jc w:val="center"/>
              <w:rPr>
                <w:sz w:val="16"/>
                <w:szCs w:val="16"/>
              </w:rPr>
            </w:pPr>
          </w:p>
          <w:p w:rsidR="00190841" w:rsidRPr="008327E5" w:rsidRDefault="00190841" w:rsidP="008327E5">
            <w:pPr>
              <w:snapToGrid w:val="0"/>
              <w:jc w:val="center"/>
              <w:rPr>
                <w:sz w:val="16"/>
                <w:szCs w:val="16"/>
              </w:rPr>
            </w:pPr>
          </w:p>
          <w:p w:rsidR="00190841" w:rsidRPr="008327E5" w:rsidRDefault="00190841" w:rsidP="008327E5">
            <w:pPr>
              <w:snapToGrid w:val="0"/>
              <w:jc w:val="center"/>
              <w:rPr>
                <w:sz w:val="16"/>
                <w:szCs w:val="16"/>
              </w:rPr>
            </w:pPr>
            <w:r w:rsidRPr="008327E5">
              <w:rPr>
                <w:sz w:val="16"/>
                <w:szCs w:val="16"/>
              </w:rPr>
              <w:t>МКУ «Агентство по комплексному развитию сельских территорий»</w:t>
            </w:r>
          </w:p>
          <w:p w:rsidR="00190841" w:rsidRPr="008327E5" w:rsidRDefault="00190841" w:rsidP="008327E5">
            <w:pPr>
              <w:snapToGrid w:val="0"/>
              <w:jc w:val="center"/>
              <w:rPr>
                <w:sz w:val="16"/>
                <w:szCs w:val="16"/>
              </w:rPr>
            </w:pPr>
            <w:r w:rsidRPr="008327E5">
              <w:rPr>
                <w:sz w:val="16"/>
                <w:szCs w:val="16"/>
              </w:rPr>
              <w:t>ОГРН 1167329050217</w:t>
            </w:r>
          </w:p>
          <w:p w:rsidR="00190841" w:rsidRPr="00740EE6" w:rsidRDefault="00190841" w:rsidP="008327E5">
            <w:pPr>
              <w:snapToGrid w:val="0"/>
              <w:jc w:val="center"/>
              <w:rPr>
                <w:sz w:val="16"/>
                <w:szCs w:val="16"/>
              </w:rPr>
            </w:pPr>
            <w:r w:rsidRPr="008327E5">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ins w:id="245" w:author="Ежова Марина" w:date="2024-04-18T15:44:00Z"/>
        </w:trPr>
        <w:tc>
          <w:tcPr>
            <w:tcW w:w="738" w:type="dxa"/>
          </w:tcPr>
          <w:p w:rsidR="00190841" w:rsidRPr="00F77736" w:rsidRDefault="00190841" w:rsidP="00F77736">
            <w:pPr>
              <w:pStyle w:val="a5"/>
              <w:numPr>
                <w:ilvl w:val="0"/>
                <w:numId w:val="1"/>
              </w:numPr>
              <w:jc w:val="center"/>
              <w:rPr>
                <w:ins w:id="246" w:author="Ежова Марина" w:date="2024-04-18T15:44:00Z"/>
                <w:sz w:val="16"/>
                <w:szCs w:val="16"/>
              </w:rPr>
            </w:pPr>
          </w:p>
        </w:tc>
        <w:tc>
          <w:tcPr>
            <w:tcW w:w="568" w:type="dxa"/>
            <w:gridSpan w:val="2"/>
            <w:shd w:val="clear" w:color="auto" w:fill="auto"/>
          </w:tcPr>
          <w:p w:rsidR="00190841" w:rsidRPr="00740EE6" w:rsidRDefault="00190841" w:rsidP="00381C29">
            <w:pPr>
              <w:jc w:val="center"/>
              <w:rPr>
                <w:ins w:id="247" w:author="Ежова Марина" w:date="2024-04-18T15:44:00Z"/>
                <w:sz w:val="16"/>
                <w:szCs w:val="16"/>
              </w:rPr>
            </w:pPr>
            <w:r>
              <w:rPr>
                <w:sz w:val="16"/>
                <w:szCs w:val="16"/>
              </w:rPr>
              <w:t>12</w:t>
            </w:r>
          </w:p>
        </w:tc>
        <w:tc>
          <w:tcPr>
            <w:tcW w:w="1134" w:type="dxa"/>
            <w:gridSpan w:val="2"/>
            <w:shd w:val="clear" w:color="auto" w:fill="auto"/>
          </w:tcPr>
          <w:p w:rsidR="00190841" w:rsidRPr="00740EE6" w:rsidRDefault="00190841" w:rsidP="003D18FD">
            <w:pPr>
              <w:autoSpaceDE w:val="0"/>
              <w:snapToGrid w:val="0"/>
              <w:jc w:val="center"/>
              <w:rPr>
                <w:ins w:id="248" w:author="Ежова Марина" w:date="2024-04-18T15:44:00Z"/>
                <w:bCs/>
                <w:sz w:val="16"/>
                <w:szCs w:val="16"/>
              </w:rPr>
            </w:pPr>
            <w:r>
              <w:rPr>
                <w:bCs/>
                <w:sz w:val="16"/>
                <w:szCs w:val="16"/>
              </w:rPr>
              <w:t>50/100 доли жилого дома</w:t>
            </w:r>
          </w:p>
        </w:tc>
        <w:tc>
          <w:tcPr>
            <w:tcW w:w="1701" w:type="dxa"/>
            <w:shd w:val="clear" w:color="auto" w:fill="auto"/>
          </w:tcPr>
          <w:p w:rsidR="00190841" w:rsidRPr="0069580B" w:rsidRDefault="00190841" w:rsidP="0069580B">
            <w:pPr>
              <w:autoSpaceDE w:val="0"/>
              <w:snapToGrid w:val="0"/>
              <w:jc w:val="center"/>
              <w:rPr>
                <w:sz w:val="16"/>
                <w:szCs w:val="16"/>
              </w:rPr>
            </w:pPr>
            <w:r w:rsidRPr="0069580B">
              <w:rPr>
                <w:sz w:val="16"/>
                <w:szCs w:val="16"/>
              </w:rPr>
              <w:t>Ульяновская область, Чердаклинский район,</w:t>
            </w:r>
          </w:p>
          <w:p w:rsidR="00190841" w:rsidRPr="0069580B" w:rsidRDefault="00190841" w:rsidP="0069580B">
            <w:pPr>
              <w:autoSpaceDE w:val="0"/>
              <w:snapToGrid w:val="0"/>
              <w:jc w:val="center"/>
              <w:rPr>
                <w:sz w:val="16"/>
                <w:szCs w:val="16"/>
              </w:rPr>
            </w:pPr>
            <w:r w:rsidRPr="0069580B">
              <w:rPr>
                <w:sz w:val="16"/>
                <w:szCs w:val="16"/>
              </w:rPr>
              <w:t>п. Октябрьский,</w:t>
            </w:r>
          </w:p>
          <w:p w:rsidR="00190841" w:rsidRPr="00740EE6" w:rsidRDefault="00190841" w:rsidP="0069580B">
            <w:pPr>
              <w:autoSpaceDE w:val="0"/>
              <w:snapToGrid w:val="0"/>
              <w:jc w:val="center"/>
              <w:rPr>
                <w:ins w:id="249" w:author="Ежова Марина" w:date="2024-04-18T15:44:00Z"/>
                <w:sz w:val="16"/>
                <w:szCs w:val="16"/>
              </w:rPr>
            </w:pPr>
            <w:r w:rsidRPr="0069580B">
              <w:rPr>
                <w:sz w:val="16"/>
                <w:szCs w:val="16"/>
              </w:rPr>
              <w:t>ул. Октябрьская, 8</w:t>
            </w:r>
          </w:p>
        </w:tc>
        <w:tc>
          <w:tcPr>
            <w:tcW w:w="1267" w:type="dxa"/>
          </w:tcPr>
          <w:p w:rsidR="00190841" w:rsidRPr="00740EE6" w:rsidRDefault="00190841" w:rsidP="003D18FD">
            <w:pPr>
              <w:autoSpaceDE w:val="0"/>
              <w:snapToGrid w:val="0"/>
              <w:ind w:left="-68"/>
              <w:jc w:val="center"/>
              <w:rPr>
                <w:ins w:id="250" w:author="Ежова Марина" w:date="2024-04-18T15:44:00Z"/>
                <w:bCs/>
                <w:sz w:val="14"/>
                <w:szCs w:val="14"/>
              </w:rPr>
            </w:pPr>
            <w:r w:rsidRPr="0069580B">
              <w:rPr>
                <w:bCs/>
                <w:sz w:val="14"/>
                <w:szCs w:val="14"/>
              </w:rPr>
              <w:t>73:21:220213:84</w:t>
            </w:r>
          </w:p>
        </w:tc>
        <w:tc>
          <w:tcPr>
            <w:tcW w:w="1709" w:type="dxa"/>
            <w:gridSpan w:val="2"/>
            <w:shd w:val="clear" w:color="auto" w:fill="auto"/>
          </w:tcPr>
          <w:p w:rsidR="00190841" w:rsidRDefault="00190841" w:rsidP="00381C29">
            <w:pPr>
              <w:ind w:left="-96" w:right="-130"/>
              <w:jc w:val="center"/>
              <w:rPr>
                <w:sz w:val="16"/>
                <w:szCs w:val="16"/>
              </w:rPr>
            </w:pPr>
            <w:r>
              <w:rPr>
                <w:sz w:val="16"/>
                <w:szCs w:val="16"/>
              </w:rPr>
              <w:t>1967</w:t>
            </w:r>
          </w:p>
          <w:p w:rsidR="00190841" w:rsidRPr="00740EE6" w:rsidRDefault="00190841" w:rsidP="00381C29">
            <w:pPr>
              <w:ind w:left="-96" w:right="-130"/>
              <w:jc w:val="center"/>
              <w:rPr>
                <w:ins w:id="251" w:author="Ежова Марина" w:date="2024-04-18T15:44:00Z"/>
                <w:sz w:val="16"/>
                <w:szCs w:val="16"/>
              </w:rPr>
            </w:pPr>
            <w:r w:rsidRPr="0069580B">
              <w:rPr>
                <w:sz w:val="16"/>
                <w:szCs w:val="16"/>
              </w:rPr>
              <w:t>72,6 кв. м</w:t>
            </w:r>
          </w:p>
        </w:tc>
        <w:tc>
          <w:tcPr>
            <w:tcW w:w="4111" w:type="dxa"/>
            <w:shd w:val="clear" w:color="auto" w:fill="auto"/>
          </w:tcPr>
          <w:p w:rsidR="00190841" w:rsidRPr="0069580B" w:rsidRDefault="00190841" w:rsidP="0069580B">
            <w:pPr>
              <w:jc w:val="center"/>
              <w:rPr>
                <w:sz w:val="16"/>
                <w:szCs w:val="16"/>
              </w:rPr>
            </w:pPr>
            <w:r w:rsidRPr="0069580B">
              <w:rPr>
                <w:sz w:val="16"/>
                <w:szCs w:val="16"/>
              </w:rPr>
              <w:t>Решение Совета депутатов муниципального образования «Чердаклинский район» Ульяновской области от 02.12.2014 № 79;</w:t>
            </w:r>
          </w:p>
          <w:p w:rsidR="00190841" w:rsidRPr="0069580B" w:rsidRDefault="00190841" w:rsidP="0069580B">
            <w:pPr>
              <w:jc w:val="center"/>
              <w:rPr>
                <w:sz w:val="16"/>
                <w:szCs w:val="16"/>
              </w:rPr>
            </w:pPr>
            <w:r w:rsidRPr="0069580B">
              <w:rPr>
                <w:sz w:val="16"/>
                <w:szCs w:val="16"/>
              </w:rPr>
              <w:t xml:space="preserve">Постановление Правительства Ульяновской области от 06.03.2015 №92-П </w:t>
            </w:r>
          </w:p>
          <w:p w:rsidR="00190841" w:rsidRPr="0069580B" w:rsidRDefault="00190841" w:rsidP="0069580B">
            <w:pPr>
              <w:jc w:val="center"/>
              <w:rPr>
                <w:sz w:val="16"/>
                <w:szCs w:val="16"/>
              </w:rPr>
            </w:pPr>
            <w:r w:rsidRPr="0069580B">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69580B">
            <w:pPr>
              <w:jc w:val="center"/>
              <w:rPr>
                <w:ins w:id="252" w:author="Ежова Марина" w:date="2024-04-18T15:44:00Z"/>
                <w:sz w:val="16"/>
                <w:szCs w:val="16"/>
              </w:rPr>
            </w:pPr>
            <w:r w:rsidRPr="0069580B">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69580B" w:rsidRDefault="00190841" w:rsidP="0069580B">
            <w:pPr>
              <w:snapToGrid w:val="0"/>
              <w:jc w:val="center"/>
              <w:rPr>
                <w:sz w:val="16"/>
                <w:szCs w:val="16"/>
              </w:rPr>
            </w:pPr>
            <w:r w:rsidRPr="0069580B">
              <w:rPr>
                <w:sz w:val="16"/>
                <w:szCs w:val="16"/>
              </w:rPr>
              <w:lastRenderedPageBreak/>
              <w:t>Муниципальное образование</w:t>
            </w:r>
          </w:p>
          <w:p w:rsidR="00190841" w:rsidRPr="0069580B" w:rsidRDefault="00190841" w:rsidP="0069580B">
            <w:pPr>
              <w:snapToGrid w:val="0"/>
              <w:jc w:val="center"/>
              <w:rPr>
                <w:sz w:val="16"/>
                <w:szCs w:val="16"/>
              </w:rPr>
            </w:pPr>
            <w:r w:rsidRPr="0069580B">
              <w:rPr>
                <w:sz w:val="16"/>
                <w:szCs w:val="16"/>
              </w:rPr>
              <w:t>«Чердаклинский район»</w:t>
            </w:r>
            <w:r>
              <w:rPr>
                <w:sz w:val="16"/>
                <w:szCs w:val="16"/>
              </w:rPr>
              <w:t xml:space="preserve"> </w:t>
            </w:r>
            <w:r w:rsidRPr="0069580B">
              <w:rPr>
                <w:sz w:val="16"/>
                <w:szCs w:val="16"/>
              </w:rPr>
              <w:t>Ульяновской области</w:t>
            </w:r>
          </w:p>
          <w:p w:rsidR="00190841" w:rsidRPr="0069580B" w:rsidRDefault="00190841" w:rsidP="0069580B">
            <w:pPr>
              <w:snapToGrid w:val="0"/>
              <w:jc w:val="center"/>
              <w:rPr>
                <w:sz w:val="16"/>
                <w:szCs w:val="16"/>
              </w:rPr>
            </w:pPr>
          </w:p>
          <w:p w:rsidR="00190841" w:rsidRPr="0069580B" w:rsidRDefault="00190841" w:rsidP="0069580B">
            <w:pPr>
              <w:snapToGrid w:val="0"/>
              <w:jc w:val="center"/>
              <w:rPr>
                <w:sz w:val="16"/>
                <w:szCs w:val="16"/>
              </w:rPr>
            </w:pPr>
            <w:r w:rsidRPr="0069580B">
              <w:rPr>
                <w:sz w:val="16"/>
                <w:szCs w:val="16"/>
              </w:rPr>
              <w:t xml:space="preserve">Передан МКУ «Комитет ЖКХ хозяйства и строительства Чердаклинского района Ульяновской области по Договору о </w:t>
            </w:r>
            <w:r w:rsidRPr="0069580B">
              <w:rPr>
                <w:sz w:val="16"/>
                <w:szCs w:val="16"/>
              </w:rPr>
              <w:lastRenderedPageBreak/>
              <w:t>передаче муниципального имущества в оперативное управление от 02.03.02.2015 №1</w:t>
            </w:r>
          </w:p>
          <w:p w:rsidR="00190841" w:rsidRPr="0069580B" w:rsidRDefault="00190841" w:rsidP="0069580B">
            <w:pPr>
              <w:snapToGrid w:val="0"/>
              <w:jc w:val="center"/>
              <w:rPr>
                <w:sz w:val="16"/>
                <w:szCs w:val="16"/>
              </w:rPr>
            </w:pPr>
            <w:r w:rsidRPr="0069580B">
              <w:rPr>
                <w:sz w:val="16"/>
                <w:szCs w:val="16"/>
              </w:rPr>
              <w:t>МКУ «Агентство по комплексному развитию сельских территорий»</w:t>
            </w:r>
          </w:p>
          <w:p w:rsidR="00190841" w:rsidRPr="0069580B" w:rsidRDefault="00190841" w:rsidP="0069580B">
            <w:pPr>
              <w:snapToGrid w:val="0"/>
              <w:jc w:val="center"/>
              <w:rPr>
                <w:sz w:val="16"/>
                <w:szCs w:val="16"/>
              </w:rPr>
            </w:pPr>
            <w:r w:rsidRPr="0069580B">
              <w:rPr>
                <w:sz w:val="16"/>
                <w:szCs w:val="16"/>
              </w:rPr>
              <w:t>ОГРН 1167329050217</w:t>
            </w:r>
          </w:p>
          <w:p w:rsidR="00190841" w:rsidRPr="00740EE6" w:rsidRDefault="00190841" w:rsidP="0069580B">
            <w:pPr>
              <w:snapToGrid w:val="0"/>
              <w:jc w:val="center"/>
              <w:rPr>
                <w:ins w:id="253" w:author="Ежова Марина" w:date="2024-04-18T15:44:00Z"/>
                <w:sz w:val="16"/>
                <w:szCs w:val="16"/>
              </w:rPr>
            </w:pPr>
            <w:r w:rsidRPr="0069580B">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E65B35">
            <w:pPr>
              <w:jc w:val="center"/>
              <w:rPr>
                <w:sz w:val="16"/>
                <w:szCs w:val="16"/>
              </w:rPr>
            </w:pPr>
            <w:r>
              <w:rPr>
                <w:sz w:val="16"/>
                <w:szCs w:val="16"/>
              </w:rPr>
              <w:t>13</w:t>
            </w:r>
          </w:p>
        </w:tc>
        <w:tc>
          <w:tcPr>
            <w:tcW w:w="1134" w:type="dxa"/>
            <w:gridSpan w:val="2"/>
            <w:shd w:val="clear" w:color="auto" w:fill="auto"/>
          </w:tcPr>
          <w:p w:rsidR="00190841" w:rsidRPr="00740EE6" w:rsidRDefault="00190841">
            <w:pPr>
              <w:autoSpaceDE w:val="0"/>
              <w:snapToGrid w:val="0"/>
              <w:ind w:left="-68" w:right="-150"/>
              <w:jc w:val="center"/>
              <w:rPr>
                <w:rFonts w:eastAsia="Times New Roman CYR"/>
                <w:sz w:val="16"/>
                <w:szCs w:val="16"/>
              </w:rPr>
            </w:pPr>
            <w:r w:rsidRPr="0069580B">
              <w:rPr>
                <w:rFonts w:eastAsia="Times New Roman CYR"/>
                <w:sz w:val="16"/>
                <w:szCs w:val="16"/>
              </w:rPr>
              <w:t>4-квартирный жилой дом</w:t>
            </w:r>
          </w:p>
        </w:tc>
        <w:tc>
          <w:tcPr>
            <w:tcW w:w="1701" w:type="dxa"/>
            <w:shd w:val="clear" w:color="auto" w:fill="auto"/>
          </w:tcPr>
          <w:p w:rsidR="00190841" w:rsidRPr="0069580B" w:rsidRDefault="00190841" w:rsidP="0069580B">
            <w:pPr>
              <w:autoSpaceDE w:val="0"/>
              <w:snapToGrid w:val="0"/>
              <w:jc w:val="center"/>
              <w:rPr>
                <w:rFonts w:eastAsia="Times New Roman CYR"/>
                <w:sz w:val="16"/>
                <w:szCs w:val="16"/>
              </w:rPr>
            </w:pPr>
            <w:r w:rsidRPr="0069580B">
              <w:rPr>
                <w:rFonts w:eastAsia="Times New Roman CYR"/>
                <w:sz w:val="16"/>
                <w:szCs w:val="16"/>
              </w:rPr>
              <w:t>Ульяновская область, Чердаклинский район,</w:t>
            </w:r>
          </w:p>
          <w:p w:rsidR="00190841" w:rsidRPr="0069580B" w:rsidRDefault="00190841" w:rsidP="0069580B">
            <w:pPr>
              <w:autoSpaceDE w:val="0"/>
              <w:snapToGrid w:val="0"/>
              <w:jc w:val="center"/>
              <w:rPr>
                <w:rFonts w:eastAsia="Times New Roman CYR"/>
                <w:sz w:val="16"/>
                <w:szCs w:val="16"/>
              </w:rPr>
            </w:pPr>
            <w:r w:rsidRPr="0069580B">
              <w:rPr>
                <w:rFonts w:eastAsia="Times New Roman CYR"/>
                <w:sz w:val="16"/>
                <w:szCs w:val="16"/>
              </w:rPr>
              <w:t>п. Октябрьский,</w:t>
            </w:r>
          </w:p>
          <w:p w:rsidR="00190841" w:rsidRPr="00740EE6" w:rsidRDefault="00190841" w:rsidP="0069580B">
            <w:pPr>
              <w:autoSpaceDE w:val="0"/>
              <w:snapToGrid w:val="0"/>
              <w:jc w:val="center"/>
              <w:rPr>
                <w:rFonts w:eastAsia="Times New Roman CYR"/>
                <w:sz w:val="16"/>
                <w:szCs w:val="16"/>
              </w:rPr>
            </w:pPr>
            <w:r w:rsidRPr="0069580B">
              <w:rPr>
                <w:rFonts w:eastAsia="Times New Roman CYR"/>
                <w:sz w:val="16"/>
                <w:szCs w:val="16"/>
              </w:rPr>
              <w:t>ул. Комсомольская, 26</w:t>
            </w:r>
          </w:p>
        </w:tc>
        <w:tc>
          <w:tcPr>
            <w:tcW w:w="1267" w:type="dxa"/>
          </w:tcPr>
          <w:p w:rsidR="00190841" w:rsidRPr="00740EE6" w:rsidRDefault="00190841">
            <w:pPr>
              <w:autoSpaceDE w:val="0"/>
              <w:snapToGrid w:val="0"/>
              <w:ind w:left="-68" w:right="-8"/>
              <w:jc w:val="center"/>
              <w:rPr>
                <w:sz w:val="14"/>
                <w:szCs w:val="14"/>
              </w:rPr>
            </w:pPr>
            <w:r>
              <w:rPr>
                <w:sz w:val="14"/>
                <w:szCs w:val="14"/>
              </w:rPr>
              <w:t>отсутствует</w:t>
            </w:r>
          </w:p>
        </w:tc>
        <w:tc>
          <w:tcPr>
            <w:tcW w:w="1709" w:type="dxa"/>
            <w:gridSpan w:val="2"/>
            <w:shd w:val="clear" w:color="auto" w:fill="auto"/>
          </w:tcPr>
          <w:p w:rsidR="00190841" w:rsidRPr="00740EE6" w:rsidRDefault="00190841" w:rsidP="00381C29">
            <w:pPr>
              <w:ind w:left="-96" w:right="-130"/>
              <w:jc w:val="center"/>
              <w:rPr>
                <w:sz w:val="16"/>
                <w:szCs w:val="16"/>
              </w:rPr>
            </w:pPr>
            <w:r>
              <w:rPr>
                <w:sz w:val="16"/>
                <w:szCs w:val="16"/>
              </w:rPr>
              <w:t>1955</w:t>
            </w:r>
          </w:p>
        </w:tc>
        <w:tc>
          <w:tcPr>
            <w:tcW w:w="4111" w:type="dxa"/>
            <w:shd w:val="clear" w:color="auto" w:fill="auto"/>
          </w:tcPr>
          <w:p w:rsidR="00190841" w:rsidRPr="0069580B" w:rsidRDefault="00190841" w:rsidP="0069580B">
            <w:pPr>
              <w:ind w:left="-83" w:right="-134"/>
              <w:jc w:val="center"/>
              <w:rPr>
                <w:sz w:val="16"/>
                <w:szCs w:val="16"/>
              </w:rPr>
            </w:pPr>
            <w:r w:rsidRPr="0069580B">
              <w:rPr>
                <w:sz w:val="16"/>
                <w:szCs w:val="16"/>
              </w:rPr>
              <w:t>Решение Совета депутатов муниципального образования «Чердаклинский район» Ульяновской области от 02.12.2014 № 79;</w:t>
            </w:r>
          </w:p>
          <w:p w:rsidR="00190841" w:rsidRPr="0069580B" w:rsidRDefault="00190841" w:rsidP="0069580B">
            <w:pPr>
              <w:ind w:left="-83" w:right="-134"/>
              <w:jc w:val="center"/>
              <w:rPr>
                <w:sz w:val="16"/>
                <w:szCs w:val="16"/>
              </w:rPr>
            </w:pPr>
            <w:r w:rsidRPr="0069580B">
              <w:rPr>
                <w:sz w:val="16"/>
                <w:szCs w:val="16"/>
              </w:rPr>
              <w:t xml:space="preserve">Постановление Правительства Ульяновской области от 06.03.2015 №92-П </w:t>
            </w:r>
          </w:p>
          <w:p w:rsidR="00190841" w:rsidRPr="0069580B" w:rsidRDefault="00190841" w:rsidP="0069580B">
            <w:pPr>
              <w:ind w:left="-83" w:right="-134"/>
              <w:jc w:val="center"/>
              <w:rPr>
                <w:sz w:val="16"/>
                <w:szCs w:val="16"/>
              </w:rPr>
            </w:pPr>
            <w:r w:rsidRPr="0069580B">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69580B">
            <w:pPr>
              <w:ind w:left="-83" w:right="-134"/>
              <w:jc w:val="center"/>
              <w:rPr>
                <w:sz w:val="16"/>
                <w:szCs w:val="16"/>
              </w:rPr>
            </w:pPr>
            <w:r w:rsidRPr="0069580B">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69580B" w:rsidRDefault="00190841" w:rsidP="0069580B">
            <w:pPr>
              <w:snapToGrid w:val="0"/>
              <w:jc w:val="center"/>
              <w:rPr>
                <w:sz w:val="16"/>
                <w:szCs w:val="16"/>
              </w:rPr>
            </w:pPr>
            <w:r w:rsidRPr="0069580B">
              <w:rPr>
                <w:sz w:val="16"/>
                <w:szCs w:val="16"/>
              </w:rPr>
              <w:t>Муниципальное образование</w:t>
            </w:r>
          </w:p>
          <w:p w:rsidR="00190841" w:rsidRPr="0069580B" w:rsidRDefault="00190841" w:rsidP="0069580B">
            <w:pPr>
              <w:snapToGrid w:val="0"/>
              <w:jc w:val="center"/>
              <w:rPr>
                <w:sz w:val="16"/>
                <w:szCs w:val="16"/>
              </w:rPr>
            </w:pPr>
            <w:r w:rsidRPr="0069580B">
              <w:rPr>
                <w:sz w:val="16"/>
                <w:szCs w:val="16"/>
              </w:rPr>
              <w:t>«Чердаклинский район»</w:t>
            </w:r>
            <w:r>
              <w:rPr>
                <w:sz w:val="16"/>
                <w:szCs w:val="16"/>
              </w:rPr>
              <w:t xml:space="preserve"> </w:t>
            </w:r>
            <w:r w:rsidRPr="0069580B">
              <w:rPr>
                <w:sz w:val="16"/>
                <w:szCs w:val="16"/>
              </w:rPr>
              <w:t>Ульяновской области</w:t>
            </w:r>
          </w:p>
          <w:p w:rsidR="00190841" w:rsidRPr="0069580B" w:rsidRDefault="00190841" w:rsidP="0069580B">
            <w:pPr>
              <w:snapToGrid w:val="0"/>
              <w:jc w:val="center"/>
              <w:rPr>
                <w:sz w:val="16"/>
                <w:szCs w:val="16"/>
              </w:rPr>
            </w:pPr>
          </w:p>
          <w:p w:rsidR="00190841" w:rsidRPr="0069580B" w:rsidRDefault="00190841" w:rsidP="0069580B">
            <w:pPr>
              <w:snapToGrid w:val="0"/>
              <w:jc w:val="center"/>
              <w:rPr>
                <w:sz w:val="16"/>
                <w:szCs w:val="16"/>
              </w:rPr>
            </w:pPr>
            <w:r w:rsidRPr="0069580B">
              <w:rPr>
                <w:sz w:val="16"/>
                <w:szCs w:val="16"/>
              </w:rPr>
              <w:t>Передан МКУ «Комитет ЖКХ хозяйства и строительства Чердаклинского района Ульяновской области по Договору о передаче муниципального имущества в оперативное управление от 02.03.02.2015 №1</w:t>
            </w:r>
          </w:p>
          <w:p w:rsidR="00190841" w:rsidRPr="0069580B" w:rsidRDefault="00190841" w:rsidP="0069580B">
            <w:pPr>
              <w:snapToGrid w:val="0"/>
              <w:jc w:val="center"/>
              <w:rPr>
                <w:sz w:val="16"/>
                <w:szCs w:val="16"/>
              </w:rPr>
            </w:pPr>
          </w:p>
          <w:p w:rsidR="00190841" w:rsidRPr="0069580B" w:rsidRDefault="00190841" w:rsidP="0069580B">
            <w:pPr>
              <w:snapToGrid w:val="0"/>
              <w:jc w:val="center"/>
              <w:rPr>
                <w:sz w:val="16"/>
                <w:szCs w:val="16"/>
              </w:rPr>
            </w:pPr>
            <w:r w:rsidRPr="0069580B">
              <w:rPr>
                <w:sz w:val="16"/>
                <w:szCs w:val="16"/>
              </w:rPr>
              <w:t>МКУ «Агентство по комплексному развитию сельских территорий»</w:t>
            </w:r>
          </w:p>
          <w:p w:rsidR="00190841" w:rsidRPr="0069580B" w:rsidRDefault="00190841" w:rsidP="0069580B">
            <w:pPr>
              <w:snapToGrid w:val="0"/>
              <w:jc w:val="center"/>
              <w:rPr>
                <w:sz w:val="16"/>
                <w:szCs w:val="16"/>
              </w:rPr>
            </w:pPr>
            <w:r w:rsidRPr="0069580B">
              <w:rPr>
                <w:sz w:val="16"/>
                <w:szCs w:val="16"/>
              </w:rPr>
              <w:t>ОГРН 1167329050217</w:t>
            </w:r>
          </w:p>
          <w:p w:rsidR="00190841" w:rsidRPr="00740EE6" w:rsidRDefault="00190841" w:rsidP="0069580B">
            <w:pPr>
              <w:snapToGrid w:val="0"/>
              <w:jc w:val="center"/>
              <w:rPr>
                <w:sz w:val="16"/>
                <w:szCs w:val="16"/>
              </w:rPr>
            </w:pPr>
            <w:r w:rsidRPr="0069580B">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381C29">
            <w:pPr>
              <w:jc w:val="center"/>
              <w:rPr>
                <w:sz w:val="16"/>
                <w:szCs w:val="16"/>
              </w:rPr>
            </w:pPr>
            <w:r>
              <w:rPr>
                <w:sz w:val="16"/>
                <w:szCs w:val="16"/>
              </w:rPr>
              <w:t>14</w:t>
            </w:r>
          </w:p>
        </w:tc>
        <w:tc>
          <w:tcPr>
            <w:tcW w:w="1134" w:type="dxa"/>
            <w:gridSpan w:val="2"/>
            <w:shd w:val="clear" w:color="auto" w:fill="auto"/>
          </w:tcPr>
          <w:p w:rsidR="00190841" w:rsidRPr="0069580B" w:rsidRDefault="00190841">
            <w:pPr>
              <w:autoSpaceDE w:val="0"/>
              <w:snapToGrid w:val="0"/>
              <w:ind w:left="-68" w:right="-150"/>
              <w:jc w:val="center"/>
              <w:rPr>
                <w:rFonts w:eastAsia="Times New Roman CYR"/>
                <w:sz w:val="16"/>
                <w:szCs w:val="16"/>
              </w:rPr>
            </w:pPr>
            <w:r w:rsidRPr="00E01B6F">
              <w:rPr>
                <w:rFonts w:eastAsia="Times New Roman CYR"/>
                <w:sz w:val="16"/>
                <w:szCs w:val="16"/>
              </w:rPr>
              <w:t>12-квартирный жилой дом</w:t>
            </w:r>
          </w:p>
        </w:tc>
        <w:tc>
          <w:tcPr>
            <w:tcW w:w="1701" w:type="dxa"/>
            <w:shd w:val="clear" w:color="auto" w:fill="auto"/>
          </w:tcPr>
          <w:p w:rsidR="00190841" w:rsidRPr="00E01B6F" w:rsidRDefault="00190841" w:rsidP="00E01B6F">
            <w:pPr>
              <w:autoSpaceDE w:val="0"/>
              <w:snapToGrid w:val="0"/>
              <w:jc w:val="center"/>
              <w:rPr>
                <w:rFonts w:eastAsia="Times New Roman CYR"/>
                <w:sz w:val="16"/>
                <w:szCs w:val="16"/>
              </w:rPr>
            </w:pPr>
            <w:r w:rsidRPr="00E01B6F">
              <w:rPr>
                <w:rFonts w:eastAsia="Times New Roman CYR"/>
                <w:sz w:val="16"/>
                <w:szCs w:val="16"/>
              </w:rPr>
              <w:t>Ульяновская область, Чердаклинский район,</w:t>
            </w:r>
          </w:p>
          <w:p w:rsidR="00190841" w:rsidRPr="00E01B6F" w:rsidRDefault="00190841" w:rsidP="00E01B6F">
            <w:pPr>
              <w:autoSpaceDE w:val="0"/>
              <w:snapToGrid w:val="0"/>
              <w:jc w:val="center"/>
              <w:rPr>
                <w:rFonts w:eastAsia="Times New Roman CYR"/>
                <w:sz w:val="16"/>
                <w:szCs w:val="16"/>
              </w:rPr>
            </w:pPr>
            <w:r w:rsidRPr="00E01B6F">
              <w:rPr>
                <w:rFonts w:eastAsia="Times New Roman CYR"/>
                <w:sz w:val="16"/>
                <w:szCs w:val="16"/>
              </w:rPr>
              <w:t>п. Октябрьский,</w:t>
            </w:r>
          </w:p>
          <w:p w:rsidR="00190841" w:rsidRPr="00E01B6F" w:rsidRDefault="00190841" w:rsidP="00E01B6F">
            <w:pPr>
              <w:autoSpaceDE w:val="0"/>
              <w:snapToGrid w:val="0"/>
              <w:jc w:val="center"/>
              <w:rPr>
                <w:rFonts w:eastAsia="Times New Roman CYR"/>
                <w:sz w:val="16"/>
                <w:szCs w:val="16"/>
              </w:rPr>
            </w:pPr>
            <w:r w:rsidRPr="00E01B6F">
              <w:rPr>
                <w:rFonts w:eastAsia="Times New Roman CYR"/>
                <w:sz w:val="16"/>
                <w:szCs w:val="16"/>
              </w:rPr>
              <w:t>ул. Комсомольская,</w:t>
            </w:r>
          </w:p>
          <w:p w:rsidR="00190841" w:rsidRPr="00E01B6F" w:rsidRDefault="00190841" w:rsidP="00E01B6F">
            <w:pPr>
              <w:autoSpaceDE w:val="0"/>
              <w:snapToGrid w:val="0"/>
              <w:jc w:val="center"/>
              <w:rPr>
                <w:rFonts w:eastAsia="Times New Roman CYR"/>
                <w:sz w:val="16"/>
                <w:szCs w:val="16"/>
              </w:rPr>
            </w:pPr>
            <w:r w:rsidRPr="00E01B6F">
              <w:rPr>
                <w:rFonts w:eastAsia="Times New Roman CYR"/>
                <w:sz w:val="16"/>
                <w:szCs w:val="16"/>
              </w:rPr>
              <w:t>д. 28</w:t>
            </w:r>
          </w:p>
          <w:p w:rsidR="00190841" w:rsidRPr="0069580B" w:rsidRDefault="00190841" w:rsidP="00F4097F">
            <w:pPr>
              <w:autoSpaceDE w:val="0"/>
              <w:snapToGrid w:val="0"/>
              <w:jc w:val="center"/>
              <w:rPr>
                <w:rFonts w:eastAsia="Times New Roman CYR"/>
                <w:sz w:val="16"/>
                <w:szCs w:val="16"/>
              </w:rPr>
            </w:pPr>
            <w:r>
              <w:rPr>
                <w:rFonts w:eastAsia="Times New Roman CYR"/>
                <w:sz w:val="16"/>
                <w:szCs w:val="16"/>
              </w:rPr>
              <w:t xml:space="preserve">кв. </w:t>
            </w:r>
            <w:r w:rsidRPr="00E01B6F">
              <w:rPr>
                <w:rFonts w:eastAsia="Times New Roman CYR"/>
                <w:sz w:val="16"/>
                <w:szCs w:val="16"/>
              </w:rPr>
              <w:t xml:space="preserve">3,11,12  </w:t>
            </w:r>
          </w:p>
        </w:tc>
        <w:tc>
          <w:tcPr>
            <w:tcW w:w="1267" w:type="dxa"/>
          </w:tcPr>
          <w:p w:rsidR="00190841" w:rsidRDefault="00190841" w:rsidP="00E01B6F">
            <w:pPr>
              <w:autoSpaceDE w:val="0"/>
              <w:snapToGrid w:val="0"/>
              <w:ind w:left="-68" w:right="-8"/>
              <w:jc w:val="center"/>
              <w:rPr>
                <w:sz w:val="14"/>
                <w:szCs w:val="14"/>
              </w:rPr>
            </w:pPr>
            <w:r w:rsidRPr="00E01B6F">
              <w:rPr>
                <w:sz w:val="14"/>
                <w:szCs w:val="14"/>
              </w:rPr>
              <w:t>отсутствует</w:t>
            </w:r>
          </w:p>
        </w:tc>
        <w:tc>
          <w:tcPr>
            <w:tcW w:w="1709" w:type="dxa"/>
            <w:gridSpan w:val="2"/>
            <w:shd w:val="clear" w:color="auto" w:fill="auto"/>
          </w:tcPr>
          <w:p w:rsidR="00190841" w:rsidRPr="00E01B6F" w:rsidRDefault="00190841" w:rsidP="00E01B6F">
            <w:pPr>
              <w:autoSpaceDE w:val="0"/>
              <w:snapToGrid w:val="0"/>
              <w:ind w:left="-68" w:right="-8"/>
              <w:jc w:val="center"/>
              <w:rPr>
                <w:sz w:val="14"/>
                <w:szCs w:val="14"/>
              </w:rPr>
            </w:pPr>
            <w:r w:rsidRPr="00E01B6F">
              <w:rPr>
                <w:sz w:val="14"/>
                <w:szCs w:val="14"/>
              </w:rPr>
              <w:t>1948</w:t>
            </w:r>
          </w:p>
          <w:p w:rsidR="00190841" w:rsidRDefault="00190841" w:rsidP="00E01B6F">
            <w:pPr>
              <w:ind w:left="-96" w:right="-130"/>
              <w:jc w:val="center"/>
              <w:rPr>
                <w:sz w:val="16"/>
                <w:szCs w:val="16"/>
              </w:rPr>
            </w:pPr>
            <w:r w:rsidRPr="00E01B6F">
              <w:rPr>
                <w:sz w:val="14"/>
                <w:szCs w:val="14"/>
              </w:rPr>
              <w:t>401,5 кв. м</w:t>
            </w:r>
          </w:p>
        </w:tc>
        <w:tc>
          <w:tcPr>
            <w:tcW w:w="4111" w:type="dxa"/>
            <w:shd w:val="clear" w:color="auto" w:fill="auto"/>
          </w:tcPr>
          <w:p w:rsidR="00190841" w:rsidRPr="00E01B6F" w:rsidRDefault="00190841" w:rsidP="00E01B6F">
            <w:pPr>
              <w:ind w:left="-83" w:right="-134"/>
              <w:jc w:val="center"/>
              <w:rPr>
                <w:sz w:val="16"/>
                <w:szCs w:val="16"/>
              </w:rPr>
            </w:pPr>
            <w:r w:rsidRPr="00E01B6F">
              <w:rPr>
                <w:sz w:val="16"/>
                <w:szCs w:val="16"/>
              </w:rPr>
              <w:t>Решение Совета депутатов муниципального образования «Чердаклинский район» Ульяновской области от 02.12.2014 № 79;</w:t>
            </w:r>
          </w:p>
          <w:p w:rsidR="00190841" w:rsidRPr="00E01B6F" w:rsidRDefault="00190841" w:rsidP="00E01B6F">
            <w:pPr>
              <w:ind w:left="-83" w:right="-134"/>
              <w:jc w:val="center"/>
              <w:rPr>
                <w:sz w:val="16"/>
                <w:szCs w:val="16"/>
              </w:rPr>
            </w:pPr>
            <w:r w:rsidRPr="00E01B6F">
              <w:rPr>
                <w:sz w:val="16"/>
                <w:szCs w:val="16"/>
              </w:rPr>
              <w:t xml:space="preserve">Постановление Правительства Ульяновской области от 06.03.2015 №92-П </w:t>
            </w:r>
          </w:p>
          <w:p w:rsidR="00190841" w:rsidRPr="00E01B6F" w:rsidRDefault="00190841" w:rsidP="00E01B6F">
            <w:pPr>
              <w:ind w:left="-83" w:right="-134"/>
              <w:jc w:val="center"/>
              <w:rPr>
                <w:sz w:val="16"/>
                <w:szCs w:val="16"/>
              </w:rPr>
            </w:pPr>
            <w:r w:rsidRPr="00E01B6F">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Default="00190841" w:rsidP="00E01B6F">
            <w:pPr>
              <w:ind w:left="-83" w:right="-134"/>
              <w:jc w:val="center"/>
              <w:rPr>
                <w:sz w:val="16"/>
                <w:szCs w:val="16"/>
              </w:rPr>
            </w:pPr>
            <w:r w:rsidRPr="00E01B6F">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Default="00190841" w:rsidP="00F4097F">
            <w:pPr>
              <w:ind w:left="-83" w:right="-134"/>
              <w:jc w:val="center"/>
              <w:rPr>
                <w:sz w:val="16"/>
                <w:szCs w:val="16"/>
              </w:rPr>
            </w:pPr>
          </w:p>
          <w:p w:rsidR="00190841" w:rsidRPr="0069580B" w:rsidRDefault="00190841" w:rsidP="00E01B6F">
            <w:pPr>
              <w:ind w:left="-83" w:right="-134"/>
              <w:jc w:val="center"/>
              <w:rPr>
                <w:sz w:val="16"/>
                <w:szCs w:val="16"/>
              </w:rPr>
            </w:pPr>
          </w:p>
        </w:tc>
        <w:tc>
          <w:tcPr>
            <w:tcW w:w="4394" w:type="dxa"/>
            <w:shd w:val="clear" w:color="auto" w:fill="auto"/>
          </w:tcPr>
          <w:p w:rsidR="00190841" w:rsidRPr="00E01B6F" w:rsidRDefault="00190841" w:rsidP="00E01B6F">
            <w:pPr>
              <w:snapToGrid w:val="0"/>
              <w:jc w:val="center"/>
              <w:rPr>
                <w:sz w:val="16"/>
                <w:szCs w:val="16"/>
              </w:rPr>
            </w:pPr>
            <w:r w:rsidRPr="00E01B6F">
              <w:rPr>
                <w:sz w:val="16"/>
                <w:szCs w:val="16"/>
              </w:rPr>
              <w:t>Муниципальное образование</w:t>
            </w:r>
          </w:p>
          <w:p w:rsidR="00190841" w:rsidRPr="00E01B6F" w:rsidRDefault="00190841" w:rsidP="00E01B6F">
            <w:pPr>
              <w:snapToGrid w:val="0"/>
              <w:jc w:val="center"/>
              <w:rPr>
                <w:sz w:val="16"/>
                <w:szCs w:val="16"/>
              </w:rPr>
            </w:pPr>
            <w:r w:rsidRPr="00E01B6F">
              <w:rPr>
                <w:sz w:val="16"/>
                <w:szCs w:val="16"/>
              </w:rPr>
              <w:t>«Чердаклинский район»</w:t>
            </w:r>
            <w:r>
              <w:rPr>
                <w:sz w:val="16"/>
                <w:szCs w:val="16"/>
              </w:rPr>
              <w:t xml:space="preserve"> </w:t>
            </w:r>
            <w:r w:rsidRPr="00E01B6F">
              <w:rPr>
                <w:sz w:val="16"/>
                <w:szCs w:val="16"/>
              </w:rPr>
              <w:t>Ульяновской области</w:t>
            </w:r>
          </w:p>
          <w:p w:rsidR="00190841" w:rsidRPr="00E01B6F" w:rsidRDefault="00190841" w:rsidP="00E01B6F">
            <w:pPr>
              <w:snapToGrid w:val="0"/>
              <w:jc w:val="center"/>
              <w:rPr>
                <w:sz w:val="16"/>
                <w:szCs w:val="16"/>
              </w:rPr>
            </w:pPr>
          </w:p>
          <w:p w:rsidR="00190841" w:rsidRPr="00E01B6F" w:rsidRDefault="00190841" w:rsidP="00E01B6F">
            <w:pPr>
              <w:snapToGrid w:val="0"/>
              <w:jc w:val="center"/>
              <w:rPr>
                <w:sz w:val="16"/>
                <w:szCs w:val="16"/>
              </w:rPr>
            </w:pPr>
            <w:r w:rsidRPr="00E01B6F">
              <w:rPr>
                <w:sz w:val="16"/>
                <w:szCs w:val="16"/>
              </w:rPr>
              <w:t>Передан МКУ «Комитет ЖКХ хозяйства и строительства Чердаклинского района Ульяновской области по Договору о передаче муниципального имущества в оперативное управление от 02.03.02.2015 №1</w:t>
            </w:r>
          </w:p>
          <w:p w:rsidR="00190841" w:rsidRPr="00E01B6F" w:rsidRDefault="00190841" w:rsidP="00E01B6F">
            <w:pPr>
              <w:snapToGrid w:val="0"/>
              <w:jc w:val="center"/>
              <w:rPr>
                <w:sz w:val="16"/>
                <w:szCs w:val="16"/>
              </w:rPr>
            </w:pPr>
          </w:p>
          <w:p w:rsidR="00190841" w:rsidRPr="00E01B6F" w:rsidRDefault="00190841" w:rsidP="00E01B6F">
            <w:pPr>
              <w:snapToGrid w:val="0"/>
              <w:jc w:val="center"/>
              <w:rPr>
                <w:sz w:val="16"/>
                <w:szCs w:val="16"/>
              </w:rPr>
            </w:pPr>
            <w:r w:rsidRPr="00E01B6F">
              <w:rPr>
                <w:sz w:val="16"/>
                <w:szCs w:val="16"/>
              </w:rPr>
              <w:t>МКУ «Агентство по комплексному развитию сельских территорий»</w:t>
            </w:r>
          </w:p>
          <w:p w:rsidR="00190841" w:rsidRPr="00E01B6F" w:rsidRDefault="00190841" w:rsidP="00E01B6F">
            <w:pPr>
              <w:snapToGrid w:val="0"/>
              <w:jc w:val="center"/>
              <w:rPr>
                <w:sz w:val="16"/>
                <w:szCs w:val="16"/>
              </w:rPr>
            </w:pPr>
            <w:r w:rsidRPr="00E01B6F">
              <w:rPr>
                <w:sz w:val="16"/>
                <w:szCs w:val="16"/>
              </w:rPr>
              <w:t>ОГРН 1167329050217</w:t>
            </w:r>
          </w:p>
          <w:p w:rsidR="00190841" w:rsidRDefault="00190841" w:rsidP="00E01B6F">
            <w:pPr>
              <w:snapToGrid w:val="0"/>
              <w:jc w:val="center"/>
              <w:rPr>
                <w:sz w:val="16"/>
                <w:szCs w:val="16"/>
              </w:rPr>
            </w:pPr>
            <w:r w:rsidRPr="00E01B6F">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p w:rsidR="00190841" w:rsidRPr="0069580B" w:rsidRDefault="00190841" w:rsidP="00F4097F">
            <w:pPr>
              <w:snapToGrid w:val="0"/>
              <w:jc w:val="center"/>
              <w:rPr>
                <w:sz w:val="16"/>
                <w:szCs w:val="16"/>
              </w:rPr>
            </w:pP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381C29">
            <w:pPr>
              <w:jc w:val="center"/>
              <w:rPr>
                <w:sz w:val="16"/>
                <w:szCs w:val="16"/>
              </w:rPr>
            </w:pPr>
            <w:r>
              <w:rPr>
                <w:sz w:val="16"/>
                <w:szCs w:val="16"/>
              </w:rPr>
              <w:t>15</w:t>
            </w:r>
          </w:p>
        </w:tc>
        <w:tc>
          <w:tcPr>
            <w:tcW w:w="1134" w:type="dxa"/>
            <w:gridSpan w:val="2"/>
            <w:shd w:val="clear" w:color="auto" w:fill="auto"/>
          </w:tcPr>
          <w:p w:rsidR="00190841" w:rsidRDefault="00190841" w:rsidP="00414757">
            <w:pPr>
              <w:autoSpaceDE w:val="0"/>
              <w:snapToGrid w:val="0"/>
              <w:ind w:left="-68" w:right="-150"/>
              <w:jc w:val="center"/>
              <w:rPr>
                <w:rFonts w:eastAsia="Times New Roman CYR"/>
                <w:sz w:val="16"/>
                <w:szCs w:val="16"/>
              </w:rPr>
            </w:pPr>
            <w:r>
              <w:rPr>
                <w:rFonts w:eastAsia="Times New Roman CYR"/>
                <w:sz w:val="16"/>
                <w:szCs w:val="16"/>
              </w:rPr>
              <w:t xml:space="preserve">25/100 доли </w:t>
            </w:r>
          </w:p>
          <w:p w:rsidR="00190841" w:rsidRPr="00414757" w:rsidRDefault="00190841" w:rsidP="00414757">
            <w:pPr>
              <w:autoSpaceDE w:val="0"/>
              <w:snapToGrid w:val="0"/>
              <w:ind w:left="-68" w:right="-150"/>
              <w:jc w:val="center"/>
              <w:rPr>
                <w:rFonts w:eastAsia="Times New Roman CYR"/>
                <w:sz w:val="16"/>
                <w:szCs w:val="16"/>
              </w:rPr>
            </w:pPr>
            <w:r w:rsidRPr="00414757">
              <w:rPr>
                <w:rFonts w:eastAsia="Times New Roman CYR"/>
                <w:sz w:val="16"/>
                <w:szCs w:val="16"/>
              </w:rPr>
              <w:t>4-квар</w:t>
            </w:r>
            <w:r>
              <w:rPr>
                <w:rFonts w:eastAsia="Times New Roman CYR"/>
                <w:sz w:val="16"/>
                <w:szCs w:val="16"/>
              </w:rPr>
              <w:t>тирного жилого</w:t>
            </w:r>
            <w:r w:rsidRPr="00414757">
              <w:rPr>
                <w:rFonts w:eastAsia="Times New Roman CYR"/>
                <w:sz w:val="16"/>
                <w:szCs w:val="16"/>
              </w:rPr>
              <w:t xml:space="preserve"> дом</w:t>
            </w:r>
            <w:r>
              <w:rPr>
                <w:rFonts w:eastAsia="Times New Roman CYR"/>
                <w:sz w:val="16"/>
                <w:szCs w:val="16"/>
              </w:rPr>
              <w:t>а</w:t>
            </w:r>
          </w:p>
          <w:p w:rsidR="00190841" w:rsidRPr="00E01B6F" w:rsidRDefault="00190841" w:rsidP="00414757">
            <w:pPr>
              <w:autoSpaceDE w:val="0"/>
              <w:snapToGrid w:val="0"/>
              <w:ind w:left="-68" w:right="-8"/>
              <w:jc w:val="center"/>
              <w:rPr>
                <w:rFonts w:eastAsia="Times New Roman CYR"/>
                <w:sz w:val="16"/>
                <w:szCs w:val="16"/>
              </w:rPr>
            </w:pPr>
          </w:p>
        </w:tc>
        <w:tc>
          <w:tcPr>
            <w:tcW w:w="1701" w:type="dxa"/>
            <w:shd w:val="clear" w:color="auto" w:fill="auto"/>
          </w:tcPr>
          <w:p w:rsidR="00190841" w:rsidRPr="00414757" w:rsidRDefault="00190841" w:rsidP="00414757">
            <w:pPr>
              <w:autoSpaceDE w:val="0"/>
              <w:snapToGrid w:val="0"/>
              <w:jc w:val="center"/>
              <w:rPr>
                <w:rFonts w:eastAsia="Times New Roman CYR"/>
                <w:sz w:val="16"/>
                <w:szCs w:val="16"/>
              </w:rPr>
            </w:pPr>
            <w:r w:rsidRPr="00414757">
              <w:rPr>
                <w:rFonts w:eastAsia="Times New Roman CYR"/>
                <w:sz w:val="16"/>
                <w:szCs w:val="16"/>
              </w:rPr>
              <w:t>Ульяновская область, Чердаклинский район,</w:t>
            </w:r>
          </w:p>
          <w:p w:rsidR="00190841" w:rsidRPr="00414757" w:rsidRDefault="00190841" w:rsidP="00414757">
            <w:pPr>
              <w:autoSpaceDE w:val="0"/>
              <w:snapToGrid w:val="0"/>
              <w:jc w:val="center"/>
              <w:rPr>
                <w:rFonts w:eastAsia="Times New Roman CYR"/>
                <w:sz w:val="16"/>
                <w:szCs w:val="16"/>
              </w:rPr>
            </w:pPr>
            <w:r w:rsidRPr="00414757">
              <w:rPr>
                <w:rFonts w:eastAsia="Times New Roman CYR"/>
                <w:sz w:val="16"/>
                <w:szCs w:val="16"/>
              </w:rPr>
              <w:t>п. Октябрьский,</w:t>
            </w:r>
          </w:p>
          <w:p w:rsidR="00190841" w:rsidRPr="00E01B6F" w:rsidRDefault="00190841" w:rsidP="00414757">
            <w:pPr>
              <w:autoSpaceDE w:val="0"/>
              <w:snapToGrid w:val="0"/>
              <w:jc w:val="center"/>
              <w:rPr>
                <w:rFonts w:eastAsia="Times New Roman CYR"/>
                <w:sz w:val="16"/>
                <w:szCs w:val="16"/>
              </w:rPr>
            </w:pPr>
            <w:r w:rsidRPr="00414757">
              <w:rPr>
                <w:rFonts w:eastAsia="Times New Roman CYR"/>
                <w:sz w:val="16"/>
                <w:szCs w:val="16"/>
              </w:rPr>
              <w:t>ул. Комсомольская, д. 22, кв. 2</w:t>
            </w:r>
          </w:p>
        </w:tc>
        <w:tc>
          <w:tcPr>
            <w:tcW w:w="1267" w:type="dxa"/>
          </w:tcPr>
          <w:p w:rsidR="00190841" w:rsidRPr="00414757" w:rsidRDefault="00190841" w:rsidP="00E01B6F">
            <w:pPr>
              <w:autoSpaceDE w:val="0"/>
              <w:snapToGrid w:val="0"/>
              <w:ind w:left="-68" w:right="-8"/>
              <w:jc w:val="center"/>
              <w:rPr>
                <w:sz w:val="14"/>
                <w:szCs w:val="14"/>
              </w:rPr>
            </w:pPr>
            <w:r w:rsidRPr="00414757">
              <w:rPr>
                <w:rFonts w:eastAsia="Times New Roman CYR"/>
                <w:sz w:val="14"/>
                <w:szCs w:val="14"/>
              </w:rPr>
              <w:t>73:21:220205:85</w:t>
            </w:r>
          </w:p>
        </w:tc>
        <w:tc>
          <w:tcPr>
            <w:tcW w:w="1709" w:type="dxa"/>
            <w:gridSpan w:val="2"/>
            <w:shd w:val="clear" w:color="auto" w:fill="auto"/>
          </w:tcPr>
          <w:p w:rsidR="00190841" w:rsidRDefault="00190841" w:rsidP="00E01B6F">
            <w:pPr>
              <w:autoSpaceDE w:val="0"/>
              <w:snapToGrid w:val="0"/>
              <w:ind w:left="-68" w:right="-8"/>
              <w:jc w:val="center"/>
              <w:rPr>
                <w:sz w:val="14"/>
                <w:szCs w:val="14"/>
              </w:rPr>
            </w:pPr>
            <w:r>
              <w:rPr>
                <w:sz w:val="14"/>
                <w:szCs w:val="14"/>
              </w:rPr>
              <w:t>1959</w:t>
            </w:r>
          </w:p>
          <w:p w:rsidR="00190841" w:rsidRPr="00E01B6F" w:rsidRDefault="00190841" w:rsidP="00E01B6F">
            <w:pPr>
              <w:autoSpaceDE w:val="0"/>
              <w:snapToGrid w:val="0"/>
              <w:ind w:left="-68" w:right="-8"/>
              <w:jc w:val="center"/>
              <w:rPr>
                <w:sz w:val="14"/>
                <w:szCs w:val="14"/>
              </w:rPr>
            </w:pPr>
            <w:r>
              <w:rPr>
                <w:sz w:val="14"/>
                <w:szCs w:val="14"/>
              </w:rPr>
              <w:t>150,3 кв.м</w:t>
            </w:r>
          </w:p>
        </w:tc>
        <w:tc>
          <w:tcPr>
            <w:tcW w:w="4111" w:type="dxa"/>
            <w:shd w:val="clear" w:color="auto" w:fill="auto"/>
          </w:tcPr>
          <w:p w:rsidR="00190841" w:rsidRPr="00414757" w:rsidRDefault="00190841" w:rsidP="00414757">
            <w:pPr>
              <w:ind w:left="-83" w:right="-134"/>
              <w:jc w:val="center"/>
              <w:rPr>
                <w:sz w:val="16"/>
                <w:szCs w:val="16"/>
              </w:rPr>
            </w:pPr>
            <w:r w:rsidRPr="00414757">
              <w:rPr>
                <w:sz w:val="16"/>
                <w:szCs w:val="16"/>
              </w:rPr>
              <w:t>Решение Совета депутатов муниципального образования «Чердаклинский район» Ульяновской области от 02.12.2014 № 79;</w:t>
            </w:r>
          </w:p>
          <w:p w:rsidR="00190841" w:rsidRPr="00414757" w:rsidRDefault="00190841" w:rsidP="00414757">
            <w:pPr>
              <w:ind w:left="-83" w:right="-134"/>
              <w:jc w:val="center"/>
              <w:rPr>
                <w:sz w:val="16"/>
                <w:szCs w:val="16"/>
              </w:rPr>
            </w:pPr>
            <w:r w:rsidRPr="00414757">
              <w:rPr>
                <w:sz w:val="16"/>
                <w:szCs w:val="16"/>
              </w:rPr>
              <w:t xml:space="preserve">Постановление Правительства Ульяновской области от 06.03.2015 №92-П </w:t>
            </w:r>
          </w:p>
          <w:p w:rsidR="00190841" w:rsidRDefault="00190841" w:rsidP="00414757">
            <w:pPr>
              <w:ind w:left="-83" w:right="-134"/>
              <w:jc w:val="center"/>
              <w:rPr>
                <w:sz w:val="16"/>
                <w:szCs w:val="16"/>
              </w:rPr>
            </w:pPr>
            <w:r w:rsidRPr="00414757">
              <w:rPr>
                <w:sz w:val="16"/>
                <w:szCs w:val="16"/>
              </w:rPr>
              <w:t xml:space="preserve">Постановление администрации муниципального образования «Чердаклинский район» Ульяновской области </w:t>
            </w:r>
            <w:r w:rsidRPr="00414757">
              <w:rPr>
                <w:sz w:val="16"/>
                <w:szCs w:val="16"/>
              </w:rPr>
              <w:lastRenderedPageBreak/>
              <w:t>«О передаче в оперативное управление муниципального имущес</w:t>
            </w:r>
            <w:r>
              <w:rPr>
                <w:sz w:val="16"/>
                <w:szCs w:val="16"/>
              </w:rPr>
              <w:t>т</w:t>
            </w:r>
            <w:r w:rsidRPr="00414757">
              <w:rPr>
                <w:sz w:val="16"/>
                <w:szCs w:val="16"/>
              </w:rPr>
              <w:t>ва муниципального образования «Чердаклинский район» Ульяновской области» от 26.02.2015 №153</w:t>
            </w:r>
          </w:p>
          <w:p w:rsidR="00190841" w:rsidRPr="00E01B6F" w:rsidRDefault="00190841" w:rsidP="00414757">
            <w:pPr>
              <w:ind w:left="-83" w:right="-134"/>
              <w:jc w:val="center"/>
              <w:rPr>
                <w:sz w:val="16"/>
                <w:szCs w:val="16"/>
              </w:rPr>
            </w:pPr>
            <w:r w:rsidRPr="00414757">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414757" w:rsidRDefault="00190841" w:rsidP="00414757">
            <w:pPr>
              <w:snapToGrid w:val="0"/>
              <w:jc w:val="center"/>
              <w:rPr>
                <w:sz w:val="16"/>
                <w:szCs w:val="16"/>
              </w:rPr>
            </w:pPr>
            <w:r w:rsidRPr="00414757">
              <w:rPr>
                <w:sz w:val="16"/>
                <w:szCs w:val="16"/>
              </w:rPr>
              <w:lastRenderedPageBreak/>
              <w:t>Муниципальное образование</w:t>
            </w:r>
          </w:p>
          <w:p w:rsidR="00190841" w:rsidRPr="00414757" w:rsidRDefault="00190841" w:rsidP="00414757">
            <w:pPr>
              <w:snapToGrid w:val="0"/>
              <w:jc w:val="center"/>
              <w:rPr>
                <w:sz w:val="16"/>
                <w:szCs w:val="16"/>
              </w:rPr>
            </w:pPr>
            <w:r w:rsidRPr="00414757">
              <w:rPr>
                <w:sz w:val="16"/>
                <w:szCs w:val="16"/>
              </w:rPr>
              <w:t>«Чердаклинский район»</w:t>
            </w:r>
            <w:r>
              <w:rPr>
                <w:sz w:val="16"/>
                <w:szCs w:val="16"/>
              </w:rPr>
              <w:t xml:space="preserve"> </w:t>
            </w:r>
            <w:r w:rsidRPr="00414757">
              <w:rPr>
                <w:sz w:val="16"/>
                <w:szCs w:val="16"/>
              </w:rPr>
              <w:t>Ульяновской области</w:t>
            </w:r>
          </w:p>
          <w:p w:rsidR="00190841" w:rsidRPr="00414757" w:rsidRDefault="00190841" w:rsidP="00414757">
            <w:pPr>
              <w:snapToGrid w:val="0"/>
              <w:jc w:val="center"/>
              <w:rPr>
                <w:sz w:val="16"/>
                <w:szCs w:val="16"/>
              </w:rPr>
            </w:pPr>
          </w:p>
          <w:p w:rsidR="00190841" w:rsidRPr="00414757" w:rsidRDefault="00190841" w:rsidP="00414757">
            <w:pPr>
              <w:snapToGrid w:val="0"/>
              <w:jc w:val="center"/>
              <w:rPr>
                <w:sz w:val="16"/>
                <w:szCs w:val="16"/>
              </w:rPr>
            </w:pPr>
            <w:r w:rsidRPr="00414757">
              <w:rPr>
                <w:sz w:val="16"/>
                <w:szCs w:val="16"/>
              </w:rPr>
              <w:t>Передан МКУ «Комитет ЖКХ хозяйства и строительства Чердаклинского района Ульяновской области по Договору о передаче муниципального имущества в оперативное управление от 02.03.02.2015 №1</w:t>
            </w:r>
          </w:p>
          <w:p w:rsidR="00190841" w:rsidRDefault="00190841" w:rsidP="00414757">
            <w:pPr>
              <w:snapToGrid w:val="0"/>
              <w:jc w:val="center"/>
              <w:rPr>
                <w:sz w:val="16"/>
                <w:szCs w:val="16"/>
              </w:rPr>
            </w:pPr>
          </w:p>
          <w:p w:rsidR="00190841" w:rsidRPr="00414757" w:rsidRDefault="00190841" w:rsidP="00414757">
            <w:pPr>
              <w:snapToGrid w:val="0"/>
              <w:jc w:val="center"/>
              <w:rPr>
                <w:sz w:val="16"/>
                <w:szCs w:val="16"/>
              </w:rPr>
            </w:pPr>
            <w:r w:rsidRPr="00414757">
              <w:rPr>
                <w:sz w:val="16"/>
                <w:szCs w:val="16"/>
              </w:rPr>
              <w:t>МКУ «Агентство по комплексному развитию сельских территорий»</w:t>
            </w:r>
          </w:p>
          <w:p w:rsidR="00190841" w:rsidRPr="00414757" w:rsidRDefault="00190841" w:rsidP="00414757">
            <w:pPr>
              <w:snapToGrid w:val="0"/>
              <w:jc w:val="center"/>
              <w:rPr>
                <w:sz w:val="16"/>
                <w:szCs w:val="16"/>
              </w:rPr>
            </w:pPr>
            <w:r w:rsidRPr="00414757">
              <w:rPr>
                <w:sz w:val="16"/>
                <w:szCs w:val="16"/>
              </w:rPr>
              <w:t>ОГРН 1167329050217</w:t>
            </w:r>
          </w:p>
          <w:p w:rsidR="00190841" w:rsidRPr="00E01B6F" w:rsidRDefault="00190841" w:rsidP="00414757">
            <w:pPr>
              <w:snapToGrid w:val="0"/>
              <w:jc w:val="center"/>
              <w:rPr>
                <w:sz w:val="16"/>
                <w:szCs w:val="16"/>
              </w:rPr>
            </w:pPr>
            <w:r w:rsidRPr="00414757">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381C29">
            <w:pPr>
              <w:jc w:val="center"/>
              <w:rPr>
                <w:sz w:val="16"/>
                <w:szCs w:val="16"/>
              </w:rPr>
            </w:pPr>
            <w:r>
              <w:rPr>
                <w:sz w:val="16"/>
                <w:szCs w:val="16"/>
              </w:rPr>
              <w:t>16</w:t>
            </w:r>
          </w:p>
        </w:tc>
        <w:tc>
          <w:tcPr>
            <w:tcW w:w="1134" w:type="dxa"/>
            <w:gridSpan w:val="2"/>
            <w:shd w:val="clear" w:color="auto" w:fill="auto"/>
          </w:tcPr>
          <w:p w:rsidR="00190841" w:rsidRDefault="00190841" w:rsidP="00CB01EC">
            <w:pPr>
              <w:autoSpaceDE w:val="0"/>
              <w:snapToGrid w:val="0"/>
              <w:ind w:left="-68" w:right="-150"/>
              <w:jc w:val="center"/>
              <w:rPr>
                <w:rFonts w:eastAsia="Times New Roman CYR"/>
                <w:sz w:val="16"/>
                <w:szCs w:val="16"/>
              </w:rPr>
            </w:pPr>
            <w:r w:rsidRPr="00CB01EC">
              <w:rPr>
                <w:rFonts w:eastAsia="Times New Roman CYR"/>
                <w:sz w:val="16"/>
                <w:szCs w:val="16"/>
              </w:rPr>
              <w:t xml:space="preserve">51/100 доли </w:t>
            </w:r>
          </w:p>
          <w:p w:rsidR="00190841" w:rsidRPr="00CB01EC" w:rsidRDefault="00190841" w:rsidP="00CB01EC">
            <w:pPr>
              <w:autoSpaceDE w:val="0"/>
              <w:snapToGrid w:val="0"/>
              <w:ind w:left="-68" w:right="-150"/>
              <w:jc w:val="center"/>
              <w:rPr>
                <w:rFonts w:eastAsia="Times New Roman CYR"/>
                <w:sz w:val="16"/>
                <w:szCs w:val="16"/>
              </w:rPr>
            </w:pPr>
            <w:r w:rsidRPr="00CB01EC">
              <w:rPr>
                <w:rFonts w:eastAsia="Times New Roman CYR"/>
                <w:sz w:val="16"/>
                <w:szCs w:val="16"/>
              </w:rPr>
              <w:t>4-квартирн</w:t>
            </w:r>
            <w:r>
              <w:rPr>
                <w:rFonts w:eastAsia="Times New Roman CYR"/>
                <w:sz w:val="16"/>
                <w:szCs w:val="16"/>
              </w:rPr>
              <w:t>ого жилого</w:t>
            </w:r>
            <w:r w:rsidRPr="00CB01EC">
              <w:rPr>
                <w:rFonts w:eastAsia="Times New Roman CYR"/>
                <w:sz w:val="16"/>
                <w:szCs w:val="16"/>
              </w:rPr>
              <w:t xml:space="preserve"> дом</w:t>
            </w:r>
            <w:r>
              <w:rPr>
                <w:rFonts w:eastAsia="Times New Roman CYR"/>
                <w:sz w:val="16"/>
                <w:szCs w:val="16"/>
              </w:rPr>
              <w:t>а</w:t>
            </w:r>
          </w:p>
          <w:p w:rsidR="00190841" w:rsidRPr="00CB01EC" w:rsidRDefault="00190841" w:rsidP="00CB01EC">
            <w:pPr>
              <w:autoSpaceDE w:val="0"/>
              <w:snapToGrid w:val="0"/>
              <w:ind w:left="-68" w:right="-150"/>
              <w:jc w:val="center"/>
              <w:rPr>
                <w:rFonts w:eastAsia="Times New Roman CYR"/>
                <w:sz w:val="16"/>
                <w:szCs w:val="16"/>
              </w:rPr>
            </w:pPr>
          </w:p>
          <w:p w:rsidR="00190841" w:rsidRDefault="00190841" w:rsidP="00CB01EC">
            <w:pPr>
              <w:autoSpaceDE w:val="0"/>
              <w:snapToGrid w:val="0"/>
              <w:ind w:left="-68" w:right="-150"/>
              <w:jc w:val="center"/>
              <w:rPr>
                <w:rFonts w:eastAsia="Times New Roman CYR"/>
                <w:sz w:val="16"/>
                <w:szCs w:val="16"/>
              </w:rPr>
            </w:pPr>
          </w:p>
        </w:tc>
        <w:tc>
          <w:tcPr>
            <w:tcW w:w="1701" w:type="dxa"/>
            <w:shd w:val="clear" w:color="auto" w:fill="auto"/>
          </w:tcPr>
          <w:p w:rsidR="00190841" w:rsidRPr="00CB01EC" w:rsidRDefault="00190841" w:rsidP="00CB01EC">
            <w:pPr>
              <w:autoSpaceDE w:val="0"/>
              <w:snapToGrid w:val="0"/>
              <w:jc w:val="center"/>
              <w:rPr>
                <w:rFonts w:eastAsia="Times New Roman CYR"/>
                <w:sz w:val="16"/>
                <w:szCs w:val="16"/>
              </w:rPr>
            </w:pPr>
            <w:r w:rsidRPr="00CB01EC">
              <w:rPr>
                <w:rFonts w:eastAsia="Times New Roman CYR"/>
                <w:sz w:val="16"/>
                <w:szCs w:val="16"/>
              </w:rPr>
              <w:t>Ульяновская область, Чердаклинский район,</w:t>
            </w:r>
          </w:p>
          <w:p w:rsidR="00190841" w:rsidRPr="00CB01EC" w:rsidRDefault="00190841" w:rsidP="00CB01EC">
            <w:pPr>
              <w:autoSpaceDE w:val="0"/>
              <w:snapToGrid w:val="0"/>
              <w:jc w:val="center"/>
              <w:rPr>
                <w:rFonts w:eastAsia="Times New Roman CYR"/>
                <w:sz w:val="16"/>
                <w:szCs w:val="16"/>
              </w:rPr>
            </w:pPr>
            <w:r w:rsidRPr="00CB01EC">
              <w:rPr>
                <w:rFonts w:eastAsia="Times New Roman CYR"/>
                <w:sz w:val="16"/>
                <w:szCs w:val="16"/>
              </w:rPr>
              <w:t>п. Октябрьский,</w:t>
            </w:r>
          </w:p>
          <w:p w:rsidR="00190841" w:rsidRPr="00414757" w:rsidRDefault="00190841" w:rsidP="00CB01EC">
            <w:pPr>
              <w:autoSpaceDE w:val="0"/>
              <w:snapToGrid w:val="0"/>
              <w:jc w:val="center"/>
              <w:rPr>
                <w:rFonts w:eastAsia="Times New Roman CYR"/>
                <w:sz w:val="16"/>
                <w:szCs w:val="16"/>
              </w:rPr>
            </w:pPr>
            <w:r w:rsidRPr="00CB01EC">
              <w:rPr>
                <w:rFonts w:eastAsia="Times New Roman CYR"/>
                <w:sz w:val="16"/>
                <w:szCs w:val="16"/>
              </w:rPr>
              <w:t>ул. Мичурина, 12</w:t>
            </w:r>
          </w:p>
        </w:tc>
        <w:tc>
          <w:tcPr>
            <w:tcW w:w="1267" w:type="dxa"/>
          </w:tcPr>
          <w:p w:rsidR="00190841" w:rsidRPr="00CB01EC" w:rsidRDefault="00190841" w:rsidP="00CB01EC">
            <w:pPr>
              <w:autoSpaceDE w:val="0"/>
              <w:snapToGrid w:val="0"/>
              <w:ind w:left="-68" w:right="-150"/>
              <w:jc w:val="center"/>
              <w:rPr>
                <w:rFonts w:eastAsia="Times New Roman CYR"/>
                <w:sz w:val="14"/>
                <w:szCs w:val="14"/>
              </w:rPr>
            </w:pPr>
            <w:r w:rsidRPr="00CB01EC">
              <w:rPr>
                <w:rFonts w:eastAsia="Times New Roman CYR"/>
                <w:sz w:val="14"/>
                <w:szCs w:val="14"/>
              </w:rPr>
              <w:t>73:21:220214:167</w:t>
            </w:r>
          </w:p>
          <w:p w:rsidR="00190841" w:rsidRPr="00414757" w:rsidRDefault="00190841" w:rsidP="00E01B6F">
            <w:pPr>
              <w:autoSpaceDE w:val="0"/>
              <w:snapToGrid w:val="0"/>
              <w:ind w:left="-68" w:right="-8"/>
              <w:jc w:val="center"/>
              <w:rPr>
                <w:rFonts w:eastAsia="Times New Roman CYR"/>
                <w:sz w:val="14"/>
                <w:szCs w:val="14"/>
              </w:rPr>
            </w:pPr>
          </w:p>
        </w:tc>
        <w:tc>
          <w:tcPr>
            <w:tcW w:w="1709" w:type="dxa"/>
            <w:gridSpan w:val="2"/>
            <w:shd w:val="clear" w:color="auto" w:fill="auto"/>
          </w:tcPr>
          <w:p w:rsidR="00190841" w:rsidRDefault="00190841" w:rsidP="00E01B6F">
            <w:pPr>
              <w:autoSpaceDE w:val="0"/>
              <w:snapToGrid w:val="0"/>
              <w:ind w:left="-68" w:right="-8"/>
              <w:jc w:val="center"/>
              <w:rPr>
                <w:sz w:val="14"/>
                <w:szCs w:val="14"/>
              </w:rPr>
            </w:pPr>
            <w:r>
              <w:rPr>
                <w:sz w:val="14"/>
                <w:szCs w:val="14"/>
              </w:rPr>
              <w:t>1960</w:t>
            </w:r>
          </w:p>
          <w:p w:rsidR="00190841" w:rsidRDefault="00190841" w:rsidP="00E01B6F">
            <w:pPr>
              <w:autoSpaceDE w:val="0"/>
              <w:snapToGrid w:val="0"/>
              <w:ind w:left="-68" w:right="-8"/>
              <w:jc w:val="center"/>
              <w:rPr>
                <w:sz w:val="14"/>
                <w:szCs w:val="14"/>
              </w:rPr>
            </w:pPr>
            <w:r>
              <w:rPr>
                <w:sz w:val="14"/>
                <w:szCs w:val="14"/>
              </w:rPr>
              <w:t>183,9 кв.м</w:t>
            </w:r>
          </w:p>
        </w:tc>
        <w:tc>
          <w:tcPr>
            <w:tcW w:w="4111" w:type="dxa"/>
            <w:shd w:val="clear" w:color="auto" w:fill="auto"/>
          </w:tcPr>
          <w:p w:rsidR="00190841" w:rsidRPr="00CB01EC" w:rsidRDefault="00190841" w:rsidP="00CB01EC">
            <w:pPr>
              <w:ind w:left="-83" w:right="-134"/>
              <w:jc w:val="center"/>
              <w:rPr>
                <w:sz w:val="16"/>
                <w:szCs w:val="16"/>
              </w:rPr>
            </w:pPr>
            <w:r w:rsidRPr="00CB01EC">
              <w:rPr>
                <w:sz w:val="16"/>
                <w:szCs w:val="16"/>
              </w:rPr>
              <w:t>Решение Совета депутатов муниципального образования «Чердаклинский район» Ульяновской области от 02.12.2014 № 79;</w:t>
            </w:r>
          </w:p>
          <w:p w:rsidR="00190841" w:rsidRPr="00CB01EC" w:rsidRDefault="00190841" w:rsidP="00CB01EC">
            <w:pPr>
              <w:ind w:left="-83" w:right="-134"/>
              <w:jc w:val="center"/>
              <w:rPr>
                <w:sz w:val="16"/>
                <w:szCs w:val="16"/>
              </w:rPr>
            </w:pPr>
            <w:r w:rsidRPr="00CB01EC">
              <w:rPr>
                <w:sz w:val="16"/>
                <w:szCs w:val="16"/>
              </w:rPr>
              <w:t xml:space="preserve">Постановление Правительства Ульяновской области от 06.03.2015 №92-П </w:t>
            </w:r>
          </w:p>
          <w:p w:rsidR="00190841" w:rsidRPr="00CB01EC" w:rsidRDefault="00190841" w:rsidP="00CB01EC">
            <w:pPr>
              <w:ind w:left="-83" w:right="-134"/>
              <w:jc w:val="center"/>
              <w:rPr>
                <w:sz w:val="16"/>
                <w:szCs w:val="16"/>
              </w:rPr>
            </w:pPr>
            <w:r w:rsidRPr="00CB01EC">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414757" w:rsidRDefault="00190841" w:rsidP="00CB01EC">
            <w:pPr>
              <w:ind w:left="-83" w:right="-134"/>
              <w:jc w:val="center"/>
              <w:rPr>
                <w:sz w:val="16"/>
                <w:szCs w:val="16"/>
              </w:rPr>
            </w:pPr>
            <w:r w:rsidRPr="00CB01EC">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CB01EC" w:rsidRDefault="00190841" w:rsidP="00CB01EC">
            <w:pPr>
              <w:snapToGrid w:val="0"/>
              <w:jc w:val="center"/>
              <w:rPr>
                <w:sz w:val="16"/>
                <w:szCs w:val="16"/>
              </w:rPr>
            </w:pPr>
            <w:r w:rsidRPr="00CB01EC">
              <w:rPr>
                <w:sz w:val="16"/>
                <w:szCs w:val="16"/>
              </w:rPr>
              <w:t>Муниципальное образование</w:t>
            </w:r>
          </w:p>
          <w:p w:rsidR="00190841" w:rsidRPr="00CB01EC" w:rsidRDefault="00190841" w:rsidP="00CB01EC">
            <w:pPr>
              <w:snapToGrid w:val="0"/>
              <w:jc w:val="center"/>
              <w:rPr>
                <w:sz w:val="16"/>
                <w:szCs w:val="16"/>
              </w:rPr>
            </w:pPr>
            <w:r w:rsidRPr="00CB01EC">
              <w:rPr>
                <w:sz w:val="16"/>
                <w:szCs w:val="16"/>
              </w:rPr>
              <w:t>«Чердаклинский район»</w:t>
            </w:r>
            <w:r>
              <w:rPr>
                <w:sz w:val="16"/>
                <w:szCs w:val="16"/>
              </w:rPr>
              <w:t xml:space="preserve"> </w:t>
            </w:r>
            <w:r w:rsidRPr="00CB01EC">
              <w:rPr>
                <w:sz w:val="16"/>
                <w:szCs w:val="16"/>
              </w:rPr>
              <w:t>Ульяновской области</w:t>
            </w:r>
          </w:p>
          <w:p w:rsidR="00190841" w:rsidRPr="00CB01EC" w:rsidRDefault="00190841" w:rsidP="00CB01EC">
            <w:pPr>
              <w:snapToGrid w:val="0"/>
              <w:jc w:val="center"/>
              <w:rPr>
                <w:sz w:val="16"/>
                <w:szCs w:val="16"/>
              </w:rPr>
            </w:pPr>
          </w:p>
          <w:p w:rsidR="00190841" w:rsidRPr="00CB01EC" w:rsidRDefault="00190841" w:rsidP="00CB01EC">
            <w:pPr>
              <w:snapToGrid w:val="0"/>
              <w:jc w:val="center"/>
              <w:rPr>
                <w:sz w:val="16"/>
                <w:szCs w:val="16"/>
              </w:rPr>
            </w:pPr>
            <w:r w:rsidRPr="00CB01EC">
              <w:rPr>
                <w:sz w:val="16"/>
                <w:szCs w:val="16"/>
              </w:rPr>
              <w:t>Передан МКУ «Комитет ЖКХ хозяйства и строительства Чердаклинского района Ульяновской области по Договору о передаче муниципального имущества в оперативное управление от 02.03.02.2015 №1</w:t>
            </w:r>
          </w:p>
          <w:p w:rsidR="00190841" w:rsidRPr="00CB01EC" w:rsidRDefault="00190841" w:rsidP="00CB01EC">
            <w:pPr>
              <w:snapToGrid w:val="0"/>
              <w:jc w:val="center"/>
              <w:rPr>
                <w:sz w:val="16"/>
                <w:szCs w:val="16"/>
              </w:rPr>
            </w:pPr>
          </w:p>
          <w:p w:rsidR="00190841" w:rsidRPr="00CB01EC" w:rsidRDefault="00190841" w:rsidP="00CB01EC">
            <w:pPr>
              <w:snapToGrid w:val="0"/>
              <w:jc w:val="center"/>
              <w:rPr>
                <w:sz w:val="16"/>
                <w:szCs w:val="16"/>
              </w:rPr>
            </w:pPr>
            <w:r w:rsidRPr="00CB01EC">
              <w:rPr>
                <w:sz w:val="16"/>
                <w:szCs w:val="16"/>
              </w:rPr>
              <w:t>МКУ «Агентство по комплексному развитию сельских территорий»</w:t>
            </w:r>
          </w:p>
          <w:p w:rsidR="00190841" w:rsidRPr="00CB01EC" w:rsidRDefault="00190841" w:rsidP="00CB01EC">
            <w:pPr>
              <w:snapToGrid w:val="0"/>
              <w:jc w:val="center"/>
              <w:rPr>
                <w:sz w:val="16"/>
                <w:szCs w:val="16"/>
              </w:rPr>
            </w:pPr>
            <w:r w:rsidRPr="00CB01EC">
              <w:rPr>
                <w:sz w:val="16"/>
                <w:szCs w:val="16"/>
              </w:rPr>
              <w:t>ОГРН 1167329050217</w:t>
            </w:r>
          </w:p>
          <w:p w:rsidR="00190841" w:rsidRPr="00414757" w:rsidRDefault="00190841" w:rsidP="00CB01EC">
            <w:pPr>
              <w:snapToGrid w:val="0"/>
              <w:jc w:val="center"/>
              <w:rPr>
                <w:sz w:val="16"/>
                <w:szCs w:val="16"/>
              </w:rPr>
            </w:pPr>
            <w:r w:rsidRPr="00CB01EC">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E65B35">
            <w:pPr>
              <w:jc w:val="center"/>
              <w:rPr>
                <w:sz w:val="16"/>
                <w:szCs w:val="16"/>
              </w:rPr>
            </w:pPr>
            <w:r>
              <w:rPr>
                <w:sz w:val="16"/>
                <w:szCs w:val="16"/>
              </w:rPr>
              <w:t>17</w:t>
            </w:r>
          </w:p>
        </w:tc>
        <w:tc>
          <w:tcPr>
            <w:tcW w:w="1134" w:type="dxa"/>
            <w:gridSpan w:val="2"/>
            <w:shd w:val="clear" w:color="auto" w:fill="auto"/>
          </w:tcPr>
          <w:p w:rsidR="00190841" w:rsidRPr="00101AFD" w:rsidRDefault="00190841" w:rsidP="00101AFD">
            <w:pPr>
              <w:autoSpaceDE w:val="0"/>
              <w:snapToGrid w:val="0"/>
              <w:jc w:val="center"/>
              <w:rPr>
                <w:rFonts w:eastAsia="Times New Roman CYR"/>
                <w:sz w:val="16"/>
                <w:szCs w:val="16"/>
              </w:rPr>
            </w:pPr>
            <w:r>
              <w:rPr>
                <w:rFonts w:eastAsia="Times New Roman CYR"/>
                <w:sz w:val="16"/>
                <w:szCs w:val="16"/>
              </w:rPr>
              <w:t>25/100 доли 4-квартирного</w:t>
            </w:r>
            <w:r w:rsidRPr="00101AFD">
              <w:rPr>
                <w:rFonts w:eastAsia="Times New Roman CYR"/>
                <w:sz w:val="16"/>
                <w:szCs w:val="16"/>
              </w:rPr>
              <w:t xml:space="preserve"> жило</w:t>
            </w:r>
            <w:r>
              <w:rPr>
                <w:rFonts w:eastAsia="Times New Roman CYR"/>
                <w:sz w:val="16"/>
                <w:szCs w:val="16"/>
              </w:rPr>
              <w:t>го</w:t>
            </w:r>
            <w:r w:rsidRPr="00101AFD">
              <w:rPr>
                <w:rFonts w:eastAsia="Times New Roman CYR"/>
                <w:sz w:val="16"/>
                <w:szCs w:val="16"/>
              </w:rPr>
              <w:t xml:space="preserve"> дом</w:t>
            </w:r>
            <w:r>
              <w:rPr>
                <w:rFonts w:eastAsia="Times New Roman CYR"/>
                <w:sz w:val="16"/>
                <w:szCs w:val="16"/>
              </w:rPr>
              <w:t>а</w:t>
            </w:r>
          </w:p>
          <w:p w:rsidR="00190841" w:rsidRPr="00101AFD" w:rsidRDefault="00190841" w:rsidP="00101AFD">
            <w:pPr>
              <w:autoSpaceDE w:val="0"/>
              <w:snapToGrid w:val="0"/>
              <w:jc w:val="center"/>
              <w:rPr>
                <w:rFonts w:eastAsia="Times New Roman CYR"/>
                <w:sz w:val="16"/>
                <w:szCs w:val="16"/>
              </w:rPr>
            </w:pPr>
          </w:p>
          <w:p w:rsidR="00190841" w:rsidRPr="00CB01EC" w:rsidRDefault="00190841" w:rsidP="00101AFD">
            <w:pPr>
              <w:autoSpaceDE w:val="0"/>
              <w:snapToGrid w:val="0"/>
              <w:ind w:left="-68" w:right="-150"/>
              <w:jc w:val="center"/>
              <w:rPr>
                <w:rFonts w:eastAsia="Times New Roman CYR"/>
                <w:sz w:val="16"/>
                <w:szCs w:val="16"/>
              </w:rPr>
            </w:pPr>
          </w:p>
        </w:tc>
        <w:tc>
          <w:tcPr>
            <w:tcW w:w="1701" w:type="dxa"/>
            <w:shd w:val="clear" w:color="auto" w:fill="auto"/>
          </w:tcPr>
          <w:p w:rsidR="00190841" w:rsidRPr="00101AFD" w:rsidRDefault="00190841" w:rsidP="00101AFD">
            <w:pPr>
              <w:autoSpaceDE w:val="0"/>
              <w:snapToGrid w:val="0"/>
              <w:jc w:val="center"/>
              <w:rPr>
                <w:rFonts w:eastAsia="Times New Roman CYR"/>
                <w:sz w:val="16"/>
                <w:szCs w:val="16"/>
              </w:rPr>
            </w:pPr>
            <w:r w:rsidRPr="00101AFD">
              <w:rPr>
                <w:rFonts w:eastAsia="Times New Roman CYR"/>
                <w:sz w:val="16"/>
                <w:szCs w:val="16"/>
              </w:rPr>
              <w:t>Ульяновская область, Чердаклинский район,</w:t>
            </w:r>
          </w:p>
          <w:p w:rsidR="00190841" w:rsidRPr="00101AFD" w:rsidRDefault="00190841" w:rsidP="00101AFD">
            <w:pPr>
              <w:autoSpaceDE w:val="0"/>
              <w:snapToGrid w:val="0"/>
              <w:jc w:val="center"/>
              <w:rPr>
                <w:rFonts w:eastAsia="Times New Roman CYR"/>
                <w:sz w:val="16"/>
                <w:szCs w:val="16"/>
              </w:rPr>
            </w:pPr>
            <w:r w:rsidRPr="00101AFD">
              <w:rPr>
                <w:rFonts w:eastAsia="Times New Roman CYR"/>
                <w:sz w:val="16"/>
                <w:szCs w:val="16"/>
              </w:rPr>
              <w:t>п. Октябрьский,</w:t>
            </w:r>
          </w:p>
          <w:p w:rsidR="00190841" w:rsidRPr="00CB01EC" w:rsidRDefault="00190841" w:rsidP="00101AFD">
            <w:pPr>
              <w:autoSpaceDE w:val="0"/>
              <w:snapToGrid w:val="0"/>
              <w:jc w:val="center"/>
              <w:rPr>
                <w:rFonts w:eastAsia="Times New Roman CYR"/>
                <w:sz w:val="16"/>
                <w:szCs w:val="16"/>
              </w:rPr>
            </w:pPr>
            <w:r w:rsidRPr="00101AFD">
              <w:rPr>
                <w:rFonts w:eastAsia="Times New Roman CYR"/>
                <w:sz w:val="16"/>
                <w:szCs w:val="16"/>
              </w:rPr>
              <w:t>ул. Мичурина, 18</w:t>
            </w:r>
          </w:p>
        </w:tc>
        <w:tc>
          <w:tcPr>
            <w:tcW w:w="1267" w:type="dxa"/>
          </w:tcPr>
          <w:p w:rsidR="00190841" w:rsidRPr="00101AFD" w:rsidRDefault="00190841" w:rsidP="00101AFD">
            <w:pPr>
              <w:autoSpaceDE w:val="0"/>
              <w:snapToGrid w:val="0"/>
              <w:ind w:left="-68"/>
              <w:jc w:val="center"/>
              <w:rPr>
                <w:rFonts w:eastAsia="Times New Roman CYR"/>
                <w:sz w:val="14"/>
                <w:szCs w:val="14"/>
              </w:rPr>
            </w:pPr>
            <w:r w:rsidRPr="00101AFD">
              <w:rPr>
                <w:rFonts w:eastAsia="Times New Roman CYR"/>
                <w:sz w:val="14"/>
                <w:szCs w:val="14"/>
              </w:rPr>
              <w:t>73:21:220214:73</w:t>
            </w:r>
          </w:p>
          <w:p w:rsidR="00190841" w:rsidRPr="00CB01EC" w:rsidRDefault="00190841" w:rsidP="00CB01EC">
            <w:pPr>
              <w:autoSpaceDE w:val="0"/>
              <w:snapToGrid w:val="0"/>
              <w:ind w:left="-68" w:right="-150"/>
              <w:jc w:val="center"/>
              <w:rPr>
                <w:rFonts w:eastAsia="Times New Roman CYR"/>
                <w:sz w:val="14"/>
                <w:szCs w:val="14"/>
              </w:rPr>
            </w:pPr>
          </w:p>
        </w:tc>
        <w:tc>
          <w:tcPr>
            <w:tcW w:w="1709" w:type="dxa"/>
            <w:gridSpan w:val="2"/>
            <w:shd w:val="clear" w:color="auto" w:fill="auto"/>
          </w:tcPr>
          <w:p w:rsidR="00190841" w:rsidRDefault="00190841" w:rsidP="00E01B6F">
            <w:pPr>
              <w:autoSpaceDE w:val="0"/>
              <w:snapToGrid w:val="0"/>
              <w:ind w:left="-68" w:right="-8"/>
              <w:jc w:val="center"/>
              <w:rPr>
                <w:sz w:val="14"/>
                <w:szCs w:val="14"/>
              </w:rPr>
            </w:pPr>
            <w:r>
              <w:rPr>
                <w:sz w:val="14"/>
                <w:szCs w:val="14"/>
              </w:rPr>
              <w:t>1952</w:t>
            </w:r>
          </w:p>
        </w:tc>
        <w:tc>
          <w:tcPr>
            <w:tcW w:w="4111" w:type="dxa"/>
            <w:shd w:val="clear" w:color="auto" w:fill="auto"/>
          </w:tcPr>
          <w:p w:rsidR="00190841" w:rsidRPr="00101AFD" w:rsidRDefault="00190841" w:rsidP="00101AFD">
            <w:pPr>
              <w:ind w:left="-83" w:right="-134"/>
              <w:jc w:val="center"/>
              <w:rPr>
                <w:sz w:val="16"/>
                <w:szCs w:val="16"/>
              </w:rPr>
            </w:pPr>
            <w:r w:rsidRPr="00101AFD">
              <w:rPr>
                <w:sz w:val="16"/>
                <w:szCs w:val="16"/>
              </w:rPr>
              <w:t>Решение Совета депутатов муниципального образования «Чердаклинский район» Ульяновской области от 02.12.2014 № 79;</w:t>
            </w:r>
          </w:p>
          <w:p w:rsidR="00190841" w:rsidRPr="00101AFD" w:rsidRDefault="00190841" w:rsidP="00101AFD">
            <w:pPr>
              <w:ind w:left="-83" w:right="-134"/>
              <w:jc w:val="center"/>
              <w:rPr>
                <w:sz w:val="16"/>
                <w:szCs w:val="16"/>
              </w:rPr>
            </w:pPr>
            <w:r w:rsidRPr="00101AFD">
              <w:rPr>
                <w:sz w:val="16"/>
                <w:szCs w:val="16"/>
              </w:rPr>
              <w:t xml:space="preserve">Постановление Правительства Ульяновской области от 06.03.2015 №92-П </w:t>
            </w:r>
          </w:p>
          <w:p w:rsidR="00190841" w:rsidRPr="00101AFD" w:rsidRDefault="00190841" w:rsidP="00101AFD">
            <w:pPr>
              <w:ind w:left="-83" w:right="-134"/>
              <w:jc w:val="center"/>
              <w:rPr>
                <w:sz w:val="16"/>
                <w:szCs w:val="16"/>
              </w:rPr>
            </w:pPr>
            <w:r w:rsidRPr="00101AFD">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CB01EC" w:rsidRDefault="00190841" w:rsidP="00101AFD">
            <w:pPr>
              <w:ind w:left="-83" w:right="-134"/>
              <w:jc w:val="center"/>
              <w:rPr>
                <w:sz w:val="16"/>
                <w:szCs w:val="16"/>
              </w:rPr>
            </w:pPr>
            <w:r w:rsidRPr="00101AFD">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101AFD" w:rsidRDefault="00190841" w:rsidP="00101AFD">
            <w:pPr>
              <w:snapToGrid w:val="0"/>
              <w:jc w:val="center"/>
              <w:rPr>
                <w:sz w:val="16"/>
                <w:szCs w:val="16"/>
              </w:rPr>
            </w:pPr>
            <w:r w:rsidRPr="00101AFD">
              <w:rPr>
                <w:sz w:val="16"/>
                <w:szCs w:val="16"/>
              </w:rPr>
              <w:t>Муниципальное образование</w:t>
            </w:r>
          </w:p>
          <w:p w:rsidR="00190841" w:rsidRPr="00101AFD" w:rsidRDefault="00190841" w:rsidP="00101AFD">
            <w:pPr>
              <w:snapToGrid w:val="0"/>
              <w:jc w:val="center"/>
              <w:rPr>
                <w:sz w:val="16"/>
                <w:szCs w:val="16"/>
              </w:rPr>
            </w:pPr>
            <w:r w:rsidRPr="00101AFD">
              <w:rPr>
                <w:sz w:val="16"/>
                <w:szCs w:val="16"/>
              </w:rPr>
              <w:t>«Чердаклинский район»</w:t>
            </w:r>
            <w:r>
              <w:rPr>
                <w:sz w:val="16"/>
                <w:szCs w:val="16"/>
              </w:rPr>
              <w:t xml:space="preserve"> </w:t>
            </w:r>
            <w:r w:rsidRPr="00101AFD">
              <w:rPr>
                <w:sz w:val="16"/>
                <w:szCs w:val="16"/>
              </w:rPr>
              <w:t>Ульяновской области</w:t>
            </w:r>
          </w:p>
          <w:p w:rsidR="00190841" w:rsidRPr="00101AFD" w:rsidRDefault="00190841" w:rsidP="00101AFD">
            <w:pPr>
              <w:snapToGrid w:val="0"/>
              <w:jc w:val="center"/>
              <w:rPr>
                <w:sz w:val="16"/>
                <w:szCs w:val="16"/>
              </w:rPr>
            </w:pPr>
          </w:p>
          <w:p w:rsidR="00190841" w:rsidRPr="00101AFD" w:rsidRDefault="00190841" w:rsidP="00101AFD">
            <w:pPr>
              <w:snapToGrid w:val="0"/>
              <w:jc w:val="center"/>
              <w:rPr>
                <w:sz w:val="16"/>
                <w:szCs w:val="16"/>
              </w:rPr>
            </w:pPr>
            <w:r w:rsidRPr="00101AFD">
              <w:rPr>
                <w:sz w:val="16"/>
                <w:szCs w:val="16"/>
              </w:rPr>
              <w:t>Передан МКУ «Комитет ЖКХ хозяйства и строительства Чердаклинского района Ульяновской области по Договору о передаче муниципального имущества в оперативное управление от 02.03.02.2015 №1</w:t>
            </w:r>
          </w:p>
          <w:p w:rsidR="00190841" w:rsidRPr="00101AFD" w:rsidRDefault="00190841" w:rsidP="00101AFD">
            <w:pPr>
              <w:snapToGrid w:val="0"/>
              <w:jc w:val="center"/>
              <w:rPr>
                <w:sz w:val="16"/>
                <w:szCs w:val="16"/>
              </w:rPr>
            </w:pPr>
          </w:p>
          <w:p w:rsidR="00190841" w:rsidRPr="00101AFD" w:rsidRDefault="00190841" w:rsidP="00101AFD">
            <w:pPr>
              <w:snapToGrid w:val="0"/>
              <w:jc w:val="center"/>
              <w:rPr>
                <w:sz w:val="16"/>
                <w:szCs w:val="16"/>
              </w:rPr>
            </w:pPr>
            <w:r w:rsidRPr="00101AFD">
              <w:rPr>
                <w:sz w:val="16"/>
                <w:szCs w:val="16"/>
              </w:rPr>
              <w:t>МКУ «Агентство по комплексному развитию сельских территорий»</w:t>
            </w:r>
          </w:p>
          <w:p w:rsidR="00190841" w:rsidRPr="00101AFD" w:rsidRDefault="00190841" w:rsidP="00101AFD">
            <w:pPr>
              <w:snapToGrid w:val="0"/>
              <w:jc w:val="center"/>
              <w:rPr>
                <w:sz w:val="16"/>
                <w:szCs w:val="16"/>
              </w:rPr>
            </w:pPr>
            <w:r w:rsidRPr="00101AFD">
              <w:rPr>
                <w:sz w:val="16"/>
                <w:szCs w:val="16"/>
              </w:rPr>
              <w:t>ОГРН 1167329050217</w:t>
            </w:r>
          </w:p>
          <w:p w:rsidR="00190841" w:rsidRPr="00CB01EC" w:rsidRDefault="00190841" w:rsidP="00101AFD">
            <w:pPr>
              <w:snapToGrid w:val="0"/>
              <w:jc w:val="center"/>
              <w:rPr>
                <w:sz w:val="16"/>
                <w:szCs w:val="16"/>
              </w:rPr>
            </w:pPr>
            <w:r w:rsidRPr="00101AFD">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DF585A" w:rsidRDefault="00190841" w:rsidP="00381C29">
            <w:pPr>
              <w:jc w:val="center"/>
              <w:rPr>
                <w:sz w:val="16"/>
                <w:szCs w:val="16"/>
              </w:rPr>
            </w:pPr>
            <w:r>
              <w:rPr>
                <w:sz w:val="16"/>
                <w:szCs w:val="16"/>
              </w:rPr>
              <w:t>18</w:t>
            </w:r>
          </w:p>
        </w:tc>
        <w:tc>
          <w:tcPr>
            <w:tcW w:w="1134" w:type="dxa"/>
            <w:gridSpan w:val="2"/>
            <w:shd w:val="clear" w:color="auto" w:fill="auto"/>
          </w:tcPr>
          <w:p w:rsidR="00190841" w:rsidRPr="00DF585A" w:rsidRDefault="00190841" w:rsidP="00101AFD">
            <w:pPr>
              <w:autoSpaceDE w:val="0"/>
              <w:snapToGrid w:val="0"/>
              <w:jc w:val="center"/>
              <w:rPr>
                <w:rFonts w:eastAsia="Times New Roman CYR"/>
                <w:sz w:val="16"/>
                <w:szCs w:val="16"/>
              </w:rPr>
            </w:pPr>
            <w:r w:rsidRPr="00DF585A">
              <w:rPr>
                <w:rFonts w:eastAsia="Times New Roman CYR"/>
                <w:sz w:val="16"/>
                <w:szCs w:val="16"/>
              </w:rPr>
              <w:t>4-квартирный жилой дом</w:t>
            </w:r>
          </w:p>
          <w:p w:rsidR="00190841" w:rsidRPr="00DF585A" w:rsidRDefault="00190841" w:rsidP="00101AFD">
            <w:pPr>
              <w:autoSpaceDE w:val="0"/>
              <w:snapToGrid w:val="0"/>
              <w:jc w:val="center"/>
              <w:rPr>
                <w:rFonts w:eastAsia="Times New Roman CYR"/>
                <w:sz w:val="16"/>
                <w:szCs w:val="16"/>
              </w:rPr>
            </w:pPr>
          </w:p>
        </w:tc>
        <w:tc>
          <w:tcPr>
            <w:tcW w:w="1701" w:type="dxa"/>
            <w:shd w:val="clear" w:color="auto" w:fill="auto"/>
          </w:tcPr>
          <w:p w:rsidR="00190841" w:rsidRPr="00DF585A" w:rsidRDefault="00190841" w:rsidP="00101AFD">
            <w:pPr>
              <w:autoSpaceDE w:val="0"/>
              <w:snapToGrid w:val="0"/>
              <w:jc w:val="center"/>
              <w:rPr>
                <w:rFonts w:eastAsia="Times New Roman CYR"/>
                <w:sz w:val="16"/>
                <w:szCs w:val="16"/>
              </w:rPr>
            </w:pPr>
            <w:r w:rsidRPr="00DF585A">
              <w:rPr>
                <w:rFonts w:eastAsia="Times New Roman CYR"/>
                <w:sz w:val="16"/>
                <w:szCs w:val="16"/>
              </w:rPr>
              <w:t>Ульяновская область, Чердаклинский район,</w:t>
            </w:r>
          </w:p>
          <w:p w:rsidR="00190841" w:rsidRPr="00DF585A" w:rsidRDefault="00190841" w:rsidP="00101AFD">
            <w:pPr>
              <w:autoSpaceDE w:val="0"/>
              <w:snapToGrid w:val="0"/>
              <w:jc w:val="center"/>
              <w:rPr>
                <w:rFonts w:eastAsia="Times New Roman CYR"/>
                <w:sz w:val="16"/>
                <w:szCs w:val="16"/>
              </w:rPr>
            </w:pPr>
            <w:r w:rsidRPr="00DF585A">
              <w:rPr>
                <w:rFonts w:eastAsia="Times New Roman CYR"/>
                <w:sz w:val="16"/>
                <w:szCs w:val="16"/>
              </w:rPr>
              <w:t>п. Октябрьский,</w:t>
            </w:r>
          </w:p>
          <w:p w:rsidR="00190841" w:rsidRPr="00DF585A" w:rsidRDefault="00190841" w:rsidP="00101AFD">
            <w:pPr>
              <w:autoSpaceDE w:val="0"/>
              <w:snapToGrid w:val="0"/>
              <w:jc w:val="center"/>
              <w:rPr>
                <w:rFonts w:eastAsia="Times New Roman CYR"/>
                <w:sz w:val="16"/>
                <w:szCs w:val="16"/>
              </w:rPr>
            </w:pPr>
            <w:r w:rsidRPr="00DF585A">
              <w:rPr>
                <w:rFonts w:eastAsia="Times New Roman CYR"/>
                <w:sz w:val="16"/>
                <w:szCs w:val="16"/>
              </w:rPr>
              <w:t>ул. Мичурина, 23</w:t>
            </w:r>
          </w:p>
          <w:p w:rsidR="00190841" w:rsidRPr="00DF585A" w:rsidRDefault="00190841" w:rsidP="00101AFD">
            <w:pPr>
              <w:autoSpaceDE w:val="0"/>
              <w:snapToGrid w:val="0"/>
              <w:jc w:val="center"/>
              <w:rPr>
                <w:rFonts w:eastAsia="Times New Roman CYR"/>
                <w:sz w:val="16"/>
                <w:szCs w:val="16"/>
              </w:rPr>
            </w:pPr>
            <w:r w:rsidRPr="00DF585A">
              <w:rPr>
                <w:rFonts w:eastAsia="Times New Roman CYR"/>
                <w:sz w:val="16"/>
                <w:szCs w:val="16"/>
              </w:rPr>
              <w:t>(кв. 2,3)</w:t>
            </w:r>
          </w:p>
        </w:tc>
        <w:tc>
          <w:tcPr>
            <w:tcW w:w="1267" w:type="dxa"/>
          </w:tcPr>
          <w:p w:rsidR="00190841" w:rsidRDefault="00190841" w:rsidP="00101AFD">
            <w:pPr>
              <w:autoSpaceDE w:val="0"/>
              <w:snapToGrid w:val="0"/>
              <w:ind w:left="-68"/>
              <w:jc w:val="center"/>
              <w:rPr>
                <w:rFonts w:eastAsia="Times New Roman CYR"/>
                <w:sz w:val="13"/>
                <w:szCs w:val="13"/>
              </w:rPr>
            </w:pPr>
            <w:r>
              <w:rPr>
                <w:rFonts w:eastAsia="Times New Roman CYR"/>
                <w:sz w:val="13"/>
                <w:szCs w:val="13"/>
              </w:rPr>
              <w:t>Кв. 3</w:t>
            </w:r>
          </w:p>
          <w:p w:rsidR="00190841" w:rsidRPr="00DF585A" w:rsidRDefault="00190841" w:rsidP="00DF585A">
            <w:pPr>
              <w:autoSpaceDE w:val="0"/>
              <w:snapToGrid w:val="0"/>
              <w:ind w:left="-68"/>
              <w:jc w:val="center"/>
              <w:rPr>
                <w:rFonts w:eastAsia="Times New Roman CYR"/>
                <w:sz w:val="13"/>
                <w:szCs w:val="13"/>
              </w:rPr>
            </w:pPr>
            <w:r w:rsidRPr="00DF585A">
              <w:rPr>
                <w:rFonts w:eastAsia="Times New Roman CYR"/>
                <w:sz w:val="13"/>
                <w:szCs w:val="13"/>
              </w:rPr>
              <w:t>73:21:220206:2</w:t>
            </w:r>
            <w:r>
              <w:rPr>
                <w:rFonts w:eastAsia="Times New Roman CYR"/>
                <w:sz w:val="13"/>
                <w:szCs w:val="13"/>
              </w:rPr>
              <w:t>50</w:t>
            </w:r>
          </w:p>
        </w:tc>
        <w:tc>
          <w:tcPr>
            <w:tcW w:w="1709" w:type="dxa"/>
            <w:gridSpan w:val="2"/>
            <w:shd w:val="clear" w:color="auto" w:fill="auto"/>
          </w:tcPr>
          <w:p w:rsidR="00190841" w:rsidRPr="00DF585A" w:rsidRDefault="00190841" w:rsidP="00E01B6F">
            <w:pPr>
              <w:autoSpaceDE w:val="0"/>
              <w:snapToGrid w:val="0"/>
              <w:ind w:left="-68" w:right="-8"/>
              <w:jc w:val="center"/>
              <w:rPr>
                <w:sz w:val="14"/>
                <w:szCs w:val="14"/>
              </w:rPr>
            </w:pPr>
            <w:r w:rsidRPr="00DF585A">
              <w:rPr>
                <w:sz w:val="14"/>
                <w:szCs w:val="14"/>
              </w:rPr>
              <w:t>1952</w:t>
            </w:r>
          </w:p>
        </w:tc>
        <w:tc>
          <w:tcPr>
            <w:tcW w:w="4111" w:type="dxa"/>
            <w:shd w:val="clear" w:color="auto" w:fill="auto"/>
          </w:tcPr>
          <w:p w:rsidR="00190841" w:rsidRPr="00DF585A" w:rsidRDefault="00190841" w:rsidP="00101AFD">
            <w:pPr>
              <w:ind w:left="-83" w:right="-134"/>
              <w:jc w:val="center"/>
              <w:rPr>
                <w:sz w:val="16"/>
                <w:szCs w:val="16"/>
              </w:rPr>
            </w:pPr>
            <w:r w:rsidRPr="00DF585A">
              <w:rPr>
                <w:sz w:val="16"/>
                <w:szCs w:val="16"/>
              </w:rPr>
              <w:t>Решение Совета депутатов муниципального образования «Чердаклинский район» Ульяновской области от 02.12.2014 № 79;</w:t>
            </w:r>
          </w:p>
          <w:p w:rsidR="00190841" w:rsidRPr="00DF585A" w:rsidRDefault="00190841" w:rsidP="00101AFD">
            <w:pPr>
              <w:ind w:left="-83" w:right="-134"/>
              <w:jc w:val="center"/>
              <w:rPr>
                <w:sz w:val="16"/>
                <w:szCs w:val="16"/>
              </w:rPr>
            </w:pPr>
            <w:r w:rsidRPr="00DF585A">
              <w:rPr>
                <w:sz w:val="16"/>
                <w:szCs w:val="16"/>
              </w:rPr>
              <w:t xml:space="preserve">Постановление Правительства Ульяновской области от 06.03.2015 №92-П </w:t>
            </w:r>
          </w:p>
          <w:p w:rsidR="00190841" w:rsidRPr="00DF585A" w:rsidRDefault="00190841" w:rsidP="00101AFD">
            <w:pPr>
              <w:ind w:left="-83" w:right="-134"/>
              <w:jc w:val="center"/>
              <w:rPr>
                <w:sz w:val="16"/>
                <w:szCs w:val="16"/>
              </w:rPr>
            </w:pPr>
            <w:r w:rsidRPr="00DF585A">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DF585A" w:rsidRDefault="00190841" w:rsidP="00101AFD">
            <w:pPr>
              <w:ind w:left="-83" w:right="-134"/>
              <w:jc w:val="center"/>
              <w:rPr>
                <w:sz w:val="16"/>
                <w:szCs w:val="16"/>
              </w:rPr>
            </w:pPr>
            <w:r w:rsidRPr="00DF585A">
              <w:rPr>
                <w:sz w:val="16"/>
                <w:szCs w:val="16"/>
              </w:rPr>
              <w:t xml:space="preserve">Постановление администрации муниципального образования «Чердаклинский район» Ульяновской области </w:t>
            </w:r>
            <w:r w:rsidRPr="00DF585A">
              <w:rPr>
                <w:sz w:val="16"/>
                <w:szCs w:val="16"/>
              </w:rPr>
              <w:lastRenderedPageBreak/>
              <w:t>«О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DF585A" w:rsidRDefault="00190841" w:rsidP="00101AFD">
            <w:pPr>
              <w:snapToGrid w:val="0"/>
              <w:jc w:val="center"/>
              <w:rPr>
                <w:sz w:val="16"/>
                <w:szCs w:val="16"/>
              </w:rPr>
            </w:pPr>
            <w:r w:rsidRPr="00DF585A">
              <w:rPr>
                <w:sz w:val="16"/>
                <w:szCs w:val="16"/>
              </w:rPr>
              <w:lastRenderedPageBreak/>
              <w:t>Муниципальное образование</w:t>
            </w:r>
          </w:p>
          <w:p w:rsidR="00190841" w:rsidRPr="00DF585A" w:rsidRDefault="00190841" w:rsidP="00101AFD">
            <w:pPr>
              <w:snapToGrid w:val="0"/>
              <w:jc w:val="center"/>
              <w:rPr>
                <w:sz w:val="16"/>
                <w:szCs w:val="16"/>
              </w:rPr>
            </w:pPr>
            <w:r w:rsidRPr="00DF585A">
              <w:rPr>
                <w:sz w:val="16"/>
                <w:szCs w:val="16"/>
              </w:rPr>
              <w:t>«Чердаклинский район»</w:t>
            </w:r>
            <w:r>
              <w:rPr>
                <w:sz w:val="16"/>
                <w:szCs w:val="16"/>
              </w:rPr>
              <w:t xml:space="preserve"> </w:t>
            </w:r>
            <w:r w:rsidRPr="00DF585A">
              <w:rPr>
                <w:sz w:val="16"/>
                <w:szCs w:val="16"/>
              </w:rPr>
              <w:t>Ульяновской области</w:t>
            </w:r>
          </w:p>
          <w:p w:rsidR="00190841" w:rsidRPr="00DF585A" w:rsidRDefault="00190841" w:rsidP="00101AFD">
            <w:pPr>
              <w:snapToGrid w:val="0"/>
              <w:jc w:val="center"/>
              <w:rPr>
                <w:sz w:val="16"/>
                <w:szCs w:val="16"/>
              </w:rPr>
            </w:pPr>
          </w:p>
          <w:p w:rsidR="00190841" w:rsidRPr="00DF585A" w:rsidRDefault="00190841" w:rsidP="00101AFD">
            <w:pPr>
              <w:snapToGrid w:val="0"/>
              <w:jc w:val="center"/>
              <w:rPr>
                <w:sz w:val="16"/>
                <w:szCs w:val="16"/>
              </w:rPr>
            </w:pPr>
            <w:r w:rsidRPr="00DF585A">
              <w:rPr>
                <w:sz w:val="16"/>
                <w:szCs w:val="16"/>
              </w:rPr>
              <w:t>Передан МКУ «Комитет ЖКХ хозяйства и строительства Чердаклинского района Ульяновской области по Договору о передаче муниципального имущества в оперативное управление от 02.03.02.2015 №1</w:t>
            </w:r>
          </w:p>
          <w:p w:rsidR="00190841" w:rsidRPr="00DF585A" w:rsidRDefault="00190841" w:rsidP="00101AFD">
            <w:pPr>
              <w:snapToGrid w:val="0"/>
              <w:jc w:val="center"/>
              <w:rPr>
                <w:sz w:val="16"/>
                <w:szCs w:val="16"/>
              </w:rPr>
            </w:pPr>
          </w:p>
          <w:p w:rsidR="00190841" w:rsidRPr="00DF585A" w:rsidRDefault="00190841" w:rsidP="00101AFD">
            <w:pPr>
              <w:snapToGrid w:val="0"/>
              <w:jc w:val="center"/>
              <w:rPr>
                <w:sz w:val="16"/>
                <w:szCs w:val="16"/>
              </w:rPr>
            </w:pPr>
            <w:r w:rsidRPr="00DF585A">
              <w:rPr>
                <w:sz w:val="16"/>
                <w:szCs w:val="16"/>
              </w:rPr>
              <w:t>МКУ «Агентство по комплексному развитию сельских территорий»</w:t>
            </w:r>
          </w:p>
          <w:p w:rsidR="00190841" w:rsidRPr="00DF585A" w:rsidRDefault="00190841" w:rsidP="00101AFD">
            <w:pPr>
              <w:snapToGrid w:val="0"/>
              <w:jc w:val="center"/>
              <w:rPr>
                <w:sz w:val="16"/>
                <w:szCs w:val="16"/>
              </w:rPr>
            </w:pPr>
            <w:r w:rsidRPr="00DF585A">
              <w:rPr>
                <w:sz w:val="16"/>
                <w:szCs w:val="16"/>
              </w:rPr>
              <w:t>ОГРН 1167329050217</w:t>
            </w:r>
          </w:p>
          <w:p w:rsidR="00190841" w:rsidRPr="00DF585A" w:rsidRDefault="00190841" w:rsidP="00101AFD">
            <w:pPr>
              <w:snapToGrid w:val="0"/>
              <w:jc w:val="center"/>
              <w:rPr>
                <w:sz w:val="16"/>
                <w:szCs w:val="16"/>
              </w:rPr>
            </w:pPr>
            <w:r w:rsidRPr="00DF585A">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E65B35">
            <w:pPr>
              <w:jc w:val="center"/>
              <w:rPr>
                <w:sz w:val="16"/>
                <w:szCs w:val="16"/>
              </w:rPr>
            </w:pPr>
            <w:r>
              <w:rPr>
                <w:sz w:val="16"/>
                <w:szCs w:val="16"/>
              </w:rPr>
              <w:t>19</w:t>
            </w:r>
          </w:p>
        </w:tc>
        <w:tc>
          <w:tcPr>
            <w:tcW w:w="1134" w:type="dxa"/>
            <w:gridSpan w:val="2"/>
            <w:shd w:val="clear" w:color="auto" w:fill="auto"/>
          </w:tcPr>
          <w:p w:rsidR="00190841" w:rsidRDefault="00190841" w:rsidP="00525E85">
            <w:pPr>
              <w:autoSpaceDE w:val="0"/>
              <w:snapToGrid w:val="0"/>
              <w:jc w:val="center"/>
              <w:rPr>
                <w:rFonts w:eastAsia="Times New Roman CYR"/>
                <w:sz w:val="16"/>
                <w:szCs w:val="16"/>
              </w:rPr>
            </w:pPr>
            <w:r>
              <w:rPr>
                <w:rFonts w:eastAsia="Times New Roman CYR"/>
                <w:sz w:val="16"/>
                <w:szCs w:val="16"/>
              </w:rPr>
              <w:t xml:space="preserve">½ доля </w:t>
            </w:r>
          </w:p>
          <w:p w:rsidR="00190841" w:rsidRPr="00525E85" w:rsidRDefault="00190841" w:rsidP="00525E85">
            <w:pPr>
              <w:autoSpaceDE w:val="0"/>
              <w:snapToGrid w:val="0"/>
              <w:jc w:val="center"/>
              <w:rPr>
                <w:rFonts w:eastAsia="Times New Roman CYR"/>
                <w:sz w:val="16"/>
                <w:szCs w:val="16"/>
              </w:rPr>
            </w:pPr>
            <w:r w:rsidRPr="00525E85">
              <w:rPr>
                <w:rFonts w:eastAsia="Times New Roman CYR"/>
                <w:sz w:val="16"/>
                <w:szCs w:val="16"/>
              </w:rPr>
              <w:t>2-ква</w:t>
            </w:r>
            <w:r>
              <w:rPr>
                <w:rFonts w:eastAsia="Times New Roman CYR"/>
                <w:sz w:val="16"/>
                <w:szCs w:val="16"/>
              </w:rPr>
              <w:t>ртирного жилого</w:t>
            </w:r>
            <w:r w:rsidRPr="00525E85">
              <w:rPr>
                <w:rFonts w:eastAsia="Times New Roman CYR"/>
                <w:sz w:val="16"/>
                <w:szCs w:val="16"/>
              </w:rPr>
              <w:t xml:space="preserve"> дом</w:t>
            </w:r>
            <w:r>
              <w:rPr>
                <w:rFonts w:eastAsia="Times New Roman CYR"/>
                <w:sz w:val="16"/>
                <w:szCs w:val="16"/>
              </w:rPr>
              <w:t>а</w:t>
            </w:r>
            <w:r w:rsidRPr="00525E85">
              <w:rPr>
                <w:rFonts w:eastAsia="Times New Roman CYR"/>
                <w:sz w:val="16"/>
                <w:szCs w:val="16"/>
              </w:rPr>
              <w:t xml:space="preserve"> </w:t>
            </w:r>
          </w:p>
          <w:p w:rsidR="00190841" w:rsidRPr="00101AFD" w:rsidRDefault="00190841" w:rsidP="00525E85">
            <w:pPr>
              <w:autoSpaceDE w:val="0"/>
              <w:snapToGrid w:val="0"/>
              <w:jc w:val="center"/>
              <w:rPr>
                <w:rFonts w:eastAsia="Times New Roman CYR"/>
                <w:sz w:val="16"/>
                <w:szCs w:val="16"/>
              </w:rPr>
            </w:pPr>
          </w:p>
        </w:tc>
        <w:tc>
          <w:tcPr>
            <w:tcW w:w="1701" w:type="dxa"/>
            <w:shd w:val="clear" w:color="auto" w:fill="auto"/>
          </w:tcPr>
          <w:p w:rsidR="00190841" w:rsidRPr="00525E85" w:rsidRDefault="00190841" w:rsidP="00525E85">
            <w:pPr>
              <w:autoSpaceDE w:val="0"/>
              <w:snapToGrid w:val="0"/>
              <w:jc w:val="center"/>
              <w:rPr>
                <w:rFonts w:eastAsia="Times New Roman CYR"/>
                <w:sz w:val="16"/>
                <w:szCs w:val="16"/>
              </w:rPr>
            </w:pPr>
            <w:r w:rsidRPr="00525E85">
              <w:rPr>
                <w:rFonts w:eastAsia="Times New Roman CYR"/>
                <w:sz w:val="16"/>
                <w:szCs w:val="16"/>
              </w:rPr>
              <w:t>Ульяновская область, Чердаклинский район,</w:t>
            </w:r>
          </w:p>
          <w:p w:rsidR="00190841" w:rsidRPr="00525E85" w:rsidRDefault="00190841" w:rsidP="00525E85">
            <w:pPr>
              <w:autoSpaceDE w:val="0"/>
              <w:snapToGrid w:val="0"/>
              <w:jc w:val="center"/>
              <w:rPr>
                <w:rFonts w:eastAsia="Times New Roman CYR"/>
                <w:sz w:val="16"/>
                <w:szCs w:val="16"/>
              </w:rPr>
            </w:pPr>
            <w:r w:rsidRPr="00525E85">
              <w:rPr>
                <w:rFonts w:eastAsia="Times New Roman CYR"/>
                <w:sz w:val="16"/>
                <w:szCs w:val="16"/>
              </w:rPr>
              <w:t>п. Октябрьский,</w:t>
            </w:r>
          </w:p>
          <w:p w:rsidR="00190841" w:rsidRPr="00525E85" w:rsidRDefault="00190841" w:rsidP="00525E85">
            <w:pPr>
              <w:autoSpaceDE w:val="0"/>
              <w:snapToGrid w:val="0"/>
              <w:jc w:val="center"/>
              <w:rPr>
                <w:rFonts w:eastAsia="Times New Roman CYR"/>
                <w:sz w:val="16"/>
                <w:szCs w:val="16"/>
              </w:rPr>
            </w:pPr>
            <w:r w:rsidRPr="00525E85">
              <w:rPr>
                <w:rFonts w:eastAsia="Times New Roman CYR"/>
                <w:sz w:val="16"/>
                <w:szCs w:val="16"/>
              </w:rPr>
              <w:t>ул. Мичурина, 32</w:t>
            </w:r>
          </w:p>
          <w:p w:rsidR="00190841" w:rsidRPr="00101AFD" w:rsidRDefault="00190841" w:rsidP="00525E85">
            <w:pPr>
              <w:autoSpaceDE w:val="0"/>
              <w:snapToGrid w:val="0"/>
              <w:jc w:val="center"/>
              <w:rPr>
                <w:rFonts w:eastAsia="Times New Roman CYR"/>
                <w:sz w:val="16"/>
                <w:szCs w:val="16"/>
              </w:rPr>
            </w:pPr>
            <w:r w:rsidRPr="00525E85">
              <w:rPr>
                <w:rFonts w:eastAsia="Times New Roman CYR"/>
                <w:sz w:val="16"/>
                <w:szCs w:val="16"/>
              </w:rPr>
              <w:t>кв 1</w:t>
            </w:r>
          </w:p>
        </w:tc>
        <w:tc>
          <w:tcPr>
            <w:tcW w:w="1267" w:type="dxa"/>
          </w:tcPr>
          <w:p w:rsidR="00190841" w:rsidRPr="00525E85" w:rsidRDefault="00190841" w:rsidP="00101AFD">
            <w:pPr>
              <w:autoSpaceDE w:val="0"/>
              <w:snapToGrid w:val="0"/>
              <w:ind w:left="-68"/>
              <w:jc w:val="center"/>
              <w:rPr>
                <w:rFonts w:eastAsia="Times New Roman CYR"/>
                <w:sz w:val="14"/>
                <w:szCs w:val="14"/>
              </w:rPr>
            </w:pPr>
            <w:r w:rsidRPr="00525E85">
              <w:rPr>
                <w:rFonts w:eastAsia="Times New Roman CYR"/>
                <w:sz w:val="14"/>
                <w:szCs w:val="14"/>
              </w:rPr>
              <w:t>73:21:220214:51</w:t>
            </w:r>
          </w:p>
        </w:tc>
        <w:tc>
          <w:tcPr>
            <w:tcW w:w="1709" w:type="dxa"/>
            <w:gridSpan w:val="2"/>
            <w:shd w:val="clear" w:color="auto" w:fill="auto"/>
          </w:tcPr>
          <w:p w:rsidR="00190841" w:rsidRDefault="00190841" w:rsidP="00E01B6F">
            <w:pPr>
              <w:autoSpaceDE w:val="0"/>
              <w:snapToGrid w:val="0"/>
              <w:ind w:left="-68" w:right="-8"/>
              <w:jc w:val="center"/>
              <w:rPr>
                <w:sz w:val="14"/>
                <w:szCs w:val="14"/>
              </w:rPr>
            </w:pPr>
            <w:r>
              <w:rPr>
                <w:sz w:val="14"/>
                <w:szCs w:val="14"/>
              </w:rPr>
              <w:t>1965</w:t>
            </w:r>
          </w:p>
        </w:tc>
        <w:tc>
          <w:tcPr>
            <w:tcW w:w="4111" w:type="dxa"/>
            <w:shd w:val="clear" w:color="auto" w:fill="auto"/>
          </w:tcPr>
          <w:p w:rsidR="00190841" w:rsidRPr="00377A7D" w:rsidRDefault="00190841" w:rsidP="00377A7D">
            <w:pPr>
              <w:ind w:left="-83" w:right="-134"/>
              <w:jc w:val="center"/>
              <w:rPr>
                <w:sz w:val="16"/>
                <w:szCs w:val="16"/>
              </w:rPr>
            </w:pPr>
            <w:r w:rsidRPr="00377A7D">
              <w:rPr>
                <w:sz w:val="16"/>
                <w:szCs w:val="16"/>
              </w:rPr>
              <w:t>Решение Совета депутатов муниципального образования «Чердаклинский район» Ульяновской области от 02.12.2014 № 79;</w:t>
            </w:r>
          </w:p>
          <w:p w:rsidR="00190841" w:rsidRPr="00377A7D" w:rsidRDefault="00190841" w:rsidP="00377A7D">
            <w:pPr>
              <w:ind w:left="-83" w:right="-134"/>
              <w:jc w:val="center"/>
              <w:rPr>
                <w:sz w:val="16"/>
                <w:szCs w:val="16"/>
              </w:rPr>
            </w:pPr>
            <w:r w:rsidRPr="00377A7D">
              <w:rPr>
                <w:sz w:val="16"/>
                <w:szCs w:val="16"/>
              </w:rPr>
              <w:t xml:space="preserve">Постановление Правительства Ульяновской области от 06.03.2015 №92-П </w:t>
            </w:r>
          </w:p>
          <w:p w:rsidR="00190841" w:rsidRPr="00377A7D" w:rsidRDefault="00190841" w:rsidP="00377A7D">
            <w:pPr>
              <w:ind w:left="-83" w:right="-134"/>
              <w:jc w:val="center"/>
              <w:rPr>
                <w:sz w:val="16"/>
                <w:szCs w:val="16"/>
              </w:rPr>
            </w:pPr>
            <w:r w:rsidRPr="00377A7D">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101AFD" w:rsidRDefault="00190841" w:rsidP="00377A7D">
            <w:pPr>
              <w:ind w:left="-83" w:right="-134"/>
              <w:jc w:val="center"/>
              <w:rPr>
                <w:sz w:val="16"/>
                <w:szCs w:val="16"/>
              </w:rPr>
            </w:pPr>
            <w:r w:rsidRPr="00377A7D">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377A7D" w:rsidRDefault="00190841" w:rsidP="00377A7D">
            <w:pPr>
              <w:snapToGrid w:val="0"/>
              <w:jc w:val="center"/>
              <w:rPr>
                <w:sz w:val="16"/>
                <w:szCs w:val="16"/>
              </w:rPr>
            </w:pPr>
            <w:r w:rsidRPr="00377A7D">
              <w:rPr>
                <w:sz w:val="16"/>
                <w:szCs w:val="16"/>
              </w:rPr>
              <w:t>Муниципальное образование</w:t>
            </w:r>
          </w:p>
          <w:p w:rsidR="00190841" w:rsidRPr="00377A7D" w:rsidRDefault="00190841" w:rsidP="00377A7D">
            <w:pPr>
              <w:snapToGrid w:val="0"/>
              <w:jc w:val="center"/>
              <w:rPr>
                <w:sz w:val="16"/>
                <w:szCs w:val="16"/>
              </w:rPr>
            </w:pPr>
            <w:r w:rsidRPr="00377A7D">
              <w:rPr>
                <w:sz w:val="16"/>
                <w:szCs w:val="16"/>
              </w:rPr>
              <w:t>«Чердаклинский район»</w:t>
            </w:r>
            <w:r>
              <w:rPr>
                <w:sz w:val="16"/>
                <w:szCs w:val="16"/>
              </w:rPr>
              <w:t xml:space="preserve"> </w:t>
            </w:r>
            <w:r w:rsidRPr="00377A7D">
              <w:rPr>
                <w:sz w:val="16"/>
                <w:szCs w:val="16"/>
              </w:rPr>
              <w:t>Ульяновской области</w:t>
            </w:r>
          </w:p>
          <w:p w:rsidR="00190841" w:rsidRPr="00377A7D" w:rsidRDefault="00190841" w:rsidP="00377A7D">
            <w:pPr>
              <w:snapToGrid w:val="0"/>
              <w:jc w:val="center"/>
              <w:rPr>
                <w:sz w:val="16"/>
                <w:szCs w:val="16"/>
              </w:rPr>
            </w:pPr>
          </w:p>
          <w:p w:rsidR="00190841" w:rsidRPr="00377A7D" w:rsidRDefault="00190841" w:rsidP="00377A7D">
            <w:pPr>
              <w:snapToGrid w:val="0"/>
              <w:jc w:val="center"/>
              <w:rPr>
                <w:sz w:val="16"/>
                <w:szCs w:val="16"/>
              </w:rPr>
            </w:pPr>
            <w:r w:rsidRPr="00377A7D">
              <w:rPr>
                <w:sz w:val="16"/>
                <w:szCs w:val="16"/>
              </w:rPr>
              <w:t>Передан МКУ «Комитет ЖКХ хозяйства и строительства Чердаклинского района Ульяновской области по Договору о передаче муниципального имущества в оперативное управление от 02.03.02.2015 №1</w:t>
            </w:r>
          </w:p>
          <w:p w:rsidR="00190841" w:rsidRPr="00377A7D" w:rsidRDefault="00190841" w:rsidP="00377A7D">
            <w:pPr>
              <w:snapToGrid w:val="0"/>
              <w:jc w:val="center"/>
              <w:rPr>
                <w:sz w:val="16"/>
                <w:szCs w:val="16"/>
              </w:rPr>
            </w:pPr>
          </w:p>
          <w:p w:rsidR="00190841" w:rsidRPr="00377A7D" w:rsidRDefault="00190841" w:rsidP="00377A7D">
            <w:pPr>
              <w:snapToGrid w:val="0"/>
              <w:jc w:val="center"/>
              <w:rPr>
                <w:sz w:val="16"/>
                <w:szCs w:val="16"/>
              </w:rPr>
            </w:pPr>
            <w:r w:rsidRPr="00377A7D">
              <w:rPr>
                <w:sz w:val="16"/>
                <w:szCs w:val="16"/>
              </w:rPr>
              <w:t>МКУ «Агентство по комплексному развитию сельских территорий»</w:t>
            </w:r>
          </w:p>
          <w:p w:rsidR="00190841" w:rsidRPr="00377A7D" w:rsidRDefault="00190841" w:rsidP="00377A7D">
            <w:pPr>
              <w:snapToGrid w:val="0"/>
              <w:jc w:val="center"/>
              <w:rPr>
                <w:sz w:val="16"/>
                <w:szCs w:val="16"/>
              </w:rPr>
            </w:pPr>
            <w:r w:rsidRPr="00377A7D">
              <w:rPr>
                <w:sz w:val="16"/>
                <w:szCs w:val="16"/>
              </w:rPr>
              <w:t>ОГРН 1167329050217</w:t>
            </w:r>
          </w:p>
          <w:p w:rsidR="00190841" w:rsidRPr="00101AFD" w:rsidRDefault="00190841" w:rsidP="00377A7D">
            <w:pPr>
              <w:snapToGrid w:val="0"/>
              <w:jc w:val="center"/>
              <w:rPr>
                <w:sz w:val="16"/>
                <w:szCs w:val="16"/>
              </w:rPr>
            </w:pPr>
            <w:r w:rsidRPr="00377A7D">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381C29">
            <w:pPr>
              <w:jc w:val="center"/>
              <w:rPr>
                <w:sz w:val="16"/>
                <w:szCs w:val="16"/>
              </w:rPr>
            </w:pPr>
            <w:r>
              <w:rPr>
                <w:sz w:val="16"/>
                <w:szCs w:val="16"/>
              </w:rPr>
              <w:t>20</w:t>
            </w:r>
          </w:p>
        </w:tc>
        <w:tc>
          <w:tcPr>
            <w:tcW w:w="1134" w:type="dxa"/>
            <w:gridSpan w:val="2"/>
            <w:shd w:val="clear" w:color="auto" w:fill="auto"/>
          </w:tcPr>
          <w:p w:rsidR="00190841" w:rsidRPr="005260A9" w:rsidRDefault="00190841" w:rsidP="005260A9">
            <w:pPr>
              <w:autoSpaceDE w:val="0"/>
              <w:snapToGrid w:val="0"/>
              <w:jc w:val="center"/>
              <w:rPr>
                <w:rFonts w:eastAsia="Times New Roman CYR"/>
                <w:sz w:val="16"/>
                <w:szCs w:val="16"/>
              </w:rPr>
            </w:pPr>
            <w:r w:rsidRPr="005260A9">
              <w:rPr>
                <w:rFonts w:eastAsia="Times New Roman CYR"/>
                <w:sz w:val="16"/>
                <w:szCs w:val="16"/>
              </w:rPr>
              <w:t>27/100 доли</w:t>
            </w:r>
          </w:p>
          <w:p w:rsidR="00190841" w:rsidRPr="005260A9" w:rsidRDefault="00190841" w:rsidP="005260A9">
            <w:pPr>
              <w:autoSpaceDE w:val="0"/>
              <w:snapToGrid w:val="0"/>
              <w:jc w:val="center"/>
              <w:rPr>
                <w:rFonts w:eastAsia="Times New Roman CYR"/>
                <w:sz w:val="16"/>
                <w:szCs w:val="16"/>
              </w:rPr>
            </w:pPr>
            <w:r w:rsidRPr="005260A9">
              <w:rPr>
                <w:rFonts w:eastAsia="Times New Roman CYR"/>
                <w:sz w:val="16"/>
                <w:szCs w:val="16"/>
              </w:rPr>
              <w:t>4-квартирного жилого дома</w:t>
            </w:r>
          </w:p>
          <w:p w:rsidR="00190841" w:rsidRDefault="00190841" w:rsidP="005260A9">
            <w:pPr>
              <w:autoSpaceDE w:val="0"/>
              <w:snapToGrid w:val="0"/>
              <w:jc w:val="center"/>
              <w:rPr>
                <w:rFonts w:eastAsia="Times New Roman CYR"/>
                <w:sz w:val="16"/>
                <w:szCs w:val="16"/>
              </w:rPr>
            </w:pPr>
          </w:p>
        </w:tc>
        <w:tc>
          <w:tcPr>
            <w:tcW w:w="1701" w:type="dxa"/>
            <w:shd w:val="clear" w:color="auto" w:fill="auto"/>
          </w:tcPr>
          <w:p w:rsidR="00190841" w:rsidRPr="005260A9" w:rsidRDefault="00190841" w:rsidP="005260A9">
            <w:pPr>
              <w:autoSpaceDE w:val="0"/>
              <w:snapToGrid w:val="0"/>
              <w:jc w:val="center"/>
              <w:rPr>
                <w:rFonts w:eastAsia="Times New Roman CYR"/>
                <w:sz w:val="16"/>
                <w:szCs w:val="16"/>
              </w:rPr>
            </w:pPr>
            <w:r w:rsidRPr="005260A9">
              <w:rPr>
                <w:rFonts w:eastAsia="Times New Roman CYR"/>
                <w:sz w:val="16"/>
                <w:szCs w:val="16"/>
              </w:rPr>
              <w:t>Ульяновская область, Чердаклинский район,</w:t>
            </w:r>
          </w:p>
          <w:p w:rsidR="00190841" w:rsidRPr="005260A9" w:rsidRDefault="00190841" w:rsidP="005260A9">
            <w:pPr>
              <w:autoSpaceDE w:val="0"/>
              <w:snapToGrid w:val="0"/>
              <w:jc w:val="center"/>
              <w:rPr>
                <w:rFonts w:eastAsia="Times New Roman CYR"/>
                <w:sz w:val="16"/>
                <w:szCs w:val="16"/>
              </w:rPr>
            </w:pPr>
            <w:r w:rsidRPr="005260A9">
              <w:rPr>
                <w:rFonts w:eastAsia="Times New Roman CYR"/>
                <w:sz w:val="16"/>
                <w:szCs w:val="16"/>
              </w:rPr>
              <w:t>п. Октябрьский,</w:t>
            </w:r>
          </w:p>
          <w:p w:rsidR="00190841" w:rsidRPr="00525E85" w:rsidRDefault="00190841" w:rsidP="005260A9">
            <w:pPr>
              <w:autoSpaceDE w:val="0"/>
              <w:snapToGrid w:val="0"/>
              <w:jc w:val="center"/>
              <w:rPr>
                <w:rFonts w:eastAsia="Times New Roman CYR"/>
                <w:sz w:val="16"/>
                <w:szCs w:val="16"/>
              </w:rPr>
            </w:pPr>
            <w:r w:rsidRPr="005260A9">
              <w:rPr>
                <w:rFonts w:eastAsia="Times New Roman CYR"/>
                <w:sz w:val="16"/>
                <w:szCs w:val="16"/>
              </w:rPr>
              <w:t>ул. Мичурина, 11</w:t>
            </w:r>
          </w:p>
        </w:tc>
        <w:tc>
          <w:tcPr>
            <w:tcW w:w="1267" w:type="dxa"/>
          </w:tcPr>
          <w:p w:rsidR="00190841" w:rsidRPr="005260A9" w:rsidRDefault="00190841" w:rsidP="00101AFD">
            <w:pPr>
              <w:autoSpaceDE w:val="0"/>
              <w:snapToGrid w:val="0"/>
              <w:ind w:left="-68"/>
              <w:jc w:val="center"/>
              <w:rPr>
                <w:rFonts w:eastAsia="Times New Roman CYR"/>
                <w:sz w:val="14"/>
                <w:szCs w:val="14"/>
              </w:rPr>
            </w:pPr>
            <w:r w:rsidRPr="005260A9">
              <w:rPr>
                <w:rFonts w:eastAsia="Times New Roman CYR"/>
                <w:sz w:val="14"/>
                <w:szCs w:val="14"/>
              </w:rPr>
              <w:t>73:21:220205:62</w:t>
            </w:r>
          </w:p>
        </w:tc>
        <w:tc>
          <w:tcPr>
            <w:tcW w:w="1709" w:type="dxa"/>
            <w:gridSpan w:val="2"/>
            <w:shd w:val="clear" w:color="auto" w:fill="auto"/>
          </w:tcPr>
          <w:p w:rsidR="00190841" w:rsidRDefault="00190841" w:rsidP="00E01B6F">
            <w:pPr>
              <w:autoSpaceDE w:val="0"/>
              <w:snapToGrid w:val="0"/>
              <w:ind w:left="-68" w:right="-8"/>
              <w:jc w:val="center"/>
              <w:rPr>
                <w:sz w:val="14"/>
                <w:szCs w:val="14"/>
              </w:rPr>
            </w:pPr>
            <w:r>
              <w:rPr>
                <w:sz w:val="14"/>
                <w:szCs w:val="14"/>
              </w:rPr>
              <w:t>1957</w:t>
            </w:r>
          </w:p>
          <w:p w:rsidR="00190841" w:rsidRDefault="00190841" w:rsidP="00E01B6F">
            <w:pPr>
              <w:autoSpaceDE w:val="0"/>
              <w:snapToGrid w:val="0"/>
              <w:ind w:left="-68" w:right="-8"/>
              <w:jc w:val="center"/>
              <w:rPr>
                <w:sz w:val="14"/>
                <w:szCs w:val="14"/>
              </w:rPr>
            </w:pPr>
            <w:r w:rsidRPr="005260A9">
              <w:rPr>
                <w:sz w:val="14"/>
                <w:szCs w:val="14"/>
              </w:rPr>
              <w:t>184,1 кв. м</w:t>
            </w:r>
          </w:p>
        </w:tc>
        <w:tc>
          <w:tcPr>
            <w:tcW w:w="4111" w:type="dxa"/>
            <w:shd w:val="clear" w:color="auto" w:fill="auto"/>
          </w:tcPr>
          <w:p w:rsidR="00190841" w:rsidRPr="005260A9" w:rsidRDefault="00190841" w:rsidP="005260A9">
            <w:pPr>
              <w:ind w:left="-83" w:right="-134"/>
              <w:jc w:val="center"/>
              <w:rPr>
                <w:sz w:val="16"/>
                <w:szCs w:val="16"/>
              </w:rPr>
            </w:pPr>
            <w:r w:rsidRPr="005260A9">
              <w:rPr>
                <w:sz w:val="16"/>
                <w:szCs w:val="16"/>
              </w:rPr>
              <w:t>Решение Совета депутатов муниципального образования «Чердаклинский район» Ульяновской области от 02.12.2014 № 79;</w:t>
            </w:r>
          </w:p>
          <w:p w:rsidR="00190841" w:rsidRPr="005260A9" w:rsidRDefault="00190841" w:rsidP="005260A9">
            <w:pPr>
              <w:ind w:left="-83" w:right="-134"/>
              <w:jc w:val="center"/>
              <w:rPr>
                <w:sz w:val="16"/>
                <w:szCs w:val="16"/>
              </w:rPr>
            </w:pPr>
            <w:r w:rsidRPr="005260A9">
              <w:rPr>
                <w:sz w:val="16"/>
                <w:szCs w:val="16"/>
              </w:rPr>
              <w:t xml:space="preserve">Постановление Правительства Ульяновской области от 06.03.2015 №92-П </w:t>
            </w:r>
          </w:p>
          <w:p w:rsidR="00190841" w:rsidRPr="005260A9" w:rsidRDefault="00190841" w:rsidP="005260A9">
            <w:pPr>
              <w:ind w:left="-83" w:right="-134"/>
              <w:jc w:val="center"/>
              <w:rPr>
                <w:sz w:val="16"/>
                <w:szCs w:val="16"/>
              </w:rPr>
            </w:pPr>
            <w:r w:rsidRPr="005260A9">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377A7D" w:rsidRDefault="00190841" w:rsidP="005260A9">
            <w:pPr>
              <w:ind w:left="-83" w:right="-134"/>
              <w:jc w:val="center"/>
              <w:rPr>
                <w:sz w:val="16"/>
                <w:szCs w:val="16"/>
              </w:rPr>
            </w:pPr>
            <w:r w:rsidRPr="004C780F">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5260A9" w:rsidRDefault="00190841" w:rsidP="005260A9">
            <w:pPr>
              <w:snapToGrid w:val="0"/>
              <w:jc w:val="center"/>
              <w:rPr>
                <w:sz w:val="16"/>
                <w:szCs w:val="16"/>
              </w:rPr>
            </w:pPr>
            <w:r w:rsidRPr="005260A9">
              <w:rPr>
                <w:sz w:val="16"/>
                <w:szCs w:val="16"/>
              </w:rPr>
              <w:t>Муниципальное образование</w:t>
            </w:r>
          </w:p>
          <w:p w:rsidR="00190841" w:rsidRPr="005260A9" w:rsidRDefault="00190841" w:rsidP="005260A9">
            <w:pPr>
              <w:snapToGrid w:val="0"/>
              <w:jc w:val="center"/>
              <w:rPr>
                <w:sz w:val="16"/>
                <w:szCs w:val="16"/>
              </w:rPr>
            </w:pPr>
            <w:r w:rsidRPr="005260A9">
              <w:rPr>
                <w:sz w:val="16"/>
                <w:szCs w:val="16"/>
              </w:rPr>
              <w:t>«Чердаклинский район»</w:t>
            </w:r>
            <w:r>
              <w:rPr>
                <w:sz w:val="16"/>
                <w:szCs w:val="16"/>
              </w:rPr>
              <w:t xml:space="preserve"> </w:t>
            </w:r>
            <w:r w:rsidRPr="005260A9">
              <w:rPr>
                <w:sz w:val="16"/>
                <w:szCs w:val="16"/>
              </w:rPr>
              <w:t>Ульяновской области</w:t>
            </w:r>
          </w:p>
          <w:p w:rsidR="00190841" w:rsidRPr="005260A9" w:rsidRDefault="00190841" w:rsidP="005260A9">
            <w:pPr>
              <w:snapToGrid w:val="0"/>
              <w:jc w:val="center"/>
              <w:rPr>
                <w:sz w:val="16"/>
                <w:szCs w:val="16"/>
              </w:rPr>
            </w:pPr>
          </w:p>
          <w:p w:rsidR="00190841" w:rsidRPr="005260A9" w:rsidRDefault="00190841" w:rsidP="005260A9">
            <w:pPr>
              <w:snapToGrid w:val="0"/>
              <w:jc w:val="center"/>
              <w:rPr>
                <w:sz w:val="16"/>
                <w:szCs w:val="16"/>
              </w:rPr>
            </w:pPr>
            <w:r w:rsidRPr="005260A9">
              <w:rPr>
                <w:sz w:val="16"/>
                <w:szCs w:val="16"/>
              </w:rPr>
              <w:t>Передан МКУ «Комитет ЖКХ хозяйства и строительства Чердаклинского района Ульяновской области по Договору о передаче муниципального имущества в оперативное управление от 02.03.02.2015 №1</w:t>
            </w:r>
          </w:p>
          <w:p w:rsidR="00190841" w:rsidRPr="005260A9" w:rsidRDefault="00190841" w:rsidP="005260A9">
            <w:pPr>
              <w:snapToGrid w:val="0"/>
              <w:jc w:val="center"/>
              <w:rPr>
                <w:sz w:val="16"/>
                <w:szCs w:val="16"/>
              </w:rPr>
            </w:pPr>
          </w:p>
          <w:p w:rsidR="00190841" w:rsidRPr="005260A9" w:rsidRDefault="00190841" w:rsidP="005260A9">
            <w:pPr>
              <w:snapToGrid w:val="0"/>
              <w:jc w:val="center"/>
              <w:rPr>
                <w:sz w:val="16"/>
                <w:szCs w:val="16"/>
              </w:rPr>
            </w:pPr>
            <w:r w:rsidRPr="005260A9">
              <w:rPr>
                <w:sz w:val="16"/>
                <w:szCs w:val="16"/>
              </w:rPr>
              <w:t>МКУ «Агентство по комплексному развитию сельских территорий»</w:t>
            </w:r>
          </w:p>
          <w:p w:rsidR="00190841" w:rsidRPr="005260A9" w:rsidRDefault="00190841" w:rsidP="005260A9">
            <w:pPr>
              <w:snapToGrid w:val="0"/>
              <w:jc w:val="center"/>
              <w:rPr>
                <w:sz w:val="16"/>
                <w:szCs w:val="16"/>
              </w:rPr>
            </w:pPr>
            <w:r w:rsidRPr="005260A9">
              <w:rPr>
                <w:sz w:val="16"/>
                <w:szCs w:val="16"/>
              </w:rPr>
              <w:t>ОГРН 1167329050217</w:t>
            </w:r>
          </w:p>
          <w:p w:rsidR="00190841" w:rsidRPr="00377A7D" w:rsidRDefault="00190841" w:rsidP="005260A9">
            <w:pPr>
              <w:snapToGrid w:val="0"/>
              <w:jc w:val="center"/>
              <w:rPr>
                <w:sz w:val="16"/>
                <w:szCs w:val="16"/>
              </w:rPr>
            </w:pPr>
            <w:r w:rsidRPr="005260A9">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381C29">
            <w:pPr>
              <w:jc w:val="center"/>
              <w:rPr>
                <w:sz w:val="16"/>
                <w:szCs w:val="16"/>
              </w:rPr>
            </w:pPr>
            <w:r>
              <w:rPr>
                <w:sz w:val="16"/>
                <w:szCs w:val="16"/>
              </w:rPr>
              <w:t>21</w:t>
            </w:r>
          </w:p>
        </w:tc>
        <w:tc>
          <w:tcPr>
            <w:tcW w:w="1134" w:type="dxa"/>
            <w:gridSpan w:val="2"/>
            <w:shd w:val="clear" w:color="auto" w:fill="auto"/>
          </w:tcPr>
          <w:p w:rsidR="00190841" w:rsidRPr="005260A9" w:rsidRDefault="00190841" w:rsidP="005260A9">
            <w:pPr>
              <w:autoSpaceDE w:val="0"/>
              <w:snapToGrid w:val="0"/>
              <w:jc w:val="center"/>
              <w:rPr>
                <w:rFonts w:eastAsia="Times New Roman CYR"/>
                <w:sz w:val="16"/>
                <w:szCs w:val="16"/>
              </w:rPr>
            </w:pPr>
            <w:r w:rsidRPr="004C780F">
              <w:rPr>
                <w:rFonts w:eastAsia="Times New Roman CYR"/>
                <w:sz w:val="16"/>
                <w:szCs w:val="16"/>
              </w:rPr>
              <w:t>4-квартирный жилой дом</w:t>
            </w:r>
          </w:p>
        </w:tc>
        <w:tc>
          <w:tcPr>
            <w:tcW w:w="1701" w:type="dxa"/>
            <w:shd w:val="clear" w:color="auto" w:fill="auto"/>
          </w:tcPr>
          <w:p w:rsidR="00190841" w:rsidRPr="004C780F" w:rsidRDefault="00190841" w:rsidP="004C780F">
            <w:pPr>
              <w:autoSpaceDE w:val="0"/>
              <w:snapToGrid w:val="0"/>
              <w:jc w:val="center"/>
              <w:rPr>
                <w:rFonts w:eastAsia="Times New Roman CYR"/>
                <w:sz w:val="16"/>
                <w:szCs w:val="16"/>
              </w:rPr>
            </w:pPr>
            <w:r w:rsidRPr="004C780F">
              <w:rPr>
                <w:rFonts w:eastAsia="Times New Roman CYR"/>
                <w:sz w:val="16"/>
                <w:szCs w:val="16"/>
              </w:rPr>
              <w:t>Ульяновская область, Чердаклинский район,</w:t>
            </w:r>
          </w:p>
          <w:p w:rsidR="00190841" w:rsidRPr="004C780F" w:rsidRDefault="00190841" w:rsidP="004C780F">
            <w:pPr>
              <w:autoSpaceDE w:val="0"/>
              <w:snapToGrid w:val="0"/>
              <w:jc w:val="center"/>
              <w:rPr>
                <w:rFonts w:eastAsia="Times New Roman CYR"/>
                <w:sz w:val="16"/>
                <w:szCs w:val="16"/>
              </w:rPr>
            </w:pPr>
            <w:r w:rsidRPr="004C780F">
              <w:rPr>
                <w:rFonts w:eastAsia="Times New Roman CYR"/>
                <w:sz w:val="16"/>
                <w:szCs w:val="16"/>
              </w:rPr>
              <w:t>п. Первомайский,</w:t>
            </w:r>
          </w:p>
          <w:p w:rsidR="00190841" w:rsidRPr="005260A9" w:rsidRDefault="00190841" w:rsidP="004C780F">
            <w:pPr>
              <w:autoSpaceDE w:val="0"/>
              <w:snapToGrid w:val="0"/>
              <w:jc w:val="center"/>
              <w:rPr>
                <w:rFonts w:eastAsia="Times New Roman CYR"/>
                <w:sz w:val="16"/>
                <w:szCs w:val="16"/>
              </w:rPr>
            </w:pPr>
            <w:r w:rsidRPr="004C780F">
              <w:rPr>
                <w:rFonts w:eastAsia="Times New Roman CYR"/>
                <w:sz w:val="16"/>
                <w:szCs w:val="16"/>
              </w:rPr>
              <w:t>ул. Ленина, 3</w:t>
            </w:r>
          </w:p>
        </w:tc>
        <w:tc>
          <w:tcPr>
            <w:tcW w:w="1267" w:type="dxa"/>
          </w:tcPr>
          <w:p w:rsidR="00190841" w:rsidRPr="005260A9" w:rsidRDefault="00190841" w:rsidP="004C780F">
            <w:pPr>
              <w:autoSpaceDE w:val="0"/>
              <w:snapToGrid w:val="0"/>
              <w:ind w:left="-68"/>
              <w:jc w:val="center"/>
              <w:rPr>
                <w:rFonts w:eastAsia="Times New Roman CYR"/>
                <w:sz w:val="14"/>
                <w:szCs w:val="14"/>
              </w:rPr>
            </w:pPr>
            <w:r>
              <w:rPr>
                <w:rFonts w:eastAsia="Times New Roman CYR"/>
                <w:sz w:val="14"/>
                <w:szCs w:val="14"/>
              </w:rPr>
              <w:t>отсутствует</w:t>
            </w:r>
          </w:p>
        </w:tc>
        <w:tc>
          <w:tcPr>
            <w:tcW w:w="1709" w:type="dxa"/>
            <w:gridSpan w:val="2"/>
            <w:shd w:val="clear" w:color="auto" w:fill="auto"/>
          </w:tcPr>
          <w:p w:rsidR="00190841" w:rsidRDefault="00190841" w:rsidP="00E01B6F">
            <w:pPr>
              <w:autoSpaceDE w:val="0"/>
              <w:snapToGrid w:val="0"/>
              <w:ind w:left="-68" w:right="-8"/>
              <w:jc w:val="center"/>
              <w:rPr>
                <w:sz w:val="14"/>
                <w:szCs w:val="14"/>
              </w:rPr>
            </w:pPr>
            <w:r>
              <w:rPr>
                <w:sz w:val="14"/>
                <w:szCs w:val="14"/>
              </w:rPr>
              <w:t>1967</w:t>
            </w:r>
          </w:p>
          <w:p w:rsidR="00190841" w:rsidRDefault="00190841" w:rsidP="00E01B6F">
            <w:pPr>
              <w:autoSpaceDE w:val="0"/>
              <w:snapToGrid w:val="0"/>
              <w:ind w:left="-68" w:right="-8"/>
              <w:jc w:val="center"/>
              <w:rPr>
                <w:sz w:val="14"/>
                <w:szCs w:val="14"/>
              </w:rPr>
            </w:pPr>
            <w:r>
              <w:rPr>
                <w:sz w:val="14"/>
                <w:szCs w:val="14"/>
              </w:rPr>
              <w:t>125 кв.м</w:t>
            </w:r>
          </w:p>
        </w:tc>
        <w:tc>
          <w:tcPr>
            <w:tcW w:w="4111" w:type="dxa"/>
            <w:shd w:val="clear" w:color="auto" w:fill="auto"/>
          </w:tcPr>
          <w:p w:rsidR="00190841" w:rsidRPr="004C780F" w:rsidRDefault="00190841" w:rsidP="004C780F">
            <w:pPr>
              <w:ind w:left="-83" w:right="-134"/>
              <w:jc w:val="center"/>
              <w:rPr>
                <w:sz w:val="16"/>
                <w:szCs w:val="16"/>
              </w:rPr>
            </w:pPr>
            <w:r w:rsidRPr="004C780F">
              <w:rPr>
                <w:sz w:val="16"/>
                <w:szCs w:val="16"/>
              </w:rPr>
              <w:t>Решение Совета депутатов муниципального образования «Чердаклинский район» Ульяновской области от 02.12.2014 № 79;</w:t>
            </w:r>
          </w:p>
          <w:p w:rsidR="00190841" w:rsidRPr="004C780F" w:rsidRDefault="00190841" w:rsidP="004C780F">
            <w:pPr>
              <w:ind w:left="-83" w:right="-134"/>
              <w:jc w:val="center"/>
              <w:rPr>
                <w:sz w:val="16"/>
                <w:szCs w:val="16"/>
              </w:rPr>
            </w:pPr>
            <w:r w:rsidRPr="004C780F">
              <w:rPr>
                <w:sz w:val="16"/>
                <w:szCs w:val="16"/>
              </w:rPr>
              <w:t xml:space="preserve">Постановление Правительства Ульяновской области от 06.03.2015 №92-П </w:t>
            </w:r>
          </w:p>
          <w:p w:rsidR="00190841" w:rsidRPr="004C780F" w:rsidRDefault="00190841" w:rsidP="004C780F">
            <w:pPr>
              <w:ind w:left="-83" w:right="-134"/>
              <w:jc w:val="center"/>
              <w:rPr>
                <w:sz w:val="16"/>
                <w:szCs w:val="16"/>
              </w:rPr>
            </w:pPr>
            <w:r w:rsidRPr="004C780F">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5260A9" w:rsidRDefault="00190841" w:rsidP="004C780F">
            <w:pPr>
              <w:ind w:left="-83" w:right="-134"/>
              <w:jc w:val="center"/>
              <w:rPr>
                <w:sz w:val="16"/>
                <w:szCs w:val="16"/>
              </w:rPr>
            </w:pPr>
            <w:r w:rsidRPr="004C780F">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4C780F" w:rsidRDefault="00190841" w:rsidP="004C780F">
            <w:pPr>
              <w:snapToGrid w:val="0"/>
              <w:jc w:val="center"/>
              <w:rPr>
                <w:sz w:val="16"/>
                <w:szCs w:val="16"/>
              </w:rPr>
            </w:pPr>
            <w:r w:rsidRPr="004C780F">
              <w:rPr>
                <w:sz w:val="16"/>
                <w:szCs w:val="16"/>
              </w:rPr>
              <w:t>Муниципальное образование</w:t>
            </w:r>
          </w:p>
          <w:p w:rsidR="00190841" w:rsidRPr="004C780F" w:rsidRDefault="00190841" w:rsidP="004C780F">
            <w:pPr>
              <w:snapToGrid w:val="0"/>
              <w:jc w:val="center"/>
              <w:rPr>
                <w:sz w:val="16"/>
                <w:szCs w:val="16"/>
              </w:rPr>
            </w:pPr>
            <w:r w:rsidRPr="004C780F">
              <w:rPr>
                <w:sz w:val="16"/>
                <w:szCs w:val="16"/>
              </w:rPr>
              <w:t>«Чердаклинский район»</w:t>
            </w:r>
            <w:r>
              <w:rPr>
                <w:sz w:val="16"/>
                <w:szCs w:val="16"/>
              </w:rPr>
              <w:t xml:space="preserve"> </w:t>
            </w:r>
            <w:r w:rsidRPr="004C780F">
              <w:rPr>
                <w:sz w:val="16"/>
                <w:szCs w:val="16"/>
              </w:rPr>
              <w:t>Ульяновской области</w:t>
            </w:r>
          </w:p>
          <w:p w:rsidR="00190841" w:rsidRPr="004C780F" w:rsidRDefault="00190841" w:rsidP="004C780F">
            <w:pPr>
              <w:snapToGrid w:val="0"/>
              <w:jc w:val="center"/>
              <w:rPr>
                <w:sz w:val="16"/>
                <w:szCs w:val="16"/>
              </w:rPr>
            </w:pPr>
          </w:p>
          <w:p w:rsidR="00190841" w:rsidRPr="004C780F" w:rsidRDefault="00190841" w:rsidP="004C780F">
            <w:pPr>
              <w:snapToGrid w:val="0"/>
              <w:jc w:val="center"/>
              <w:rPr>
                <w:sz w:val="16"/>
                <w:szCs w:val="16"/>
              </w:rPr>
            </w:pPr>
            <w:r w:rsidRPr="004C780F">
              <w:rPr>
                <w:sz w:val="16"/>
                <w:szCs w:val="16"/>
              </w:rPr>
              <w:t>Передан МКУ «Комитет ЖКХ хозяйства и строительства Чердаклинского района Ульяновской области по Договору о передаче муниципального имущества в оперативное управление от 02.03.02.2015 №1</w:t>
            </w:r>
          </w:p>
          <w:p w:rsidR="00190841" w:rsidRPr="004C780F" w:rsidRDefault="00190841" w:rsidP="004C780F">
            <w:pPr>
              <w:snapToGrid w:val="0"/>
              <w:jc w:val="center"/>
              <w:rPr>
                <w:sz w:val="16"/>
                <w:szCs w:val="16"/>
              </w:rPr>
            </w:pPr>
          </w:p>
          <w:p w:rsidR="00190841" w:rsidRPr="004C780F" w:rsidRDefault="00190841" w:rsidP="004C780F">
            <w:pPr>
              <w:snapToGrid w:val="0"/>
              <w:jc w:val="center"/>
              <w:rPr>
                <w:sz w:val="16"/>
                <w:szCs w:val="16"/>
              </w:rPr>
            </w:pPr>
            <w:r w:rsidRPr="004C780F">
              <w:rPr>
                <w:sz w:val="16"/>
                <w:szCs w:val="16"/>
              </w:rPr>
              <w:t>МКУ «Агентство по комплексному развитию сельских территорий»</w:t>
            </w:r>
          </w:p>
          <w:p w:rsidR="00190841" w:rsidRPr="004C780F" w:rsidRDefault="00190841" w:rsidP="004C780F">
            <w:pPr>
              <w:snapToGrid w:val="0"/>
              <w:jc w:val="center"/>
              <w:rPr>
                <w:sz w:val="16"/>
                <w:szCs w:val="16"/>
              </w:rPr>
            </w:pPr>
            <w:r w:rsidRPr="004C780F">
              <w:rPr>
                <w:sz w:val="16"/>
                <w:szCs w:val="16"/>
              </w:rPr>
              <w:t>ОГРН 1167329050217</w:t>
            </w:r>
          </w:p>
          <w:p w:rsidR="00190841" w:rsidRPr="005260A9" w:rsidRDefault="00190841" w:rsidP="004C780F">
            <w:pPr>
              <w:snapToGrid w:val="0"/>
              <w:jc w:val="center"/>
              <w:rPr>
                <w:sz w:val="16"/>
                <w:szCs w:val="16"/>
              </w:rPr>
            </w:pPr>
            <w:r w:rsidRPr="004C780F">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381C29">
            <w:pPr>
              <w:jc w:val="center"/>
              <w:rPr>
                <w:sz w:val="16"/>
                <w:szCs w:val="16"/>
              </w:rPr>
            </w:pPr>
            <w:r>
              <w:rPr>
                <w:sz w:val="16"/>
                <w:szCs w:val="16"/>
              </w:rPr>
              <w:t>22</w:t>
            </w:r>
          </w:p>
        </w:tc>
        <w:tc>
          <w:tcPr>
            <w:tcW w:w="1134" w:type="dxa"/>
            <w:gridSpan w:val="2"/>
            <w:shd w:val="clear" w:color="auto" w:fill="auto"/>
          </w:tcPr>
          <w:p w:rsidR="00190841" w:rsidRDefault="00190841" w:rsidP="006838B2">
            <w:pPr>
              <w:autoSpaceDE w:val="0"/>
              <w:snapToGrid w:val="0"/>
              <w:jc w:val="center"/>
              <w:rPr>
                <w:rFonts w:eastAsia="Times New Roman CYR"/>
                <w:sz w:val="16"/>
                <w:szCs w:val="16"/>
              </w:rPr>
            </w:pPr>
            <w:r w:rsidRPr="006838B2">
              <w:rPr>
                <w:rFonts w:eastAsia="Times New Roman CYR"/>
                <w:sz w:val="16"/>
                <w:szCs w:val="16"/>
              </w:rPr>
              <w:t xml:space="preserve">26/100 </w:t>
            </w:r>
          </w:p>
          <w:p w:rsidR="00190841" w:rsidRPr="006838B2" w:rsidRDefault="00190841" w:rsidP="006838B2">
            <w:pPr>
              <w:autoSpaceDE w:val="0"/>
              <w:snapToGrid w:val="0"/>
              <w:jc w:val="center"/>
              <w:rPr>
                <w:rFonts w:eastAsia="Times New Roman CYR"/>
                <w:sz w:val="16"/>
                <w:szCs w:val="16"/>
              </w:rPr>
            </w:pPr>
            <w:r w:rsidRPr="006838B2">
              <w:rPr>
                <w:rFonts w:eastAsia="Times New Roman CYR"/>
                <w:sz w:val="16"/>
                <w:szCs w:val="16"/>
              </w:rPr>
              <w:t xml:space="preserve">доли </w:t>
            </w:r>
            <w:r>
              <w:rPr>
                <w:rFonts w:eastAsia="Times New Roman CYR"/>
                <w:sz w:val="16"/>
                <w:szCs w:val="16"/>
              </w:rPr>
              <w:t>4-квартирного</w:t>
            </w:r>
            <w:r w:rsidRPr="006838B2">
              <w:rPr>
                <w:rFonts w:eastAsia="Times New Roman CYR"/>
                <w:sz w:val="16"/>
                <w:szCs w:val="16"/>
              </w:rPr>
              <w:t xml:space="preserve"> жило</w:t>
            </w:r>
            <w:r>
              <w:rPr>
                <w:rFonts w:eastAsia="Times New Roman CYR"/>
                <w:sz w:val="16"/>
                <w:szCs w:val="16"/>
              </w:rPr>
              <w:t>го</w:t>
            </w:r>
            <w:r w:rsidRPr="006838B2">
              <w:rPr>
                <w:rFonts w:eastAsia="Times New Roman CYR"/>
                <w:sz w:val="16"/>
                <w:szCs w:val="16"/>
              </w:rPr>
              <w:t xml:space="preserve"> дом</w:t>
            </w:r>
            <w:r>
              <w:rPr>
                <w:rFonts w:eastAsia="Times New Roman CYR"/>
                <w:sz w:val="16"/>
                <w:szCs w:val="16"/>
              </w:rPr>
              <w:t>а</w:t>
            </w:r>
          </w:p>
          <w:p w:rsidR="00190841" w:rsidRPr="004C780F" w:rsidRDefault="00190841" w:rsidP="006838B2">
            <w:pPr>
              <w:autoSpaceDE w:val="0"/>
              <w:snapToGrid w:val="0"/>
              <w:jc w:val="center"/>
              <w:rPr>
                <w:rFonts w:eastAsia="Times New Roman CYR"/>
                <w:sz w:val="16"/>
                <w:szCs w:val="16"/>
              </w:rPr>
            </w:pPr>
          </w:p>
        </w:tc>
        <w:tc>
          <w:tcPr>
            <w:tcW w:w="1701" w:type="dxa"/>
            <w:shd w:val="clear" w:color="auto" w:fill="auto"/>
          </w:tcPr>
          <w:p w:rsidR="00190841" w:rsidRPr="006838B2" w:rsidRDefault="00190841" w:rsidP="006838B2">
            <w:pPr>
              <w:autoSpaceDE w:val="0"/>
              <w:snapToGrid w:val="0"/>
              <w:jc w:val="center"/>
              <w:rPr>
                <w:rFonts w:eastAsia="Times New Roman CYR"/>
                <w:sz w:val="16"/>
                <w:szCs w:val="16"/>
              </w:rPr>
            </w:pPr>
            <w:r w:rsidRPr="006838B2">
              <w:rPr>
                <w:rFonts w:eastAsia="Times New Roman CYR"/>
                <w:sz w:val="16"/>
                <w:szCs w:val="16"/>
              </w:rPr>
              <w:t>Ульяновская область, Чердаклинский район,</w:t>
            </w:r>
          </w:p>
          <w:p w:rsidR="00190841" w:rsidRPr="006838B2" w:rsidRDefault="00190841" w:rsidP="006838B2">
            <w:pPr>
              <w:autoSpaceDE w:val="0"/>
              <w:snapToGrid w:val="0"/>
              <w:jc w:val="center"/>
              <w:rPr>
                <w:rFonts w:eastAsia="Times New Roman CYR"/>
                <w:sz w:val="16"/>
                <w:szCs w:val="16"/>
              </w:rPr>
            </w:pPr>
            <w:r w:rsidRPr="006838B2">
              <w:rPr>
                <w:rFonts w:eastAsia="Times New Roman CYR"/>
                <w:sz w:val="16"/>
                <w:szCs w:val="16"/>
              </w:rPr>
              <w:t>п. Первомайский,</w:t>
            </w:r>
          </w:p>
          <w:p w:rsidR="00190841" w:rsidRPr="004C780F" w:rsidRDefault="00190841" w:rsidP="006838B2">
            <w:pPr>
              <w:autoSpaceDE w:val="0"/>
              <w:snapToGrid w:val="0"/>
              <w:jc w:val="center"/>
              <w:rPr>
                <w:rFonts w:eastAsia="Times New Roman CYR"/>
                <w:sz w:val="16"/>
                <w:szCs w:val="16"/>
              </w:rPr>
            </w:pPr>
            <w:r w:rsidRPr="006838B2">
              <w:rPr>
                <w:rFonts w:eastAsia="Times New Roman CYR"/>
                <w:sz w:val="16"/>
                <w:szCs w:val="16"/>
              </w:rPr>
              <w:t>ул.  Ленина, 8</w:t>
            </w:r>
          </w:p>
        </w:tc>
        <w:tc>
          <w:tcPr>
            <w:tcW w:w="1267" w:type="dxa"/>
          </w:tcPr>
          <w:p w:rsidR="00190841" w:rsidRPr="006838B2" w:rsidRDefault="00190841" w:rsidP="006838B2">
            <w:pPr>
              <w:autoSpaceDE w:val="0"/>
              <w:snapToGrid w:val="0"/>
              <w:ind w:left="-68"/>
              <w:jc w:val="center"/>
              <w:rPr>
                <w:rFonts w:eastAsia="Times New Roman CYR"/>
                <w:sz w:val="14"/>
                <w:szCs w:val="14"/>
              </w:rPr>
            </w:pPr>
            <w:r w:rsidRPr="006838B2">
              <w:rPr>
                <w:rFonts w:eastAsia="Times New Roman CYR"/>
                <w:sz w:val="14"/>
                <w:szCs w:val="14"/>
              </w:rPr>
              <w:t>73:21:220507:41</w:t>
            </w:r>
          </w:p>
          <w:p w:rsidR="00190841" w:rsidRDefault="00190841" w:rsidP="004C780F">
            <w:pPr>
              <w:autoSpaceDE w:val="0"/>
              <w:snapToGrid w:val="0"/>
              <w:ind w:left="-68"/>
              <w:jc w:val="center"/>
              <w:rPr>
                <w:rFonts w:eastAsia="Times New Roman CYR"/>
                <w:sz w:val="14"/>
                <w:szCs w:val="14"/>
              </w:rPr>
            </w:pPr>
          </w:p>
        </w:tc>
        <w:tc>
          <w:tcPr>
            <w:tcW w:w="1709" w:type="dxa"/>
            <w:gridSpan w:val="2"/>
            <w:shd w:val="clear" w:color="auto" w:fill="auto"/>
          </w:tcPr>
          <w:p w:rsidR="00190841" w:rsidRDefault="00190841" w:rsidP="00E01B6F">
            <w:pPr>
              <w:autoSpaceDE w:val="0"/>
              <w:snapToGrid w:val="0"/>
              <w:ind w:left="-68" w:right="-8"/>
              <w:jc w:val="center"/>
              <w:rPr>
                <w:sz w:val="14"/>
                <w:szCs w:val="14"/>
              </w:rPr>
            </w:pPr>
            <w:r>
              <w:rPr>
                <w:sz w:val="14"/>
                <w:szCs w:val="14"/>
              </w:rPr>
              <w:t>1998</w:t>
            </w:r>
          </w:p>
          <w:p w:rsidR="00190841" w:rsidRDefault="00190841" w:rsidP="00E01B6F">
            <w:pPr>
              <w:autoSpaceDE w:val="0"/>
              <w:snapToGrid w:val="0"/>
              <w:ind w:left="-68" w:right="-8"/>
              <w:jc w:val="center"/>
              <w:rPr>
                <w:sz w:val="14"/>
                <w:szCs w:val="14"/>
              </w:rPr>
            </w:pPr>
            <w:r>
              <w:rPr>
                <w:sz w:val="14"/>
                <w:szCs w:val="14"/>
              </w:rPr>
              <w:t>107 кв.м</w:t>
            </w:r>
          </w:p>
        </w:tc>
        <w:tc>
          <w:tcPr>
            <w:tcW w:w="4111" w:type="dxa"/>
            <w:shd w:val="clear" w:color="auto" w:fill="auto"/>
          </w:tcPr>
          <w:p w:rsidR="00190841" w:rsidRPr="006838B2" w:rsidRDefault="00190841" w:rsidP="006838B2">
            <w:pPr>
              <w:ind w:left="-83" w:right="-134"/>
              <w:jc w:val="center"/>
              <w:rPr>
                <w:sz w:val="16"/>
                <w:szCs w:val="16"/>
              </w:rPr>
            </w:pPr>
            <w:r w:rsidRPr="006838B2">
              <w:rPr>
                <w:sz w:val="16"/>
                <w:szCs w:val="16"/>
              </w:rPr>
              <w:t>Решение Совета депутатов муниципального образования «Чердаклинский район» Ульяновской области от 02.12.2014 № 79;</w:t>
            </w:r>
          </w:p>
          <w:p w:rsidR="00190841" w:rsidRPr="006838B2" w:rsidRDefault="00190841" w:rsidP="006838B2">
            <w:pPr>
              <w:ind w:left="-83" w:right="-134"/>
              <w:jc w:val="center"/>
              <w:rPr>
                <w:sz w:val="16"/>
                <w:szCs w:val="16"/>
              </w:rPr>
            </w:pPr>
            <w:r w:rsidRPr="006838B2">
              <w:rPr>
                <w:sz w:val="16"/>
                <w:szCs w:val="16"/>
              </w:rPr>
              <w:t xml:space="preserve">Постановление Правительства Ульяновской области от 06.03.2015 №92-П </w:t>
            </w:r>
          </w:p>
          <w:p w:rsidR="00190841" w:rsidRPr="006838B2" w:rsidRDefault="00190841" w:rsidP="006838B2">
            <w:pPr>
              <w:ind w:left="-83" w:right="-134"/>
              <w:jc w:val="center"/>
              <w:rPr>
                <w:sz w:val="16"/>
                <w:szCs w:val="16"/>
              </w:rPr>
            </w:pPr>
            <w:r w:rsidRPr="006838B2">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4C780F" w:rsidRDefault="00190841" w:rsidP="006838B2">
            <w:pPr>
              <w:ind w:left="-83" w:right="-134"/>
              <w:jc w:val="center"/>
              <w:rPr>
                <w:sz w:val="16"/>
                <w:szCs w:val="16"/>
              </w:rPr>
            </w:pPr>
            <w:r w:rsidRPr="006838B2">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6838B2" w:rsidRDefault="00190841" w:rsidP="006838B2">
            <w:pPr>
              <w:snapToGrid w:val="0"/>
              <w:jc w:val="center"/>
              <w:rPr>
                <w:sz w:val="16"/>
                <w:szCs w:val="16"/>
              </w:rPr>
            </w:pPr>
            <w:r w:rsidRPr="006838B2">
              <w:rPr>
                <w:sz w:val="16"/>
                <w:szCs w:val="16"/>
              </w:rPr>
              <w:t>Муниципальное образование</w:t>
            </w:r>
          </w:p>
          <w:p w:rsidR="00190841" w:rsidRPr="006838B2" w:rsidRDefault="00190841" w:rsidP="006838B2">
            <w:pPr>
              <w:snapToGrid w:val="0"/>
              <w:jc w:val="center"/>
              <w:rPr>
                <w:sz w:val="16"/>
                <w:szCs w:val="16"/>
              </w:rPr>
            </w:pPr>
            <w:r w:rsidRPr="006838B2">
              <w:rPr>
                <w:sz w:val="16"/>
                <w:szCs w:val="16"/>
              </w:rPr>
              <w:t>«Чердаклинский район»</w:t>
            </w:r>
            <w:r>
              <w:rPr>
                <w:sz w:val="16"/>
                <w:szCs w:val="16"/>
              </w:rPr>
              <w:t xml:space="preserve"> </w:t>
            </w:r>
            <w:r w:rsidRPr="006838B2">
              <w:rPr>
                <w:sz w:val="16"/>
                <w:szCs w:val="16"/>
              </w:rPr>
              <w:t>Ульяновской области</w:t>
            </w:r>
          </w:p>
          <w:p w:rsidR="00190841" w:rsidRPr="006838B2" w:rsidRDefault="00190841" w:rsidP="006838B2">
            <w:pPr>
              <w:snapToGrid w:val="0"/>
              <w:jc w:val="center"/>
              <w:rPr>
                <w:sz w:val="16"/>
                <w:szCs w:val="16"/>
              </w:rPr>
            </w:pPr>
          </w:p>
          <w:p w:rsidR="00190841" w:rsidRPr="006838B2" w:rsidRDefault="00190841" w:rsidP="006838B2">
            <w:pPr>
              <w:snapToGrid w:val="0"/>
              <w:jc w:val="center"/>
              <w:rPr>
                <w:sz w:val="16"/>
                <w:szCs w:val="16"/>
              </w:rPr>
            </w:pPr>
            <w:r w:rsidRPr="006838B2">
              <w:rPr>
                <w:sz w:val="16"/>
                <w:szCs w:val="16"/>
              </w:rPr>
              <w:t>Передан МКУ «Комитет ЖКХ хозяйства и строительства Чердаклинского района Ульяновской области по Договору о передаче муниципального имущества в оперативное управление от 02.03.02.2015 №1</w:t>
            </w:r>
          </w:p>
          <w:p w:rsidR="00190841" w:rsidRPr="006838B2" w:rsidRDefault="00190841" w:rsidP="006838B2">
            <w:pPr>
              <w:snapToGrid w:val="0"/>
              <w:jc w:val="center"/>
              <w:rPr>
                <w:sz w:val="16"/>
                <w:szCs w:val="16"/>
              </w:rPr>
            </w:pPr>
          </w:p>
          <w:p w:rsidR="00190841" w:rsidRPr="006838B2" w:rsidRDefault="00190841" w:rsidP="006838B2">
            <w:pPr>
              <w:snapToGrid w:val="0"/>
              <w:jc w:val="center"/>
              <w:rPr>
                <w:sz w:val="16"/>
                <w:szCs w:val="16"/>
              </w:rPr>
            </w:pPr>
            <w:r w:rsidRPr="006838B2">
              <w:rPr>
                <w:sz w:val="16"/>
                <w:szCs w:val="16"/>
              </w:rPr>
              <w:t>МКУ «Агентство по комплексному развитию сельских территорий»</w:t>
            </w:r>
          </w:p>
          <w:p w:rsidR="00190841" w:rsidRPr="006838B2" w:rsidRDefault="00190841" w:rsidP="006838B2">
            <w:pPr>
              <w:snapToGrid w:val="0"/>
              <w:jc w:val="center"/>
              <w:rPr>
                <w:sz w:val="16"/>
                <w:szCs w:val="16"/>
              </w:rPr>
            </w:pPr>
            <w:r w:rsidRPr="006838B2">
              <w:rPr>
                <w:sz w:val="16"/>
                <w:szCs w:val="16"/>
              </w:rPr>
              <w:t>ОГРН 1167329050217</w:t>
            </w:r>
          </w:p>
          <w:p w:rsidR="00190841" w:rsidRPr="004C780F" w:rsidRDefault="00190841" w:rsidP="006838B2">
            <w:pPr>
              <w:snapToGrid w:val="0"/>
              <w:jc w:val="center"/>
              <w:rPr>
                <w:sz w:val="16"/>
                <w:szCs w:val="16"/>
              </w:rPr>
            </w:pPr>
            <w:r w:rsidRPr="006838B2">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381C29">
            <w:pPr>
              <w:jc w:val="center"/>
              <w:rPr>
                <w:sz w:val="16"/>
                <w:szCs w:val="16"/>
              </w:rPr>
            </w:pPr>
            <w:r>
              <w:rPr>
                <w:sz w:val="16"/>
                <w:szCs w:val="16"/>
              </w:rPr>
              <w:t>23</w:t>
            </w:r>
          </w:p>
        </w:tc>
        <w:tc>
          <w:tcPr>
            <w:tcW w:w="1134" w:type="dxa"/>
            <w:gridSpan w:val="2"/>
            <w:shd w:val="clear" w:color="auto" w:fill="auto"/>
          </w:tcPr>
          <w:p w:rsidR="00190841" w:rsidRPr="000441EE" w:rsidRDefault="00190841" w:rsidP="000441EE">
            <w:pPr>
              <w:autoSpaceDE w:val="0"/>
              <w:snapToGrid w:val="0"/>
              <w:jc w:val="center"/>
              <w:rPr>
                <w:rFonts w:eastAsia="Times New Roman CYR"/>
                <w:sz w:val="16"/>
                <w:szCs w:val="16"/>
              </w:rPr>
            </w:pPr>
            <w:r w:rsidRPr="000441EE">
              <w:rPr>
                <w:rFonts w:eastAsia="Times New Roman CYR"/>
                <w:sz w:val="16"/>
                <w:szCs w:val="16"/>
              </w:rPr>
              <w:t xml:space="preserve">20/100 доли </w:t>
            </w:r>
            <w:r>
              <w:rPr>
                <w:rFonts w:eastAsia="Times New Roman CYR"/>
                <w:sz w:val="16"/>
                <w:szCs w:val="16"/>
              </w:rPr>
              <w:t>4-квартирного</w:t>
            </w:r>
            <w:r w:rsidRPr="000441EE">
              <w:rPr>
                <w:rFonts w:eastAsia="Times New Roman CYR"/>
                <w:sz w:val="16"/>
                <w:szCs w:val="16"/>
              </w:rPr>
              <w:t xml:space="preserve"> жило</w:t>
            </w:r>
            <w:r>
              <w:rPr>
                <w:rFonts w:eastAsia="Times New Roman CYR"/>
                <w:sz w:val="16"/>
                <w:szCs w:val="16"/>
              </w:rPr>
              <w:t>го</w:t>
            </w:r>
            <w:r w:rsidRPr="000441EE">
              <w:rPr>
                <w:rFonts w:eastAsia="Times New Roman CYR"/>
                <w:sz w:val="16"/>
                <w:szCs w:val="16"/>
              </w:rPr>
              <w:t xml:space="preserve"> дом</w:t>
            </w:r>
            <w:r>
              <w:rPr>
                <w:rFonts w:eastAsia="Times New Roman CYR"/>
                <w:sz w:val="16"/>
                <w:szCs w:val="16"/>
              </w:rPr>
              <w:t>а</w:t>
            </w:r>
          </w:p>
          <w:p w:rsidR="00190841" w:rsidRPr="000441EE" w:rsidRDefault="00190841" w:rsidP="000441EE">
            <w:pPr>
              <w:autoSpaceDE w:val="0"/>
              <w:snapToGrid w:val="0"/>
              <w:jc w:val="center"/>
              <w:rPr>
                <w:rFonts w:eastAsia="Times New Roman CYR"/>
                <w:sz w:val="16"/>
                <w:szCs w:val="16"/>
              </w:rPr>
            </w:pPr>
          </w:p>
          <w:p w:rsidR="00190841" w:rsidRPr="006838B2" w:rsidRDefault="00190841" w:rsidP="000441EE">
            <w:pPr>
              <w:autoSpaceDE w:val="0"/>
              <w:snapToGrid w:val="0"/>
              <w:jc w:val="center"/>
              <w:rPr>
                <w:rFonts w:eastAsia="Times New Roman CYR"/>
                <w:sz w:val="16"/>
                <w:szCs w:val="16"/>
              </w:rPr>
            </w:pPr>
          </w:p>
        </w:tc>
        <w:tc>
          <w:tcPr>
            <w:tcW w:w="1701" w:type="dxa"/>
            <w:shd w:val="clear" w:color="auto" w:fill="auto"/>
          </w:tcPr>
          <w:p w:rsidR="00190841" w:rsidRPr="000441EE" w:rsidRDefault="00190841" w:rsidP="000441EE">
            <w:pPr>
              <w:autoSpaceDE w:val="0"/>
              <w:snapToGrid w:val="0"/>
              <w:jc w:val="center"/>
              <w:rPr>
                <w:rFonts w:eastAsia="Times New Roman CYR"/>
                <w:sz w:val="16"/>
                <w:szCs w:val="16"/>
              </w:rPr>
            </w:pPr>
            <w:r w:rsidRPr="000441EE">
              <w:rPr>
                <w:rFonts w:eastAsia="Times New Roman CYR"/>
                <w:sz w:val="16"/>
                <w:szCs w:val="16"/>
              </w:rPr>
              <w:t>Ульяновская область, Чердаклинский район,</w:t>
            </w:r>
          </w:p>
          <w:p w:rsidR="00190841" w:rsidRPr="000441EE" w:rsidRDefault="00190841" w:rsidP="000441EE">
            <w:pPr>
              <w:autoSpaceDE w:val="0"/>
              <w:snapToGrid w:val="0"/>
              <w:jc w:val="center"/>
              <w:rPr>
                <w:rFonts w:eastAsia="Times New Roman CYR"/>
                <w:sz w:val="16"/>
                <w:szCs w:val="16"/>
              </w:rPr>
            </w:pPr>
            <w:r w:rsidRPr="000441EE">
              <w:rPr>
                <w:rFonts w:eastAsia="Times New Roman CYR"/>
                <w:sz w:val="16"/>
                <w:szCs w:val="16"/>
              </w:rPr>
              <w:t>п. Первомайский,</w:t>
            </w:r>
          </w:p>
          <w:p w:rsidR="00190841" w:rsidRPr="006838B2" w:rsidRDefault="00190841" w:rsidP="000441EE">
            <w:pPr>
              <w:autoSpaceDE w:val="0"/>
              <w:snapToGrid w:val="0"/>
              <w:jc w:val="center"/>
              <w:rPr>
                <w:rFonts w:eastAsia="Times New Roman CYR"/>
                <w:sz w:val="16"/>
                <w:szCs w:val="16"/>
              </w:rPr>
            </w:pPr>
            <w:r w:rsidRPr="000441EE">
              <w:rPr>
                <w:rFonts w:eastAsia="Times New Roman CYR"/>
                <w:sz w:val="16"/>
                <w:szCs w:val="16"/>
              </w:rPr>
              <w:t>ул.  Ленина, 10</w:t>
            </w:r>
          </w:p>
        </w:tc>
        <w:tc>
          <w:tcPr>
            <w:tcW w:w="1267" w:type="dxa"/>
          </w:tcPr>
          <w:p w:rsidR="00190841" w:rsidRPr="000441EE" w:rsidRDefault="00190841" w:rsidP="000441EE">
            <w:pPr>
              <w:autoSpaceDE w:val="0"/>
              <w:snapToGrid w:val="0"/>
              <w:ind w:left="-68"/>
              <w:jc w:val="center"/>
              <w:rPr>
                <w:rFonts w:eastAsia="Times New Roman CYR"/>
                <w:sz w:val="13"/>
                <w:szCs w:val="13"/>
              </w:rPr>
            </w:pPr>
            <w:r w:rsidRPr="000441EE">
              <w:rPr>
                <w:rFonts w:eastAsia="Times New Roman CYR"/>
                <w:sz w:val="13"/>
                <w:szCs w:val="13"/>
              </w:rPr>
              <w:t>73:21:220507:101</w:t>
            </w:r>
          </w:p>
          <w:p w:rsidR="00190841" w:rsidRPr="006838B2" w:rsidRDefault="00190841" w:rsidP="006838B2">
            <w:pPr>
              <w:autoSpaceDE w:val="0"/>
              <w:snapToGrid w:val="0"/>
              <w:ind w:left="-68"/>
              <w:jc w:val="center"/>
              <w:rPr>
                <w:rFonts w:eastAsia="Times New Roman CYR"/>
                <w:sz w:val="14"/>
                <w:szCs w:val="14"/>
              </w:rPr>
            </w:pPr>
          </w:p>
        </w:tc>
        <w:tc>
          <w:tcPr>
            <w:tcW w:w="1709" w:type="dxa"/>
            <w:gridSpan w:val="2"/>
            <w:shd w:val="clear" w:color="auto" w:fill="auto"/>
          </w:tcPr>
          <w:p w:rsidR="00190841" w:rsidRDefault="00190841" w:rsidP="00E01B6F">
            <w:pPr>
              <w:autoSpaceDE w:val="0"/>
              <w:snapToGrid w:val="0"/>
              <w:ind w:left="-68" w:right="-8"/>
              <w:jc w:val="center"/>
              <w:rPr>
                <w:sz w:val="14"/>
                <w:szCs w:val="14"/>
              </w:rPr>
            </w:pPr>
            <w:r>
              <w:rPr>
                <w:sz w:val="14"/>
                <w:szCs w:val="14"/>
              </w:rPr>
              <w:t>1958</w:t>
            </w:r>
          </w:p>
          <w:p w:rsidR="00190841" w:rsidRDefault="00190841" w:rsidP="00E01B6F">
            <w:pPr>
              <w:autoSpaceDE w:val="0"/>
              <w:snapToGrid w:val="0"/>
              <w:ind w:left="-68" w:right="-8"/>
              <w:jc w:val="center"/>
              <w:rPr>
                <w:sz w:val="14"/>
                <w:szCs w:val="14"/>
              </w:rPr>
            </w:pPr>
            <w:r w:rsidRPr="000441EE">
              <w:rPr>
                <w:sz w:val="14"/>
                <w:szCs w:val="14"/>
              </w:rPr>
              <w:t>100,3 кв. м</w:t>
            </w:r>
          </w:p>
        </w:tc>
        <w:tc>
          <w:tcPr>
            <w:tcW w:w="4111" w:type="dxa"/>
            <w:shd w:val="clear" w:color="auto" w:fill="auto"/>
          </w:tcPr>
          <w:p w:rsidR="00190841" w:rsidRPr="000441EE" w:rsidRDefault="00190841" w:rsidP="000441EE">
            <w:pPr>
              <w:ind w:left="-83" w:right="-134"/>
              <w:jc w:val="center"/>
              <w:rPr>
                <w:sz w:val="16"/>
                <w:szCs w:val="16"/>
              </w:rPr>
            </w:pPr>
            <w:r w:rsidRPr="000441EE">
              <w:rPr>
                <w:sz w:val="16"/>
                <w:szCs w:val="16"/>
              </w:rPr>
              <w:t>Решение Совета депутатов муниципального образования «Чердаклинский район» Ульяновской области от 02.12.2014 № 79;</w:t>
            </w:r>
          </w:p>
          <w:p w:rsidR="00190841" w:rsidRPr="000441EE" w:rsidRDefault="00190841" w:rsidP="000441EE">
            <w:pPr>
              <w:ind w:left="-83" w:right="-134"/>
              <w:jc w:val="center"/>
              <w:rPr>
                <w:sz w:val="16"/>
                <w:szCs w:val="16"/>
              </w:rPr>
            </w:pPr>
            <w:r w:rsidRPr="000441EE">
              <w:rPr>
                <w:sz w:val="16"/>
                <w:szCs w:val="16"/>
              </w:rPr>
              <w:t xml:space="preserve">Постановление Правительства Ульяновской области от 06.03.2015 №92-П </w:t>
            </w:r>
          </w:p>
          <w:p w:rsidR="00190841" w:rsidRPr="000441EE" w:rsidRDefault="00190841" w:rsidP="000441EE">
            <w:pPr>
              <w:ind w:left="-83" w:right="-134"/>
              <w:jc w:val="center"/>
              <w:rPr>
                <w:sz w:val="16"/>
                <w:szCs w:val="16"/>
              </w:rPr>
            </w:pPr>
            <w:r w:rsidRPr="000441EE">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6838B2" w:rsidRDefault="00190841" w:rsidP="000441EE">
            <w:pPr>
              <w:ind w:left="-83" w:right="-134"/>
              <w:jc w:val="center"/>
              <w:rPr>
                <w:sz w:val="16"/>
                <w:szCs w:val="16"/>
              </w:rPr>
            </w:pPr>
            <w:r w:rsidRPr="000441EE">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0441EE" w:rsidRDefault="00190841" w:rsidP="000441EE">
            <w:pPr>
              <w:snapToGrid w:val="0"/>
              <w:jc w:val="center"/>
              <w:rPr>
                <w:sz w:val="16"/>
                <w:szCs w:val="16"/>
              </w:rPr>
            </w:pPr>
            <w:r w:rsidRPr="000441EE">
              <w:rPr>
                <w:sz w:val="16"/>
                <w:szCs w:val="16"/>
              </w:rPr>
              <w:t>Муниципальное образование</w:t>
            </w:r>
          </w:p>
          <w:p w:rsidR="00190841" w:rsidRPr="000441EE" w:rsidRDefault="00190841" w:rsidP="000441EE">
            <w:pPr>
              <w:snapToGrid w:val="0"/>
              <w:jc w:val="center"/>
              <w:rPr>
                <w:sz w:val="16"/>
                <w:szCs w:val="16"/>
              </w:rPr>
            </w:pPr>
            <w:r w:rsidRPr="000441EE">
              <w:rPr>
                <w:sz w:val="16"/>
                <w:szCs w:val="16"/>
              </w:rPr>
              <w:t>«Чердаклинский район»</w:t>
            </w:r>
            <w:r>
              <w:rPr>
                <w:sz w:val="16"/>
                <w:szCs w:val="16"/>
              </w:rPr>
              <w:t xml:space="preserve"> </w:t>
            </w:r>
            <w:r w:rsidRPr="000441EE">
              <w:rPr>
                <w:sz w:val="16"/>
                <w:szCs w:val="16"/>
              </w:rPr>
              <w:t>Ульяновской области</w:t>
            </w:r>
          </w:p>
          <w:p w:rsidR="00190841" w:rsidRPr="000441EE" w:rsidRDefault="00190841" w:rsidP="000441EE">
            <w:pPr>
              <w:snapToGrid w:val="0"/>
              <w:jc w:val="center"/>
              <w:rPr>
                <w:sz w:val="16"/>
                <w:szCs w:val="16"/>
              </w:rPr>
            </w:pPr>
          </w:p>
          <w:p w:rsidR="00190841" w:rsidRPr="000441EE" w:rsidRDefault="00190841" w:rsidP="000441EE">
            <w:pPr>
              <w:snapToGrid w:val="0"/>
              <w:jc w:val="center"/>
              <w:rPr>
                <w:sz w:val="16"/>
                <w:szCs w:val="16"/>
              </w:rPr>
            </w:pPr>
            <w:r w:rsidRPr="000441EE">
              <w:rPr>
                <w:sz w:val="16"/>
                <w:szCs w:val="16"/>
              </w:rPr>
              <w:t>Передан МКУ «Комитет ЖКХ хозяйства и строительства Чердаклинского района Ульяновской области по Договору о передаче муниципального имущества в оперативное управление от 02.03.02.2015 №1</w:t>
            </w:r>
          </w:p>
          <w:p w:rsidR="00190841" w:rsidRPr="000441EE" w:rsidRDefault="00190841" w:rsidP="000441EE">
            <w:pPr>
              <w:snapToGrid w:val="0"/>
              <w:jc w:val="center"/>
              <w:rPr>
                <w:sz w:val="16"/>
                <w:szCs w:val="16"/>
              </w:rPr>
            </w:pPr>
          </w:p>
          <w:p w:rsidR="00190841" w:rsidRPr="000441EE" w:rsidRDefault="00190841" w:rsidP="000441EE">
            <w:pPr>
              <w:snapToGrid w:val="0"/>
              <w:jc w:val="center"/>
              <w:rPr>
                <w:sz w:val="16"/>
                <w:szCs w:val="16"/>
              </w:rPr>
            </w:pPr>
            <w:r w:rsidRPr="000441EE">
              <w:rPr>
                <w:sz w:val="16"/>
                <w:szCs w:val="16"/>
              </w:rPr>
              <w:t>МКУ «Агентство по комплексному развитию сельских территорий»</w:t>
            </w:r>
          </w:p>
          <w:p w:rsidR="00190841" w:rsidRPr="000441EE" w:rsidRDefault="00190841" w:rsidP="000441EE">
            <w:pPr>
              <w:snapToGrid w:val="0"/>
              <w:jc w:val="center"/>
              <w:rPr>
                <w:sz w:val="16"/>
                <w:szCs w:val="16"/>
              </w:rPr>
            </w:pPr>
            <w:r w:rsidRPr="000441EE">
              <w:rPr>
                <w:sz w:val="16"/>
                <w:szCs w:val="16"/>
              </w:rPr>
              <w:t>ОГРН 1167329050217</w:t>
            </w:r>
          </w:p>
          <w:p w:rsidR="00190841" w:rsidRPr="006838B2" w:rsidRDefault="00190841" w:rsidP="000441EE">
            <w:pPr>
              <w:snapToGrid w:val="0"/>
              <w:jc w:val="center"/>
              <w:rPr>
                <w:sz w:val="16"/>
                <w:szCs w:val="16"/>
              </w:rPr>
            </w:pPr>
            <w:r w:rsidRPr="000441EE">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E65B35">
            <w:pPr>
              <w:jc w:val="center"/>
              <w:rPr>
                <w:sz w:val="16"/>
                <w:szCs w:val="16"/>
              </w:rPr>
            </w:pPr>
            <w:r>
              <w:rPr>
                <w:sz w:val="16"/>
                <w:szCs w:val="16"/>
              </w:rPr>
              <w:t>24</w:t>
            </w:r>
          </w:p>
        </w:tc>
        <w:tc>
          <w:tcPr>
            <w:tcW w:w="1134" w:type="dxa"/>
            <w:gridSpan w:val="2"/>
            <w:shd w:val="clear" w:color="auto" w:fill="auto"/>
          </w:tcPr>
          <w:p w:rsidR="00190841" w:rsidRDefault="00190841" w:rsidP="00DF585A">
            <w:pPr>
              <w:autoSpaceDE w:val="0"/>
              <w:snapToGrid w:val="0"/>
              <w:jc w:val="center"/>
              <w:rPr>
                <w:rFonts w:eastAsia="Times New Roman CYR"/>
                <w:sz w:val="16"/>
                <w:szCs w:val="16"/>
              </w:rPr>
            </w:pPr>
            <w:r>
              <w:rPr>
                <w:rFonts w:eastAsia="Times New Roman CYR"/>
                <w:sz w:val="16"/>
                <w:szCs w:val="16"/>
              </w:rPr>
              <w:t xml:space="preserve">74/100 доли </w:t>
            </w:r>
          </w:p>
          <w:p w:rsidR="00190841" w:rsidRPr="00DF585A" w:rsidRDefault="00190841" w:rsidP="00DF585A">
            <w:pPr>
              <w:autoSpaceDE w:val="0"/>
              <w:snapToGrid w:val="0"/>
              <w:jc w:val="center"/>
              <w:rPr>
                <w:rFonts w:eastAsia="Times New Roman CYR"/>
                <w:sz w:val="16"/>
                <w:szCs w:val="16"/>
              </w:rPr>
            </w:pPr>
            <w:r>
              <w:rPr>
                <w:rFonts w:eastAsia="Times New Roman CYR"/>
                <w:sz w:val="16"/>
                <w:szCs w:val="16"/>
              </w:rPr>
              <w:t>4-квартирного</w:t>
            </w:r>
            <w:r w:rsidRPr="00DF585A">
              <w:rPr>
                <w:rFonts w:eastAsia="Times New Roman CYR"/>
                <w:sz w:val="16"/>
                <w:szCs w:val="16"/>
              </w:rPr>
              <w:t xml:space="preserve"> жило</w:t>
            </w:r>
            <w:r>
              <w:rPr>
                <w:rFonts w:eastAsia="Times New Roman CYR"/>
                <w:sz w:val="16"/>
                <w:szCs w:val="16"/>
              </w:rPr>
              <w:t>го</w:t>
            </w:r>
            <w:r w:rsidRPr="00DF585A">
              <w:rPr>
                <w:rFonts w:eastAsia="Times New Roman CYR"/>
                <w:sz w:val="16"/>
                <w:szCs w:val="16"/>
              </w:rPr>
              <w:t xml:space="preserve"> дом</w:t>
            </w:r>
            <w:r>
              <w:rPr>
                <w:rFonts w:eastAsia="Times New Roman CYR"/>
                <w:sz w:val="16"/>
                <w:szCs w:val="16"/>
              </w:rPr>
              <w:t>а</w:t>
            </w:r>
          </w:p>
          <w:p w:rsidR="00190841" w:rsidRPr="000441EE" w:rsidRDefault="00190841" w:rsidP="00DF585A">
            <w:pPr>
              <w:autoSpaceDE w:val="0"/>
              <w:snapToGrid w:val="0"/>
              <w:jc w:val="center"/>
              <w:rPr>
                <w:rFonts w:eastAsia="Times New Roman CYR"/>
                <w:sz w:val="16"/>
                <w:szCs w:val="16"/>
              </w:rPr>
            </w:pPr>
          </w:p>
        </w:tc>
        <w:tc>
          <w:tcPr>
            <w:tcW w:w="1701" w:type="dxa"/>
            <w:shd w:val="clear" w:color="auto" w:fill="auto"/>
          </w:tcPr>
          <w:p w:rsidR="00190841" w:rsidRPr="00DF585A" w:rsidRDefault="00190841" w:rsidP="00DF585A">
            <w:pPr>
              <w:autoSpaceDE w:val="0"/>
              <w:snapToGrid w:val="0"/>
              <w:jc w:val="center"/>
              <w:rPr>
                <w:rFonts w:eastAsia="Times New Roman CYR"/>
                <w:sz w:val="16"/>
                <w:szCs w:val="16"/>
              </w:rPr>
            </w:pPr>
            <w:r w:rsidRPr="00DF585A">
              <w:rPr>
                <w:rFonts w:eastAsia="Times New Roman CYR"/>
                <w:sz w:val="16"/>
                <w:szCs w:val="16"/>
              </w:rPr>
              <w:t>Ульяновская область, Чердаклинский район,</w:t>
            </w:r>
            <w:r w:rsidRPr="00DF585A">
              <w:rPr>
                <w:rFonts w:eastAsia="Times New Roman CYR"/>
                <w:sz w:val="16"/>
                <w:szCs w:val="16"/>
              </w:rPr>
              <w:br/>
              <w:t>п. Первомайский,</w:t>
            </w:r>
          </w:p>
          <w:p w:rsidR="00190841" w:rsidRPr="000441EE" w:rsidRDefault="00190841" w:rsidP="00DF585A">
            <w:pPr>
              <w:autoSpaceDE w:val="0"/>
              <w:snapToGrid w:val="0"/>
              <w:jc w:val="center"/>
              <w:rPr>
                <w:rFonts w:eastAsia="Times New Roman CYR"/>
                <w:sz w:val="16"/>
                <w:szCs w:val="16"/>
              </w:rPr>
            </w:pPr>
            <w:r w:rsidRPr="00DF585A">
              <w:rPr>
                <w:rFonts w:eastAsia="Times New Roman CYR"/>
                <w:sz w:val="16"/>
                <w:szCs w:val="16"/>
              </w:rPr>
              <w:t>ул. Свердлова, 8</w:t>
            </w:r>
          </w:p>
        </w:tc>
        <w:tc>
          <w:tcPr>
            <w:tcW w:w="1267" w:type="dxa"/>
          </w:tcPr>
          <w:p w:rsidR="00190841" w:rsidRPr="00DF585A" w:rsidRDefault="00190841" w:rsidP="000441EE">
            <w:pPr>
              <w:autoSpaceDE w:val="0"/>
              <w:snapToGrid w:val="0"/>
              <w:ind w:left="-68"/>
              <w:jc w:val="center"/>
              <w:rPr>
                <w:rFonts w:eastAsia="Times New Roman CYR"/>
                <w:sz w:val="13"/>
                <w:szCs w:val="13"/>
              </w:rPr>
            </w:pPr>
            <w:r w:rsidRPr="002414A5">
              <w:rPr>
                <w:rFonts w:eastAsia="Times New Roman CYR"/>
                <w:sz w:val="13"/>
                <w:szCs w:val="13"/>
              </w:rPr>
              <w:t>73:21:220506:46</w:t>
            </w:r>
          </w:p>
        </w:tc>
        <w:tc>
          <w:tcPr>
            <w:tcW w:w="1709" w:type="dxa"/>
            <w:gridSpan w:val="2"/>
            <w:shd w:val="clear" w:color="auto" w:fill="auto"/>
          </w:tcPr>
          <w:p w:rsidR="00190841" w:rsidRDefault="00190841" w:rsidP="00E01B6F">
            <w:pPr>
              <w:autoSpaceDE w:val="0"/>
              <w:snapToGrid w:val="0"/>
              <w:ind w:left="-68" w:right="-8"/>
              <w:jc w:val="center"/>
              <w:rPr>
                <w:sz w:val="14"/>
                <w:szCs w:val="14"/>
              </w:rPr>
            </w:pPr>
            <w:r>
              <w:rPr>
                <w:sz w:val="14"/>
                <w:szCs w:val="14"/>
              </w:rPr>
              <w:t>1967</w:t>
            </w:r>
          </w:p>
          <w:p w:rsidR="00190841" w:rsidRDefault="00190841" w:rsidP="00E01B6F">
            <w:pPr>
              <w:autoSpaceDE w:val="0"/>
              <w:snapToGrid w:val="0"/>
              <w:ind w:left="-68" w:right="-8"/>
              <w:jc w:val="center"/>
              <w:rPr>
                <w:sz w:val="14"/>
                <w:szCs w:val="14"/>
              </w:rPr>
            </w:pPr>
            <w:r>
              <w:rPr>
                <w:sz w:val="14"/>
                <w:szCs w:val="14"/>
              </w:rPr>
              <w:t>92,1 кв.м</w:t>
            </w:r>
          </w:p>
        </w:tc>
        <w:tc>
          <w:tcPr>
            <w:tcW w:w="4111" w:type="dxa"/>
            <w:shd w:val="clear" w:color="auto" w:fill="auto"/>
          </w:tcPr>
          <w:p w:rsidR="00190841" w:rsidRPr="00DF585A" w:rsidRDefault="00190841" w:rsidP="00DF585A">
            <w:pPr>
              <w:ind w:left="-83" w:right="-134"/>
              <w:jc w:val="center"/>
              <w:rPr>
                <w:sz w:val="16"/>
                <w:szCs w:val="16"/>
              </w:rPr>
            </w:pPr>
            <w:r w:rsidRPr="00DF585A">
              <w:rPr>
                <w:sz w:val="16"/>
                <w:szCs w:val="16"/>
              </w:rPr>
              <w:t>Решение Совета депутатов муниципального образования «Чердаклинский район» Ульяновской области от 02.12.2014 № 79;</w:t>
            </w:r>
          </w:p>
          <w:p w:rsidR="00190841" w:rsidRPr="00DF585A" w:rsidRDefault="00190841" w:rsidP="00DF585A">
            <w:pPr>
              <w:ind w:left="-83" w:right="-134"/>
              <w:jc w:val="center"/>
              <w:rPr>
                <w:sz w:val="16"/>
                <w:szCs w:val="16"/>
              </w:rPr>
            </w:pPr>
            <w:r w:rsidRPr="00DF585A">
              <w:rPr>
                <w:sz w:val="16"/>
                <w:szCs w:val="16"/>
              </w:rPr>
              <w:t xml:space="preserve">Постановление Правительства Ульяновской области от 06.03.2015 №92-П </w:t>
            </w:r>
          </w:p>
          <w:p w:rsidR="00190841" w:rsidRPr="00DF585A" w:rsidRDefault="00190841" w:rsidP="00DF585A">
            <w:pPr>
              <w:ind w:left="-83" w:right="-134"/>
              <w:jc w:val="center"/>
              <w:rPr>
                <w:sz w:val="16"/>
                <w:szCs w:val="16"/>
              </w:rPr>
            </w:pPr>
            <w:r w:rsidRPr="00DF585A">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0441EE" w:rsidRDefault="00190841" w:rsidP="00DF585A">
            <w:pPr>
              <w:ind w:left="-83" w:right="-134"/>
              <w:jc w:val="center"/>
              <w:rPr>
                <w:sz w:val="16"/>
                <w:szCs w:val="16"/>
              </w:rPr>
            </w:pPr>
            <w:r w:rsidRPr="00DF585A">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DF585A" w:rsidRDefault="00190841" w:rsidP="00DF585A">
            <w:pPr>
              <w:snapToGrid w:val="0"/>
              <w:jc w:val="center"/>
              <w:rPr>
                <w:sz w:val="16"/>
                <w:szCs w:val="16"/>
              </w:rPr>
            </w:pPr>
            <w:r w:rsidRPr="00DF585A">
              <w:rPr>
                <w:sz w:val="16"/>
                <w:szCs w:val="16"/>
              </w:rPr>
              <w:t>Муниципальное образование</w:t>
            </w:r>
          </w:p>
          <w:p w:rsidR="00190841" w:rsidRPr="00DF585A" w:rsidRDefault="00190841" w:rsidP="00DF585A">
            <w:pPr>
              <w:snapToGrid w:val="0"/>
              <w:jc w:val="center"/>
              <w:rPr>
                <w:sz w:val="16"/>
                <w:szCs w:val="16"/>
              </w:rPr>
            </w:pPr>
            <w:r w:rsidRPr="00DF585A">
              <w:rPr>
                <w:sz w:val="16"/>
                <w:szCs w:val="16"/>
              </w:rPr>
              <w:t>«Чердаклинский район»</w:t>
            </w:r>
            <w:r>
              <w:rPr>
                <w:sz w:val="16"/>
                <w:szCs w:val="16"/>
              </w:rPr>
              <w:t xml:space="preserve"> </w:t>
            </w:r>
            <w:r w:rsidRPr="00DF585A">
              <w:rPr>
                <w:sz w:val="16"/>
                <w:szCs w:val="16"/>
              </w:rPr>
              <w:t>Ульяновской области</w:t>
            </w:r>
          </w:p>
          <w:p w:rsidR="00190841" w:rsidRPr="00DF585A" w:rsidRDefault="00190841" w:rsidP="00DF585A">
            <w:pPr>
              <w:snapToGrid w:val="0"/>
              <w:jc w:val="center"/>
              <w:rPr>
                <w:sz w:val="16"/>
                <w:szCs w:val="16"/>
              </w:rPr>
            </w:pPr>
          </w:p>
          <w:p w:rsidR="00190841" w:rsidRPr="00DF585A" w:rsidRDefault="00190841" w:rsidP="00DF585A">
            <w:pPr>
              <w:snapToGrid w:val="0"/>
              <w:jc w:val="center"/>
              <w:rPr>
                <w:sz w:val="16"/>
                <w:szCs w:val="16"/>
              </w:rPr>
            </w:pPr>
            <w:r w:rsidRPr="00DF585A">
              <w:rPr>
                <w:sz w:val="16"/>
                <w:szCs w:val="16"/>
              </w:rPr>
              <w:t>Передан МКУ «Комитет ЖКХ хозяйства и строительства Чердаклинского района Ульяновской области по Договору о передаче муниципального имущества в оперативное управление от 02.03.02.2015 №1</w:t>
            </w:r>
          </w:p>
          <w:p w:rsidR="00190841" w:rsidRPr="00DF585A" w:rsidRDefault="00190841" w:rsidP="00DF585A">
            <w:pPr>
              <w:snapToGrid w:val="0"/>
              <w:jc w:val="center"/>
              <w:rPr>
                <w:sz w:val="16"/>
                <w:szCs w:val="16"/>
              </w:rPr>
            </w:pPr>
          </w:p>
          <w:p w:rsidR="00190841" w:rsidRPr="00DF585A" w:rsidRDefault="00190841" w:rsidP="00DF585A">
            <w:pPr>
              <w:snapToGrid w:val="0"/>
              <w:jc w:val="center"/>
              <w:rPr>
                <w:sz w:val="16"/>
                <w:szCs w:val="16"/>
              </w:rPr>
            </w:pPr>
            <w:r w:rsidRPr="00DF585A">
              <w:rPr>
                <w:sz w:val="16"/>
                <w:szCs w:val="16"/>
              </w:rPr>
              <w:t>МКУ «Агентство по комплексному развитию сельских территорий»</w:t>
            </w:r>
          </w:p>
          <w:p w:rsidR="00190841" w:rsidRPr="00DF585A" w:rsidRDefault="00190841" w:rsidP="00DF585A">
            <w:pPr>
              <w:snapToGrid w:val="0"/>
              <w:jc w:val="center"/>
              <w:rPr>
                <w:sz w:val="16"/>
                <w:szCs w:val="16"/>
              </w:rPr>
            </w:pPr>
            <w:r w:rsidRPr="00DF585A">
              <w:rPr>
                <w:sz w:val="16"/>
                <w:szCs w:val="16"/>
              </w:rPr>
              <w:t>ОГРН 1167329050217</w:t>
            </w:r>
          </w:p>
          <w:p w:rsidR="00190841" w:rsidRPr="000441EE" w:rsidRDefault="00190841" w:rsidP="00DF585A">
            <w:pPr>
              <w:snapToGrid w:val="0"/>
              <w:jc w:val="center"/>
              <w:rPr>
                <w:sz w:val="16"/>
                <w:szCs w:val="16"/>
              </w:rPr>
            </w:pPr>
            <w:r w:rsidRPr="00DF585A">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ins w:id="254" w:author="Ежова Марина" w:date="2024-04-08T11:50:00Z"/>
        </w:trPr>
        <w:tc>
          <w:tcPr>
            <w:tcW w:w="738" w:type="dxa"/>
          </w:tcPr>
          <w:p w:rsidR="00190841" w:rsidRPr="00F77736" w:rsidRDefault="00190841" w:rsidP="00F77736">
            <w:pPr>
              <w:pStyle w:val="a5"/>
              <w:numPr>
                <w:ilvl w:val="0"/>
                <w:numId w:val="1"/>
              </w:numPr>
              <w:jc w:val="center"/>
              <w:rPr>
                <w:ins w:id="255" w:author="Ежова Марина" w:date="2024-04-08T11:50:00Z"/>
                <w:sz w:val="16"/>
                <w:szCs w:val="16"/>
              </w:rPr>
            </w:pPr>
          </w:p>
        </w:tc>
        <w:tc>
          <w:tcPr>
            <w:tcW w:w="568" w:type="dxa"/>
            <w:gridSpan w:val="2"/>
            <w:shd w:val="clear" w:color="auto" w:fill="auto"/>
          </w:tcPr>
          <w:p w:rsidR="00190841" w:rsidRPr="00740EE6" w:rsidRDefault="00190841" w:rsidP="004D2F06">
            <w:pPr>
              <w:jc w:val="center"/>
              <w:rPr>
                <w:ins w:id="256" w:author="Ежова Марина" w:date="2024-04-08T11:50:00Z"/>
                <w:sz w:val="16"/>
                <w:szCs w:val="16"/>
              </w:rPr>
            </w:pPr>
            <w:r>
              <w:rPr>
                <w:sz w:val="16"/>
                <w:szCs w:val="16"/>
              </w:rPr>
              <w:t>25</w:t>
            </w:r>
          </w:p>
        </w:tc>
        <w:tc>
          <w:tcPr>
            <w:tcW w:w="1134" w:type="dxa"/>
            <w:gridSpan w:val="2"/>
            <w:shd w:val="clear" w:color="auto" w:fill="auto"/>
          </w:tcPr>
          <w:p w:rsidR="00190841" w:rsidRPr="00740EE6" w:rsidRDefault="00190841">
            <w:pPr>
              <w:autoSpaceDE w:val="0"/>
              <w:snapToGrid w:val="0"/>
              <w:ind w:left="-68" w:right="-150"/>
              <w:jc w:val="center"/>
              <w:rPr>
                <w:ins w:id="257" w:author="Ежова Марина" w:date="2024-04-08T11:51:00Z"/>
                <w:rFonts w:eastAsia="Times New Roman CYR"/>
                <w:sz w:val="16"/>
                <w:szCs w:val="16"/>
              </w:rPr>
              <w:pPrChange w:id="258" w:author="Ежова Марина" w:date="2024-04-08T11:51:00Z">
                <w:pPr>
                  <w:autoSpaceDE w:val="0"/>
                  <w:snapToGrid w:val="0"/>
                  <w:jc w:val="center"/>
                </w:pPr>
              </w:pPrChange>
            </w:pPr>
            <w:ins w:id="259" w:author="Ежова Марина" w:date="2024-04-08T11:51:00Z">
              <w:r w:rsidRPr="00740EE6">
                <w:rPr>
                  <w:rFonts w:eastAsia="Times New Roman CYR"/>
                  <w:sz w:val="16"/>
                  <w:szCs w:val="16"/>
                </w:rPr>
                <w:t>4-квартирный жилой дом</w:t>
              </w:r>
            </w:ins>
          </w:p>
          <w:p w:rsidR="00190841" w:rsidRPr="00740EE6" w:rsidRDefault="00190841" w:rsidP="00381C29">
            <w:pPr>
              <w:autoSpaceDE w:val="0"/>
              <w:snapToGrid w:val="0"/>
              <w:jc w:val="center"/>
              <w:rPr>
                <w:ins w:id="260" w:author="Ежова Марина" w:date="2024-04-08T11:50:00Z"/>
                <w:sz w:val="16"/>
                <w:szCs w:val="16"/>
              </w:rPr>
            </w:pPr>
          </w:p>
        </w:tc>
        <w:tc>
          <w:tcPr>
            <w:tcW w:w="1701" w:type="dxa"/>
            <w:shd w:val="clear" w:color="auto" w:fill="auto"/>
          </w:tcPr>
          <w:p w:rsidR="00190841" w:rsidRPr="00740EE6" w:rsidRDefault="00190841" w:rsidP="00381C29">
            <w:pPr>
              <w:autoSpaceDE w:val="0"/>
              <w:snapToGrid w:val="0"/>
              <w:jc w:val="center"/>
              <w:rPr>
                <w:ins w:id="261" w:author="Ежова Марина" w:date="2024-04-08T11:50:00Z"/>
                <w:rFonts w:eastAsia="Times New Roman CYR"/>
                <w:sz w:val="16"/>
                <w:szCs w:val="16"/>
              </w:rPr>
            </w:pPr>
            <w:ins w:id="262" w:author="Ежова Марина" w:date="2024-04-08T11:50:00Z">
              <w:r w:rsidRPr="00740EE6">
                <w:rPr>
                  <w:rFonts w:eastAsia="Times New Roman CYR"/>
                  <w:sz w:val="16"/>
                  <w:szCs w:val="16"/>
                </w:rPr>
                <w:t>Ульяновская область, Чердаклинский район,</w:t>
              </w:r>
              <w:r w:rsidRPr="00740EE6">
                <w:rPr>
                  <w:rFonts w:eastAsia="Times New Roman CYR"/>
                  <w:sz w:val="16"/>
                  <w:szCs w:val="16"/>
                </w:rPr>
                <w:br/>
                <w:t>п. Первомайский,</w:t>
              </w:r>
            </w:ins>
          </w:p>
          <w:p w:rsidR="00190841" w:rsidRPr="00740EE6" w:rsidRDefault="00190841" w:rsidP="00381C29">
            <w:pPr>
              <w:autoSpaceDE w:val="0"/>
              <w:snapToGrid w:val="0"/>
              <w:jc w:val="center"/>
              <w:rPr>
                <w:ins w:id="263" w:author="Ежова Марина" w:date="2024-04-18T14:31:00Z"/>
                <w:rFonts w:eastAsia="Times New Roman CYR"/>
                <w:sz w:val="16"/>
                <w:szCs w:val="16"/>
              </w:rPr>
            </w:pPr>
            <w:ins w:id="264" w:author="Ежова Марина" w:date="2024-04-08T11:50:00Z">
              <w:r w:rsidRPr="00740EE6">
                <w:rPr>
                  <w:rFonts w:eastAsia="Times New Roman CYR"/>
                  <w:sz w:val="16"/>
                  <w:szCs w:val="16"/>
                </w:rPr>
                <w:t>ул. Свердлова, 4</w:t>
              </w:r>
            </w:ins>
          </w:p>
          <w:p w:rsidR="00190841" w:rsidRPr="00740EE6" w:rsidRDefault="00190841">
            <w:pPr>
              <w:rPr>
                <w:ins w:id="265" w:author="Ежова Марина" w:date="2024-04-18T14:31:00Z"/>
                <w:rFonts w:eastAsia="Times New Roman CYR"/>
                <w:sz w:val="16"/>
                <w:szCs w:val="16"/>
              </w:rPr>
              <w:pPrChange w:id="266" w:author="Ежова Марина" w:date="2024-04-18T14:31:00Z">
                <w:pPr>
                  <w:autoSpaceDE w:val="0"/>
                  <w:snapToGrid w:val="0"/>
                  <w:jc w:val="center"/>
                </w:pPr>
              </w:pPrChange>
            </w:pPr>
          </w:p>
          <w:p w:rsidR="00190841" w:rsidRPr="00740EE6" w:rsidRDefault="00190841">
            <w:pPr>
              <w:rPr>
                <w:ins w:id="267" w:author="Ежова Марина" w:date="2024-04-18T14:31:00Z"/>
                <w:rFonts w:eastAsia="Times New Roman CYR"/>
                <w:sz w:val="16"/>
                <w:szCs w:val="16"/>
              </w:rPr>
              <w:pPrChange w:id="268" w:author="Ежова Марина" w:date="2024-04-18T14:31:00Z">
                <w:pPr>
                  <w:autoSpaceDE w:val="0"/>
                  <w:snapToGrid w:val="0"/>
                  <w:jc w:val="center"/>
                </w:pPr>
              </w:pPrChange>
            </w:pPr>
          </w:p>
          <w:p w:rsidR="00190841" w:rsidRPr="00740EE6" w:rsidRDefault="00190841">
            <w:pPr>
              <w:rPr>
                <w:ins w:id="269" w:author="Ежова Марина" w:date="2024-04-18T14:31:00Z"/>
                <w:rFonts w:eastAsia="Times New Roman CYR"/>
                <w:sz w:val="16"/>
                <w:szCs w:val="16"/>
              </w:rPr>
              <w:pPrChange w:id="270" w:author="Ежова Марина" w:date="2024-04-18T14:31:00Z">
                <w:pPr>
                  <w:autoSpaceDE w:val="0"/>
                  <w:snapToGrid w:val="0"/>
                  <w:jc w:val="center"/>
                </w:pPr>
              </w:pPrChange>
            </w:pPr>
          </w:p>
          <w:p w:rsidR="00190841" w:rsidRPr="00740EE6" w:rsidRDefault="00190841">
            <w:pPr>
              <w:rPr>
                <w:ins w:id="271" w:author="Ежова Марина" w:date="2024-04-18T14:31:00Z"/>
                <w:rFonts w:eastAsia="Times New Roman CYR"/>
                <w:sz w:val="16"/>
                <w:szCs w:val="16"/>
              </w:rPr>
              <w:pPrChange w:id="272" w:author="Ежова Марина" w:date="2024-04-18T14:31:00Z">
                <w:pPr>
                  <w:autoSpaceDE w:val="0"/>
                  <w:snapToGrid w:val="0"/>
                  <w:jc w:val="center"/>
                </w:pPr>
              </w:pPrChange>
            </w:pPr>
          </w:p>
          <w:p w:rsidR="00190841" w:rsidRPr="00740EE6" w:rsidRDefault="00190841">
            <w:pPr>
              <w:rPr>
                <w:ins w:id="273" w:author="Ежова Марина" w:date="2024-04-18T14:31:00Z"/>
                <w:rFonts w:eastAsia="Times New Roman CYR"/>
                <w:sz w:val="16"/>
                <w:szCs w:val="16"/>
              </w:rPr>
              <w:pPrChange w:id="274" w:author="Ежова Марина" w:date="2024-04-18T14:31:00Z">
                <w:pPr>
                  <w:autoSpaceDE w:val="0"/>
                  <w:snapToGrid w:val="0"/>
                  <w:jc w:val="center"/>
                </w:pPr>
              </w:pPrChange>
            </w:pPr>
          </w:p>
          <w:p w:rsidR="00190841" w:rsidRPr="00740EE6" w:rsidRDefault="00190841">
            <w:pPr>
              <w:rPr>
                <w:ins w:id="275" w:author="Ежова Марина" w:date="2024-04-18T14:31:00Z"/>
                <w:rFonts w:eastAsia="Times New Roman CYR"/>
                <w:sz w:val="16"/>
                <w:szCs w:val="16"/>
              </w:rPr>
              <w:pPrChange w:id="276" w:author="Ежова Марина" w:date="2024-04-18T14:31:00Z">
                <w:pPr>
                  <w:autoSpaceDE w:val="0"/>
                  <w:snapToGrid w:val="0"/>
                  <w:jc w:val="center"/>
                </w:pPr>
              </w:pPrChange>
            </w:pPr>
          </w:p>
          <w:p w:rsidR="00190841" w:rsidRPr="00740EE6" w:rsidRDefault="00190841">
            <w:pPr>
              <w:rPr>
                <w:ins w:id="277" w:author="Ежова Марина" w:date="2024-04-18T14:31:00Z"/>
                <w:rFonts w:eastAsia="Times New Roman CYR"/>
                <w:sz w:val="16"/>
                <w:szCs w:val="16"/>
              </w:rPr>
              <w:pPrChange w:id="278" w:author="Ежова Марина" w:date="2024-04-18T14:31:00Z">
                <w:pPr>
                  <w:autoSpaceDE w:val="0"/>
                  <w:snapToGrid w:val="0"/>
                  <w:jc w:val="center"/>
                </w:pPr>
              </w:pPrChange>
            </w:pPr>
          </w:p>
          <w:p w:rsidR="00190841" w:rsidRPr="00740EE6" w:rsidRDefault="00190841">
            <w:pPr>
              <w:rPr>
                <w:ins w:id="279" w:author="Ежова Марина" w:date="2024-04-18T14:31:00Z"/>
                <w:rFonts w:eastAsia="Times New Roman CYR"/>
                <w:sz w:val="16"/>
                <w:szCs w:val="16"/>
              </w:rPr>
              <w:pPrChange w:id="280" w:author="Ежова Марина" w:date="2024-04-18T14:31:00Z">
                <w:pPr>
                  <w:autoSpaceDE w:val="0"/>
                  <w:snapToGrid w:val="0"/>
                  <w:jc w:val="center"/>
                </w:pPr>
              </w:pPrChange>
            </w:pPr>
          </w:p>
          <w:p w:rsidR="00190841" w:rsidRPr="00740EE6" w:rsidRDefault="00190841">
            <w:pPr>
              <w:rPr>
                <w:ins w:id="281" w:author="Ежова Марина" w:date="2024-04-18T14:31:00Z"/>
                <w:rFonts w:eastAsia="Times New Roman CYR"/>
                <w:sz w:val="16"/>
                <w:szCs w:val="16"/>
              </w:rPr>
              <w:pPrChange w:id="282" w:author="Ежова Марина" w:date="2024-04-18T14:31:00Z">
                <w:pPr>
                  <w:autoSpaceDE w:val="0"/>
                  <w:snapToGrid w:val="0"/>
                  <w:jc w:val="center"/>
                </w:pPr>
              </w:pPrChange>
            </w:pPr>
          </w:p>
          <w:p w:rsidR="00190841" w:rsidRPr="00740EE6" w:rsidRDefault="00190841">
            <w:pPr>
              <w:rPr>
                <w:ins w:id="283" w:author="Ежова Марина" w:date="2024-04-18T14:31:00Z"/>
                <w:rFonts w:eastAsia="Times New Roman CYR"/>
                <w:sz w:val="16"/>
                <w:szCs w:val="16"/>
              </w:rPr>
              <w:pPrChange w:id="284" w:author="Ежова Марина" w:date="2024-04-18T14:31:00Z">
                <w:pPr>
                  <w:autoSpaceDE w:val="0"/>
                  <w:snapToGrid w:val="0"/>
                  <w:jc w:val="center"/>
                </w:pPr>
              </w:pPrChange>
            </w:pPr>
          </w:p>
          <w:p w:rsidR="00190841" w:rsidRPr="00740EE6" w:rsidRDefault="00190841">
            <w:pPr>
              <w:rPr>
                <w:ins w:id="285" w:author="Ежова Марина" w:date="2024-04-18T14:31:00Z"/>
                <w:rFonts w:eastAsia="Times New Roman CYR"/>
                <w:sz w:val="16"/>
                <w:szCs w:val="16"/>
              </w:rPr>
              <w:pPrChange w:id="286" w:author="Ежова Марина" w:date="2024-04-18T14:31:00Z">
                <w:pPr>
                  <w:autoSpaceDE w:val="0"/>
                  <w:snapToGrid w:val="0"/>
                  <w:jc w:val="center"/>
                </w:pPr>
              </w:pPrChange>
            </w:pPr>
          </w:p>
          <w:p w:rsidR="00190841" w:rsidRPr="00740EE6" w:rsidRDefault="00190841">
            <w:pPr>
              <w:rPr>
                <w:ins w:id="287" w:author="Ежова Марина" w:date="2024-04-18T14:31:00Z"/>
                <w:rFonts w:eastAsia="Times New Roman CYR"/>
                <w:sz w:val="16"/>
                <w:szCs w:val="16"/>
              </w:rPr>
              <w:pPrChange w:id="288" w:author="Ежова Марина" w:date="2024-04-18T14:31:00Z">
                <w:pPr>
                  <w:autoSpaceDE w:val="0"/>
                  <w:snapToGrid w:val="0"/>
                  <w:jc w:val="center"/>
                </w:pPr>
              </w:pPrChange>
            </w:pPr>
          </w:p>
          <w:p w:rsidR="00190841" w:rsidRPr="00740EE6" w:rsidRDefault="00190841">
            <w:pPr>
              <w:rPr>
                <w:ins w:id="289" w:author="Ежова Марина" w:date="2024-04-18T14:31:00Z"/>
                <w:rFonts w:eastAsia="Times New Roman CYR"/>
                <w:sz w:val="16"/>
                <w:szCs w:val="16"/>
              </w:rPr>
              <w:pPrChange w:id="290" w:author="Ежова Марина" w:date="2024-04-18T14:31:00Z">
                <w:pPr>
                  <w:autoSpaceDE w:val="0"/>
                  <w:snapToGrid w:val="0"/>
                  <w:jc w:val="center"/>
                </w:pPr>
              </w:pPrChange>
            </w:pPr>
          </w:p>
          <w:p w:rsidR="00190841" w:rsidRPr="00740EE6" w:rsidRDefault="00190841">
            <w:pPr>
              <w:rPr>
                <w:ins w:id="291" w:author="Ежова Марина" w:date="2024-04-18T14:31:00Z"/>
                <w:rFonts w:eastAsia="Times New Roman CYR"/>
                <w:sz w:val="16"/>
                <w:szCs w:val="16"/>
              </w:rPr>
              <w:pPrChange w:id="292" w:author="Ежова Марина" w:date="2024-04-18T14:31:00Z">
                <w:pPr>
                  <w:autoSpaceDE w:val="0"/>
                  <w:snapToGrid w:val="0"/>
                  <w:jc w:val="center"/>
                </w:pPr>
              </w:pPrChange>
            </w:pPr>
          </w:p>
          <w:p w:rsidR="00190841" w:rsidRPr="00740EE6" w:rsidRDefault="00190841" w:rsidP="001A0CD9">
            <w:pPr>
              <w:rPr>
                <w:ins w:id="293" w:author="Ежова Марина" w:date="2024-04-18T14:31:00Z"/>
                <w:rFonts w:eastAsia="Times New Roman CYR"/>
                <w:sz w:val="16"/>
                <w:szCs w:val="16"/>
              </w:rPr>
            </w:pPr>
          </w:p>
          <w:p w:rsidR="00190841" w:rsidRPr="00740EE6" w:rsidRDefault="00190841" w:rsidP="001A0CD9">
            <w:pPr>
              <w:rPr>
                <w:ins w:id="294" w:author="Ежова Марина" w:date="2024-04-18T14:31:00Z"/>
                <w:rFonts w:eastAsia="Times New Roman CYR"/>
                <w:sz w:val="16"/>
                <w:szCs w:val="16"/>
              </w:rPr>
            </w:pPr>
          </w:p>
          <w:p w:rsidR="00190841" w:rsidRPr="00740EE6" w:rsidRDefault="00190841" w:rsidP="001A0CD9">
            <w:pPr>
              <w:rPr>
                <w:ins w:id="295" w:author="Ежова Марина" w:date="2024-04-18T14:31:00Z"/>
                <w:rFonts w:eastAsia="Times New Roman CYR"/>
                <w:sz w:val="16"/>
                <w:szCs w:val="16"/>
              </w:rPr>
            </w:pPr>
          </w:p>
          <w:p w:rsidR="00190841" w:rsidRPr="00740EE6" w:rsidRDefault="00190841">
            <w:pPr>
              <w:tabs>
                <w:tab w:val="left" w:pos="1290"/>
              </w:tabs>
              <w:rPr>
                <w:ins w:id="296" w:author="Ежова Марина" w:date="2024-04-08T11:50:00Z"/>
                <w:rFonts w:eastAsia="Times New Roman CYR"/>
                <w:sz w:val="16"/>
                <w:szCs w:val="16"/>
              </w:rPr>
              <w:pPrChange w:id="297" w:author="Ежова Марина" w:date="2024-04-18T14:31:00Z">
                <w:pPr>
                  <w:autoSpaceDE w:val="0"/>
                  <w:snapToGrid w:val="0"/>
                  <w:jc w:val="center"/>
                </w:pPr>
              </w:pPrChange>
            </w:pPr>
            <w:ins w:id="298" w:author="Ежова Марина" w:date="2024-04-18T14:31:00Z">
              <w:r w:rsidRPr="00740EE6">
                <w:rPr>
                  <w:rFonts w:eastAsia="Times New Roman CYR"/>
                  <w:sz w:val="16"/>
                  <w:szCs w:val="16"/>
                </w:rPr>
                <w:tab/>
              </w:r>
            </w:ins>
          </w:p>
        </w:tc>
        <w:tc>
          <w:tcPr>
            <w:tcW w:w="1267" w:type="dxa"/>
          </w:tcPr>
          <w:p w:rsidR="00190841" w:rsidRPr="00740EE6" w:rsidRDefault="00190841">
            <w:pPr>
              <w:autoSpaceDE w:val="0"/>
              <w:snapToGrid w:val="0"/>
              <w:ind w:left="-68" w:right="-8"/>
              <w:jc w:val="center"/>
              <w:rPr>
                <w:ins w:id="299" w:author="Ежова Марина" w:date="2024-04-08T11:53:00Z"/>
                <w:sz w:val="14"/>
                <w:szCs w:val="14"/>
                <w:rPrChange w:id="300" w:author="Ежова Марина" w:date="2024-04-08T11:54:00Z">
                  <w:rPr>
                    <w:ins w:id="301" w:author="Ежова Марина" w:date="2024-04-08T11:53:00Z"/>
                    <w:sz w:val="16"/>
                    <w:szCs w:val="16"/>
                  </w:rPr>
                </w:rPrChange>
              </w:rPr>
              <w:pPrChange w:id="302" w:author="Ежова Марина" w:date="2024-04-08T11:54:00Z">
                <w:pPr>
                  <w:autoSpaceDE w:val="0"/>
                  <w:snapToGrid w:val="0"/>
                  <w:jc w:val="center"/>
                </w:pPr>
              </w:pPrChange>
            </w:pPr>
            <w:r>
              <w:rPr>
                <w:sz w:val="14"/>
                <w:szCs w:val="14"/>
              </w:rPr>
              <w:lastRenderedPageBreak/>
              <w:t>отсутствует</w:t>
            </w:r>
          </w:p>
          <w:p w:rsidR="00190841" w:rsidRPr="00740EE6" w:rsidRDefault="00190841" w:rsidP="00381C29">
            <w:pPr>
              <w:autoSpaceDE w:val="0"/>
              <w:snapToGrid w:val="0"/>
              <w:ind w:left="-68" w:right="-150"/>
              <w:jc w:val="center"/>
              <w:rPr>
                <w:ins w:id="303" w:author="Ежова Марина" w:date="2024-04-08T11:50:00Z"/>
                <w:bCs/>
                <w:sz w:val="14"/>
                <w:szCs w:val="14"/>
              </w:rPr>
            </w:pPr>
          </w:p>
        </w:tc>
        <w:tc>
          <w:tcPr>
            <w:tcW w:w="1709" w:type="dxa"/>
            <w:gridSpan w:val="2"/>
            <w:shd w:val="clear" w:color="auto" w:fill="auto"/>
          </w:tcPr>
          <w:p w:rsidR="00190841" w:rsidRPr="00740EE6" w:rsidRDefault="00190841" w:rsidP="00381C29">
            <w:pPr>
              <w:ind w:left="-96" w:right="-130"/>
              <w:jc w:val="center"/>
              <w:rPr>
                <w:ins w:id="304" w:author="Ежова Марина" w:date="2024-04-08T11:53:00Z"/>
                <w:sz w:val="16"/>
                <w:szCs w:val="16"/>
              </w:rPr>
            </w:pPr>
            <w:ins w:id="305" w:author="Ежова Марина" w:date="2024-04-08T11:53:00Z">
              <w:r w:rsidRPr="00740EE6">
                <w:rPr>
                  <w:sz w:val="16"/>
                  <w:szCs w:val="16"/>
                </w:rPr>
                <w:t>1957</w:t>
              </w:r>
            </w:ins>
          </w:p>
          <w:p w:rsidR="00190841" w:rsidRPr="00740EE6" w:rsidRDefault="00190841" w:rsidP="00381C29">
            <w:pPr>
              <w:ind w:left="-96" w:right="-130"/>
              <w:jc w:val="center"/>
              <w:rPr>
                <w:ins w:id="306" w:author="Ежова Марина" w:date="2024-04-08T11:50:00Z"/>
                <w:sz w:val="16"/>
                <w:szCs w:val="16"/>
              </w:rPr>
            </w:pPr>
            <w:ins w:id="307" w:author="Ежова Марина" w:date="2024-04-08T11:53:00Z">
              <w:r w:rsidRPr="00740EE6">
                <w:rPr>
                  <w:sz w:val="16"/>
                  <w:szCs w:val="16"/>
                </w:rPr>
                <w:t>179 кв.м</w:t>
              </w:r>
            </w:ins>
          </w:p>
        </w:tc>
        <w:tc>
          <w:tcPr>
            <w:tcW w:w="4111" w:type="dxa"/>
            <w:shd w:val="clear" w:color="auto" w:fill="auto"/>
          </w:tcPr>
          <w:p w:rsidR="00190841" w:rsidRPr="00740EE6" w:rsidRDefault="00190841" w:rsidP="00381C29">
            <w:pPr>
              <w:ind w:left="-83" w:right="-134"/>
              <w:jc w:val="center"/>
              <w:rPr>
                <w:ins w:id="308" w:author="Ежова Марина" w:date="2024-04-08T11:51:00Z"/>
                <w:sz w:val="16"/>
                <w:szCs w:val="16"/>
              </w:rPr>
            </w:pPr>
            <w:ins w:id="309" w:author="Ежова Марина" w:date="2024-04-08T11:51:00Z">
              <w:r w:rsidRPr="00740EE6">
                <w:rPr>
                  <w:sz w:val="16"/>
                  <w:szCs w:val="16"/>
                </w:rPr>
                <w:t>Решение Совета депутатов муниципального образования «Чердаклинский район» Ульяновской области от 02.12.2014 № 79;</w:t>
              </w:r>
            </w:ins>
          </w:p>
          <w:p w:rsidR="00190841" w:rsidRPr="00740EE6" w:rsidRDefault="00190841" w:rsidP="00381C29">
            <w:pPr>
              <w:ind w:left="-83" w:right="-134"/>
              <w:jc w:val="center"/>
              <w:rPr>
                <w:ins w:id="310" w:author="Ежова Марина" w:date="2024-04-08T11:51:00Z"/>
                <w:sz w:val="16"/>
                <w:szCs w:val="16"/>
              </w:rPr>
            </w:pPr>
            <w:ins w:id="311" w:author="Ежова Марина" w:date="2024-04-08T11:51:00Z">
              <w:r w:rsidRPr="00740EE6">
                <w:rPr>
                  <w:sz w:val="16"/>
                  <w:szCs w:val="16"/>
                </w:rPr>
                <w:t xml:space="preserve">Постановление Правительства Ульяновской области от 06.03.2015 №92-П </w:t>
              </w:r>
            </w:ins>
          </w:p>
          <w:p w:rsidR="00190841" w:rsidRPr="00740EE6" w:rsidRDefault="00190841" w:rsidP="00381C29">
            <w:pPr>
              <w:jc w:val="center"/>
              <w:rPr>
                <w:ins w:id="312" w:author="Ежова Марина" w:date="2024-04-08T11:53:00Z"/>
                <w:sz w:val="16"/>
                <w:szCs w:val="16"/>
                <w:rPrChange w:id="313" w:author="Ежова Марина" w:date="2024-04-08T11:53:00Z">
                  <w:rPr>
                    <w:ins w:id="314" w:author="Ежова Марина" w:date="2024-04-08T11:53:00Z"/>
                    <w:b/>
                    <w:sz w:val="16"/>
                    <w:szCs w:val="16"/>
                  </w:rPr>
                </w:rPrChange>
              </w:rPr>
            </w:pPr>
            <w:ins w:id="315" w:author="Ежова Марина" w:date="2024-04-08T11:53:00Z">
              <w:r w:rsidRPr="00740EE6">
                <w:rPr>
                  <w:sz w:val="16"/>
                  <w:szCs w:val="16"/>
                  <w:rPrChange w:id="316" w:author="Ежова Марина" w:date="2024-04-08T11:53:00Z">
                    <w:rPr>
                      <w:b/>
                      <w:sz w:val="16"/>
                      <w:szCs w:val="16"/>
                    </w:rPr>
                  </w:rPrChange>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имущетсва муниципального образования «Чердаклинский район» Ульяновскойобласти» от 26.02.2015 №153</w:t>
              </w:r>
            </w:ins>
          </w:p>
          <w:p w:rsidR="00190841" w:rsidRPr="00740EE6" w:rsidRDefault="00190841" w:rsidP="00381C29">
            <w:pPr>
              <w:jc w:val="center"/>
              <w:rPr>
                <w:ins w:id="317" w:author="Ежова Марина" w:date="2024-04-08T11:52:00Z"/>
                <w:b/>
                <w:sz w:val="16"/>
                <w:szCs w:val="16"/>
              </w:rPr>
            </w:pPr>
            <w:ins w:id="318" w:author="Ежова Марина" w:date="2024-04-08T11:52:00Z">
              <w:r w:rsidRPr="00740EE6">
                <w:rPr>
                  <w:b/>
                  <w:sz w:val="16"/>
                  <w:szCs w:val="16"/>
                </w:rPr>
                <w:t>Постановление администрации муниципального образования «Чердаклинский район» Ульяновской области «О признании многоквартирного жилого дома аварийным и подлежащим сносу» от 31.05.2016 № 443</w:t>
              </w:r>
            </w:ins>
          </w:p>
          <w:p w:rsidR="00190841" w:rsidRPr="00740EE6" w:rsidRDefault="00190841" w:rsidP="00381C29">
            <w:pPr>
              <w:snapToGrid w:val="0"/>
              <w:jc w:val="center"/>
              <w:rPr>
                <w:ins w:id="319" w:author="Ежова Марина" w:date="2024-04-08T11:52:00Z"/>
                <w:sz w:val="16"/>
                <w:szCs w:val="16"/>
              </w:rPr>
            </w:pPr>
            <w:ins w:id="320" w:author="Ежова Марина" w:date="2024-04-08T11:52:00Z">
              <w:r w:rsidRPr="00740EE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ins>
          </w:p>
          <w:p w:rsidR="00190841" w:rsidRPr="00740EE6" w:rsidRDefault="00190841" w:rsidP="00381C29">
            <w:pPr>
              <w:jc w:val="center"/>
              <w:rPr>
                <w:ins w:id="321" w:author="Ежова Марина" w:date="2024-04-08T11:50:00Z"/>
                <w:sz w:val="16"/>
                <w:szCs w:val="16"/>
              </w:rPr>
            </w:pPr>
          </w:p>
        </w:tc>
        <w:tc>
          <w:tcPr>
            <w:tcW w:w="4394" w:type="dxa"/>
            <w:shd w:val="clear" w:color="auto" w:fill="auto"/>
          </w:tcPr>
          <w:p w:rsidR="00190841" w:rsidRPr="00740EE6" w:rsidRDefault="00190841" w:rsidP="00381C29">
            <w:pPr>
              <w:snapToGrid w:val="0"/>
              <w:jc w:val="center"/>
              <w:rPr>
                <w:ins w:id="322" w:author="Ежова Марина" w:date="2024-04-08T11:52:00Z"/>
                <w:sz w:val="16"/>
                <w:szCs w:val="16"/>
              </w:rPr>
            </w:pPr>
            <w:ins w:id="323" w:author="Ежова Марина" w:date="2024-04-08T11:52:00Z">
              <w:r w:rsidRPr="00740EE6">
                <w:rPr>
                  <w:sz w:val="16"/>
                  <w:szCs w:val="16"/>
                </w:rPr>
                <w:lastRenderedPageBreak/>
                <w:t>Муниципальное образование</w:t>
              </w:r>
            </w:ins>
          </w:p>
          <w:p w:rsidR="00190841" w:rsidRPr="00740EE6" w:rsidRDefault="00190841" w:rsidP="00381C29">
            <w:pPr>
              <w:snapToGrid w:val="0"/>
              <w:jc w:val="center"/>
              <w:rPr>
                <w:ins w:id="324" w:author="Ежова Марина" w:date="2024-04-08T11:52:00Z"/>
                <w:sz w:val="16"/>
                <w:szCs w:val="16"/>
              </w:rPr>
            </w:pPr>
            <w:ins w:id="325" w:author="Ежова Марина" w:date="2024-04-08T11:52:00Z">
              <w:r w:rsidRPr="00740EE6">
                <w:rPr>
                  <w:sz w:val="16"/>
                  <w:szCs w:val="16"/>
                </w:rPr>
                <w:t>«Чердаклинский район»</w:t>
              </w:r>
            </w:ins>
            <w:r>
              <w:rPr>
                <w:sz w:val="16"/>
                <w:szCs w:val="16"/>
              </w:rPr>
              <w:t xml:space="preserve"> </w:t>
            </w:r>
            <w:ins w:id="326" w:author="Ежова Марина" w:date="2024-04-08T11:52:00Z">
              <w:r w:rsidRPr="00740EE6">
                <w:rPr>
                  <w:sz w:val="16"/>
                  <w:szCs w:val="16"/>
                </w:rPr>
                <w:t>Ульяновской области</w:t>
              </w:r>
            </w:ins>
          </w:p>
          <w:p w:rsidR="00190841" w:rsidRPr="00740EE6" w:rsidRDefault="00190841" w:rsidP="00381C29">
            <w:pPr>
              <w:snapToGrid w:val="0"/>
              <w:jc w:val="center"/>
              <w:rPr>
                <w:ins w:id="327" w:author="Ежова Марина" w:date="2024-04-08T11:52:00Z"/>
                <w:sz w:val="16"/>
                <w:szCs w:val="16"/>
              </w:rPr>
            </w:pPr>
            <w:ins w:id="328" w:author="Ежова Марина" w:date="2024-04-08T11:52:00Z">
              <w:r w:rsidRPr="00740EE6">
                <w:rPr>
                  <w:sz w:val="16"/>
                  <w:szCs w:val="16"/>
                </w:rPr>
                <w:t xml:space="preserve">Передан в МКУ «Комитет ЖКХ хозяйства и строительства Чердаклинского района Ульяновской области </w:t>
              </w:r>
            </w:ins>
          </w:p>
          <w:p w:rsidR="00190841" w:rsidRPr="00740EE6" w:rsidRDefault="00190841" w:rsidP="00381C29">
            <w:pPr>
              <w:snapToGrid w:val="0"/>
              <w:jc w:val="center"/>
              <w:rPr>
                <w:ins w:id="329" w:author="Ежова Марина" w:date="2024-04-08T11:53:00Z"/>
                <w:sz w:val="16"/>
                <w:szCs w:val="16"/>
              </w:rPr>
            </w:pPr>
            <w:ins w:id="330" w:author="Ежова Марина" w:date="2024-04-08T11:52:00Z">
              <w:r w:rsidRPr="00740EE6">
                <w:rPr>
                  <w:sz w:val="16"/>
                  <w:szCs w:val="16"/>
                </w:rPr>
                <w:lastRenderedPageBreak/>
                <w:t>Договор о передаче муниципального имущества в оперативное управление от 02.03.02.2015 №1</w:t>
              </w:r>
            </w:ins>
          </w:p>
          <w:p w:rsidR="00190841" w:rsidRPr="00740EE6" w:rsidRDefault="00190841" w:rsidP="00381C29">
            <w:pPr>
              <w:snapToGrid w:val="0"/>
              <w:jc w:val="center"/>
              <w:rPr>
                <w:ins w:id="331" w:author="Ежова Марина" w:date="2024-04-08T11:53:00Z"/>
                <w:sz w:val="16"/>
                <w:szCs w:val="16"/>
              </w:rPr>
            </w:pPr>
          </w:p>
          <w:p w:rsidR="00190841" w:rsidRPr="00740EE6" w:rsidRDefault="00190841" w:rsidP="00381C29">
            <w:pPr>
              <w:snapToGrid w:val="0"/>
              <w:jc w:val="center"/>
              <w:rPr>
                <w:ins w:id="332" w:author="Ежова Марина" w:date="2024-04-08T11:52:00Z"/>
                <w:sz w:val="16"/>
                <w:szCs w:val="16"/>
              </w:rPr>
            </w:pPr>
            <w:ins w:id="333" w:author="Ежова Марина" w:date="2024-04-08T11:52:00Z">
              <w:r w:rsidRPr="00740EE6">
                <w:rPr>
                  <w:sz w:val="16"/>
                  <w:szCs w:val="16"/>
                </w:rPr>
                <w:t>МКУ «Агентство по комплексному развитию сельских территорий»</w:t>
              </w:r>
            </w:ins>
          </w:p>
          <w:p w:rsidR="00190841" w:rsidRPr="00740EE6" w:rsidRDefault="00190841" w:rsidP="00381C29">
            <w:pPr>
              <w:snapToGrid w:val="0"/>
              <w:jc w:val="center"/>
              <w:rPr>
                <w:ins w:id="334" w:author="Ежова Марина" w:date="2024-04-08T11:52:00Z"/>
                <w:sz w:val="16"/>
                <w:szCs w:val="16"/>
              </w:rPr>
            </w:pPr>
            <w:ins w:id="335" w:author="Ежова Марина" w:date="2024-04-08T11:52:00Z">
              <w:r w:rsidRPr="00740EE6">
                <w:rPr>
                  <w:sz w:val="16"/>
                  <w:szCs w:val="16"/>
                </w:rPr>
                <w:t>ОГРН 1167329050217</w:t>
              </w:r>
            </w:ins>
          </w:p>
          <w:p w:rsidR="00190841" w:rsidRPr="00740EE6" w:rsidRDefault="00190841" w:rsidP="00381C29">
            <w:pPr>
              <w:snapToGrid w:val="0"/>
              <w:jc w:val="center"/>
              <w:rPr>
                <w:ins w:id="336" w:author="Ежова Марина" w:date="2024-04-08T11:50:00Z"/>
                <w:sz w:val="16"/>
                <w:szCs w:val="16"/>
              </w:rPr>
            </w:pPr>
            <w:ins w:id="337" w:author="Ежова Марина" w:date="2024-04-08T11:52:00Z">
              <w:r w:rsidRPr="00740EE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ins>
            <w:ins w:id="338" w:author="Ежова Марина" w:date="2024-04-18T14:31:00Z">
              <w:r w:rsidRPr="00740EE6">
                <w:rPr>
                  <w:sz w:val="16"/>
                  <w:szCs w:val="16"/>
                </w:rPr>
                <w:t xml:space="preserve"> </w:t>
              </w:r>
            </w:ins>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381C29">
            <w:pPr>
              <w:jc w:val="center"/>
              <w:rPr>
                <w:sz w:val="16"/>
                <w:szCs w:val="16"/>
              </w:rPr>
            </w:pPr>
            <w:r>
              <w:rPr>
                <w:sz w:val="16"/>
                <w:szCs w:val="16"/>
              </w:rPr>
              <w:t>26</w:t>
            </w:r>
          </w:p>
        </w:tc>
        <w:tc>
          <w:tcPr>
            <w:tcW w:w="1134" w:type="dxa"/>
            <w:gridSpan w:val="2"/>
            <w:shd w:val="clear" w:color="auto" w:fill="auto"/>
          </w:tcPr>
          <w:p w:rsidR="00190841" w:rsidRPr="004D2F06" w:rsidRDefault="00190841" w:rsidP="004D2F06">
            <w:pPr>
              <w:autoSpaceDE w:val="0"/>
              <w:snapToGrid w:val="0"/>
              <w:ind w:left="-68" w:right="-150"/>
              <w:jc w:val="center"/>
              <w:rPr>
                <w:rFonts w:eastAsia="Times New Roman CYR"/>
                <w:sz w:val="16"/>
                <w:szCs w:val="16"/>
              </w:rPr>
            </w:pPr>
            <w:r>
              <w:rPr>
                <w:rFonts w:eastAsia="Times New Roman CYR"/>
                <w:sz w:val="16"/>
                <w:szCs w:val="16"/>
              </w:rPr>
              <w:t>33</w:t>
            </w:r>
            <w:r w:rsidRPr="004D2F06">
              <w:rPr>
                <w:rFonts w:eastAsia="Times New Roman CYR"/>
                <w:sz w:val="16"/>
                <w:szCs w:val="16"/>
              </w:rPr>
              <w:t xml:space="preserve">/100 доли </w:t>
            </w:r>
          </w:p>
          <w:p w:rsidR="00190841" w:rsidRPr="004D2F06" w:rsidRDefault="00190841" w:rsidP="004D2F06">
            <w:pPr>
              <w:autoSpaceDE w:val="0"/>
              <w:snapToGrid w:val="0"/>
              <w:ind w:left="-68" w:right="-150"/>
              <w:jc w:val="center"/>
              <w:rPr>
                <w:rFonts w:eastAsia="Times New Roman CYR"/>
                <w:sz w:val="16"/>
                <w:szCs w:val="16"/>
              </w:rPr>
            </w:pPr>
            <w:r w:rsidRPr="004D2F06">
              <w:rPr>
                <w:rFonts w:eastAsia="Times New Roman CYR"/>
                <w:sz w:val="16"/>
                <w:szCs w:val="16"/>
              </w:rPr>
              <w:t>4-квартирн</w:t>
            </w:r>
            <w:r>
              <w:rPr>
                <w:rFonts w:eastAsia="Times New Roman CYR"/>
                <w:sz w:val="16"/>
                <w:szCs w:val="16"/>
              </w:rPr>
              <w:t>ого жилого дома</w:t>
            </w:r>
          </w:p>
          <w:p w:rsidR="00190841" w:rsidRPr="004D2F06" w:rsidRDefault="00190841" w:rsidP="004D2F06">
            <w:pPr>
              <w:autoSpaceDE w:val="0"/>
              <w:snapToGrid w:val="0"/>
              <w:ind w:left="-68" w:right="-150"/>
              <w:jc w:val="center"/>
              <w:rPr>
                <w:rFonts w:eastAsia="Times New Roman CYR"/>
                <w:sz w:val="16"/>
                <w:szCs w:val="16"/>
              </w:rPr>
            </w:pPr>
          </w:p>
          <w:p w:rsidR="00190841" w:rsidRPr="004D2F06" w:rsidRDefault="00190841" w:rsidP="004D2F06">
            <w:pPr>
              <w:autoSpaceDE w:val="0"/>
              <w:snapToGrid w:val="0"/>
              <w:ind w:left="-68" w:right="-150"/>
              <w:jc w:val="center"/>
              <w:rPr>
                <w:rFonts w:eastAsia="Times New Roman CYR"/>
                <w:sz w:val="16"/>
                <w:szCs w:val="16"/>
              </w:rPr>
            </w:pPr>
          </w:p>
          <w:p w:rsidR="00190841" w:rsidRPr="00740EE6" w:rsidRDefault="00190841" w:rsidP="004D2F06">
            <w:pPr>
              <w:autoSpaceDE w:val="0"/>
              <w:snapToGrid w:val="0"/>
              <w:ind w:left="-68" w:right="-150"/>
              <w:jc w:val="center"/>
              <w:rPr>
                <w:rFonts w:eastAsia="Times New Roman CYR"/>
                <w:sz w:val="16"/>
                <w:szCs w:val="16"/>
              </w:rPr>
            </w:pPr>
          </w:p>
        </w:tc>
        <w:tc>
          <w:tcPr>
            <w:tcW w:w="1701" w:type="dxa"/>
            <w:shd w:val="clear" w:color="auto" w:fill="auto"/>
          </w:tcPr>
          <w:p w:rsidR="00190841" w:rsidRPr="004D2F06" w:rsidRDefault="00190841" w:rsidP="004D2F06">
            <w:pPr>
              <w:autoSpaceDE w:val="0"/>
              <w:snapToGrid w:val="0"/>
              <w:jc w:val="center"/>
              <w:rPr>
                <w:rFonts w:eastAsia="Times New Roman CYR"/>
                <w:sz w:val="16"/>
                <w:szCs w:val="16"/>
              </w:rPr>
            </w:pPr>
            <w:r w:rsidRPr="004D2F06">
              <w:rPr>
                <w:rFonts w:eastAsia="Times New Roman CYR"/>
                <w:sz w:val="16"/>
                <w:szCs w:val="16"/>
              </w:rPr>
              <w:t>Ульяновская область, Чердаклинский район,</w:t>
            </w:r>
          </w:p>
          <w:p w:rsidR="00190841" w:rsidRPr="004D2F06" w:rsidRDefault="00190841" w:rsidP="004D2F06">
            <w:pPr>
              <w:autoSpaceDE w:val="0"/>
              <w:snapToGrid w:val="0"/>
              <w:jc w:val="center"/>
              <w:rPr>
                <w:rFonts w:eastAsia="Times New Roman CYR"/>
                <w:sz w:val="16"/>
                <w:szCs w:val="16"/>
              </w:rPr>
            </w:pPr>
            <w:r w:rsidRPr="004D2F06">
              <w:rPr>
                <w:rFonts w:eastAsia="Times New Roman CYR"/>
                <w:sz w:val="16"/>
                <w:szCs w:val="16"/>
              </w:rPr>
              <w:t>п. Первомайский,</w:t>
            </w:r>
          </w:p>
          <w:p w:rsidR="00190841" w:rsidRPr="00740EE6" w:rsidRDefault="00190841" w:rsidP="004D2F06">
            <w:pPr>
              <w:autoSpaceDE w:val="0"/>
              <w:snapToGrid w:val="0"/>
              <w:jc w:val="center"/>
              <w:rPr>
                <w:rFonts w:eastAsia="Times New Roman CYR"/>
                <w:sz w:val="16"/>
                <w:szCs w:val="16"/>
              </w:rPr>
            </w:pPr>
            <w:r w:rsidRPr="004D2F06">
              <w:rPr>
                <w:rFonts w:eastAsia="Times New Roman CYR"/>
                <w:sz w:val="16"/>
                <w:szCs w:val="16"/>
              </w:rPr>
              <w:t>ул. Свердлова, 2</w:t>
            </w:r>
          </w:p>
        </w:tc>
        <w:tc>
          <w:tcPr>
            <w:tcW w:w="1267" w:type="dxa"/>
          </w:tcPr>
          <w:p w:rsidR="00190841" w:rsidRPr="004D2F06" w:rsidRDefault="00190841" w:rsidP="004D2F06">
            <w:pPr>
              <w:autoSpaceDE w:val="0"/>
              <w:snapToGrid w:val="0"/>
              <w:ind w:left="-68" w:right="-150"/>
              <w:jc w:val="center"/>
              <w:rPr>
                <w:rFonts w:eastAsia="Times New Roman CYR"/>
                <w:sz w:val="14"/>
                <w:szCs w:val="14"/>
              </w:rPr>
            </w:pPr>
            <w:r w:rsidRPr="004D2F06">
              <w:rPr>
                <w:rFonts w:eastAsia="Times New Roman CYR"/>
                <w:sz w:val="14"/>
                <w:szCs w:val="14"/>
              </w:rPr>
              <w:t>73:21:220506:132</w:t>
            </w:r>
          </w:p>
          <w:p w:rsidR="00190841" w:rsidRPr="00740EE6" w:rsidRDefault="00190841">
            <w:pPr>
              <w:autoSpaceDE w:val="0"/>
              <w:snapToGrid w:val="0"/>
              <w:ind w:left="-68" w:right="-8"/>
              <w:jc w:val="center"/>
              <w:rPr>
                <w:sz w:val="14"/>
                <w:szCs w:val="14"/>
              </w:rPr>
            </w:pPr>
          </w:p>
        </w:tc>
        <w:tc>
          <w:tcPr>
            <w:tcW w:w="1709" w:type="dxa"/>
            <w:gridSpan w:val="2"/>
            <w:shd w:val="clear" w:color="auto" w:fill="auto"/>
          </w:tcPr>
          <w:p w:rsidR="00190841" w:rsidRDefault="00190841" w:rsidP="00381C29">
            <w:pPr>
              <w:ind w:left="-96" w:right="-130"/>
              <w:jc w:val="center"/>
              <w:rPr>
                <w:sz w:val="16"/>
                <w:szCs w:val="16"/>
              </w:rPr>
            </w:pPr>
            <w:r>
              <w:rPr>
                <w:sz w:val="16"/>
                <w:szCs w:val="16"/>
              </w:rPr>
              <w:t>1957</w:t>
            </w:r>
          </w:p>
          <w:p w:rsidR="00190841" w:rsidRPr="00740EE6" w:rsidRDefault="00190841" w:rsidP="007B1309">
            <w:pPr>
              <w:ind w:left="-96" w:right="-130"/>
              <w:jc w:val="center"/>
              <w:rPr>
                <w:sz w:val="16"/>
                <w:szCs w:val="16"/>
              </w:rPr>
            </w:pPr>
            <w:r>
              <w:rPr>
                <w:sz w:val="16"/>
                <w:szCs w:val="16"/>
              </w:rPr>
              <w:t>177,4 кв.м</w:t>
            </w:r>
          </w:p>
        </w:tc>
        <w:tc>
          <w:tcPr>
            <w:tcW w:w="4111" w:type="dxa"/>
            <w:shd w:val="clear" w:color="auto" w:fill="auto"/>
          </w:tcPr>
          <w:p w:rsidR="00190841" w:rsidRPr="004D2F06" w:rsidRDefault="00190841" w:rsidP="004D2F06">
            <w:pPr>
              <w:ind w:left="-83" w:right="-134"/>
              <w:jc w:val="center"/>
              <w:rPr>
                <w:sz w:val="16"/>
                <w:szCs w:val="16"/>
              </w:rPr>
            </w:pPr>
            <w:r w:rsidRPr="004D2F06">
              <w:rPr>
                <w:sz w:val="16"/>
                <w:szCs w:val="16"/>
              </w:rPr>
              <w:t>Решение Совета депутатов муниципального образования «Чердаклинский район» Ульяновской области от 02.12.2014 № 79;</w:t>
            </w:r>
          </w:p>
          <w:p w:rsidR="00190841" w:rsidRPr="004D2F06" w:rsidRDefault="00190841" w:rsidP="004D2F06">
            <w:pPr>
              <w:ind w:left="-83" w:right="-134"/>
              <w:jc w:val="center"/>
              <w:rPr>
                <w:sz w:val="16"/>
                <w:szCs w:val="16"/>
              </w:rPr>
            </w:pPr>
            <w:r w:rsidRPr="004D2F06">
              <w:rPr>
                <w:sz w:val="16"/>
                <w:szCs w:val="16"/>
              </w:rPr>
              <w:t xml:space="preserve">Постановление Правительства Ульяновской области от 06.03.2015 №92-П </w:t>
            </w:r>
          </w:p>
          <w:p w:rsidR="00190841" w:rsidRPr="004D2F06" w:rsidRDefault="00190841" w:rsidP="004D2F06">
            <w:pPr>
              <w:ind w:left="-83" w:right="-134"/>
              <w:jc w:val="center"/>
              <w:rPr>
                <w:sz w:val="16"/>
                <w:szCs w:val="16"/>
              </w:rPr>
            </w:pPr>
            <w:r w:rsidRPr="004D2F06">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w:t>
            </w:r>
            <w:r>
              <w:rPr>
                <w:sz w:val="16"/>
                <w:szCs w:val="16"/>
              </w:rPr>
              <w:t>управление муниципального имуще</w:t>
            </w:r>
            <w:r w:rsidRPr="004D2F06">
              <w:rPr>
                <w:sz w:val="16"/>
                <w:szCs w:val="16"/>
              </w:rPr>
              <w:t>с</w:t>
            </w:r>
            <w:r>
              <w:rPr>
                <w:sz w:val="16"/>
                <w:szCs w:val="16"/>
              </w:rPr>
              <w:t>т</w:t>
            </w:r>
            <w:r w:rsidRPr="004D2F06">
              <w:rPr>
                <w:sz w:val="16"/>
                <w:szCs w:val="16"/>
              </w:rPr>
              <w:t>ва муниципального образования «</w:t>
            </w:r>
            <w:r>
              <w:rPr>
                <w:sz w:val="16"/>
                <w:szCs w:val="16"/>
              </w:rPr>
              <w:t>т</w:t>
            </w:r>
            <w:r w:rsidRPr="004D2F06">
              <w:rPr>
                <w:sz w:val="16"/>
                <w:szCs w:val="16"/>
              </w:rPr>
              <w:t>Чердаклинский район» Ульяновской</w:t>
            </w:r>
            <w:r>
              <w:rPr>
                <w:sz w:val="16"/>
                <w:szCs w:val="16"/>
              </w:rPr>
              <w:t xml:space="preserve"> </w:t>
            </w:r>
            <w:r w:rsidRPr="004D2F06">
              <w:rPr>
                <w:sz w:val="16"/>
                <w:szCs w:val="16"/>
              </w:rPr>
              <w:t>области» от 26.02.2015 №153</w:t>
            </w:r>
          </w:p>
          <w:p w:rsidR="00190841" w:rsidRDefault="00190841" w:rsidP="004D2F06">
            <w:pPr>
              <w:ind w:left="-83" w:right="-134"/>
              <w:jc w:val="center"/>
              <w:rPr>
                <w:sz w:val="16"/>
                <w:szCs w:val="16"/>
              </w:rPr>
            </w:pPr>
            <w:r w:rsidRPr="004D2F0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Default="00190841" w:rsidP="004D2F06">
            <w:pPr>
              <w:ind w:left="-83" w:right="-134"/>
              <w:jc w:val="center"/>
              <w:rPr>
                <w:sz w:val="16"/>
                <w:szCs w:val="16"/>
              </w:rPr>
            </w:pPr>
          </w:p>
          <w:p w:rsidR="00190841" w:rsidRPr="00F629EE" w:rsidRDefault="00190841" w:rsidP="00417B30">
            <w:pPr>
              <w:ind w:left="-83" w:right="-134"/>
              <w:jc w:val="center"/>
              <w:rPr>
                <w:b/>
                <w:sz w:val="16"/>
                <w:szCs w:val="16"/>
              </w:rPr>
            </w:pPr>
          </w:p>
        </w:tc>
        <w:tc>
          <w:tcPr>
            <w:tcW w:w="4394" w:type="dxa"/>
            <w:shd w:val="clear" w:color="auto" w:fill="auto"/>
          </w:tcPr>
          <w:p w:rsidR="00190841" w:rsidRPr="004D2F06" w:rsidRDefault="00190841" w:rsidP="004D2F06">
            <w:pPr>
              <w:snapToGrid w:val="0"/>
              <w:jc w:val="center"/>
              <w:rPr>
                <w:sz w:val="16"/>
                <w:szCs w:val="16"/>
              </w:rPr>
            </w:pPr>
            <w:r w:rsidRPr="004D2F06">
              <w:rPr>
                <w:sz w:val="16"/>
                <w:szCs w:val="16"/>
              </w:rPr>
              <w:t>Муниципальное образование</w:t>
            </w:r>
          </w:p>
          <w:p w:rsidR="00190841" w:rsidRPr="004D2F06" w:rsidRDefault="00190841" w:rsidP="004D2F06">
            <w:pPr>
              <w:snapToGrid w:val="0"/>
              <w:jc w:val="center"/>
              <w:rPr>
                <w:sz w:val="16"/>
                <w:szCs w:val="16"/>
              </w:rPr>
            </w:pPr>
            <w:r w:rsidRPr="004D2F06">
              <w:rPr>
                <w:sz w:val="16"/>
                <w:szCs w:val="16"/>
              </w:rPr>
              <w:t>«Чердаклинский район»</w:t>
            </w:r>
            <w:r>
              <w:rPr>
                <w:sz w:val="16"/>
                <w:szCs w:val="16"/>
              </w:rPr>
              <w:t xml:space="preserve"> </w:t>
            </w:r>
            <w:r w:rsidRPr="004D2F06">
              <w:rPr>
                <w:sz w:val="16"/>
                <w:szCs w:val="16"/>
              </w:rPr>
              <w:t>Ульяновской области</w:t>
            </w:r>
          </w:p>
          <w:p w:rsidR="00190841" w:rsidRPr="004D2F06" w:rsidRDefault="00190841" w:rsidP="004D2F06">
            <w:pPr>
              <w:snapToGrid w:val="0"/>
              <w:jc w:val="center"/>
              <w:rPr>
                <w:sz w:val="16"/>
                <w:szCs w:val="16"/>
              </w:rPr>
            </w:pPr>
          </w:p>
          <w:p w:rsidR="00190841" w:rsidRPr="004D2F06" w:rsidRDefault="00190841" w:rsidP="004D2F06">
            <w:pPr>
              <w:snapToGrid w:val="0"/>
              <w:jc w:val="center"/>
              <w:rPr>
                <w:sz w:val="16"/>
                <w:szCs w:val="16"/>
              </w:rPr>
            </w:pPr>
          </w:p>
          <w:p w:rsidR="00190841" w:rsidRPr="004D2F06" w:rsidRDefault="00190841" w:rsidP="004D2F06">
            <w:pPr>
              <w:snapToGrid w:val="0"/>
              <w:jc w:val="center"/>
              <w:rPr>
                <w:sz w:val="16"/>
                <w:szCs w:val="16"/>
              </w:rPr>
            </w:pPr>
            <w:r w:rsidRPr="004D2F06">
              <w:rPr>
                <w:sz w:val="16"/>
                <w:szCs w:val="16"/>
              </w:rPr>
              <w:t xml:space="preserve">Передан в МКУ «Комитет ЖКХ хозяйства и строительства Чердаклинского района Ульяновской области </w:t>
            </w:r>
          </w:p>
          <w:p w:rsidR="00190841" w:rsidRPr="004D2F06" w:rsidRDefault="00190841" w:rsidP="004D2F06">
            <w:pPr>
              <w:snapToGrid w:val="0"/>
              <w:jc w:val="center"/>
              <w:rPr>
                <w:sz w:val="16"/>
                <w:szCs w:val="16"/>
              </w:rPr>
            </w:pPr>
            <w:r w:rsidRPr="004D2F06">
              <w:rPr>
                <w:sz w:val="16"/>
                <w:szCs w:val="16"/>
              </w:rPr>
              <w:t>Договор о передаче муниципального имущества в оперативное управление от 02.03.02.2015 №1</w:t>
            </w:r>
          </w:p>
          <w:p w:rsidR="00190841" w:rsidRPr="004D2F06" w:rsidRDefault="00190841" w:rsidP="004D2F06">
            <w:pPr>
              <w:snapToGrid w:val="0"/>
              <w:jc w:val="center"/>
              <w:rPr>
                <w:sz w:val="16"/>
                <w:szCs w:val="16"/>
              </w:rPr>
            </w:pPr>
          </w:p>
          <w:p w:rsidR="00190841" w:rsidRPr="004D2F06" w:rsidRDefault="00190841" w:rsidP="004D2F06">
            <w:pPr>
              <w:snapToGrid w:val="0"/>
              <w:jc w:val="center"/>
              <w:rPr>
                <w:sz w:val="16"/>
                <w:szCs w:val="16"/>
              </w:rPr>
            </w:pPr>
            <w:r w:rsidRPr="004D2F06">
              <w:rPr>
                <w:sz w:val="16"/>
                <w:szCs w:val="16"/>
              </w:rPr>
              <w:t>МКУ «Агентство по комплексному развитию сельских территорий»</w:t>
            </w:r>
          </w:p>
          <w:p w:rsidR="00190841" w:rsidRPr="004D2F06" w:rsidRDefault="00190841" w:rsidP="004D2F06">
            <w:pPr>
              <w:snapToGrid w:val="0"/>
              <w:jc w:val="center"/>
              <w:rPr>
                <w:sz w:val="16"/>
                <w:szCs w:val="16"/>
              </w:rPr>
            </w:pPr>
            <w:r w:rsidRPr="004D2F06">
              <w:rPr>
                <w:sz w:val="16"/>
                <w:szCs w:val="16"/>
              </w:rPr>
              <w:t>ОГРН 1167329050217</w:t>
            </w:r>
          </w:p>
          <w:p w:rsidR="00190841" w:rsidRDefault="00190841" w:rsidP="004D2F06">
            <w:pPr>
              <w:snapToGrid w:val="0"/>
              <w:jc w:val="center"/>
              <w:rPr>
                <w:sz w:val="16"/>
                <w:szCs w:val="16"/>
              </w:rPr>
            </w:pPr>
            <w:r w:rsidRPr="004D2F0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p w:rsidR="00190841" w:rsidRDefault="00190841" w:rsidP="00180A6F">
            <w:pPr>
              <w:snapToGrid w:val="0"/>
              <w:jc w:val="center"/>
              <w:rPr>
                <w:sz w:val="16"/>
                <w:szCs w:val="16"/>
              </w:rPr>
            </w:pPr>
            <w:r>
              <w:rPr>
                <w:sz w:val="16"/>
                <w:szCs w:val="16"/>
              </w:rPr>
              <w:t>Договор о передаче муниципального имущества в оперативное управление от 28.06.2024 № 12</w:t>
            </w:r>
          </w:p>
          <w:p w:rsidR="00190841" w:rsidRPr="00740EE6" w:rsidRDefault="00190841" w:rsidP="00180A6F">
            <w:pPr>
              <w:snapToGrid w:val="0"/>
              <w:jc w:val="center"/>
              <w:rPr>
                <w:sz w:val="16"/>
                <w:szCs w:val="16"/>
              </w:rPr>
            </w:pP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381C29">
            <w:pPr>
              <w:jc w:val="center"/>
              <w:rPr>
                <w:sz w:val="16"/>
                <w:szCs w:val="16"/>
              </w:rPr>
            </w:pPr>
            <w:r>
              <w:rPr>
                <w:sz w:val="16"/>
                <w:szCs w:val="16"/>
              </w:rPr>
              <w:t>27</w:t>
            </w:r>
          </w:p>
        </w:tc>
        <w:tc>
          <w:tcPr>
            <w:tcW w:w="1134" w:type="dxa"/>
            <w:gridSpan w:val="2"/>
            <w:shd w:val="clear" w:color="auto" w:fill="auto"/>
          </w:tcPr>
          <w:p w:rsidR="00190841" w:rsidRDefault="00190841" w:rsidP="005C797F">
            <w:pPr>
              <w:autoSpaceDE w:val="0"/>
              <w:snapToGrid w:val="0"/>
              <w:ind w:left="-68" w:right="-150"/>
              <w:jc w:val="center"/>
              <w:rPr>
                <w:rFonts w:eastAsia="Times New Roman CYR"/>
                <w:sz w:val="16"/>
                <w:szCs w:val="16"/>
              </w:rPr>
            </w:pPr>
            <w:r w:rsidRPr="005C797F">
              <w:rPr>
                <w:rFonts w:eastAsia="Times New Roman CYR"/>
                <w:sz w:val="16"/>
                <w:szCs w:val="16"/>
              </w:rPr>
              <w:t xml:space="preserve">50/100 доли </w:t>
            </w:r>
          </w:p>
          <w:p w:rsidR="00190841" w:rsidRPr="005C797F" w:rsidRDefault="00190841" w:rsidP="005C797F">
            <w:pPr>
              <w:autoSpaceDE w:val="0"/>
              <w:snapToGrid w:val="0"/>
              <w:ind w:left="-68" w:right="-150"/>
              <w:jc w:val="center"/>
              <w:rPr>
                <w:rFonts w:eastAsia="Times New Roman CYR"/>
                <w:sz w:val="16"/>
                <w:szCs w:val="16"/>
              </w:rPr>
            </w:pPr>
            <w:r>
              <w:rPr>
                <w:rFonts w:eastAsia="Times New Roman CYR"/>
                <w:sz w:val="16"/>
                <w:szCs w:val="16"/>
              </w:rPr>
              <w:t>2-квартирного</w:t>
            </w:r>
            <w:r w:rsidRPr="005C797F">
              <w:rPr>
                <w:rFonts w:eastAsia="Times New Roman CYR"/>
                <w:sz w:val="16"/>
                <w:szCs w:val="16"/>
              </w:rPr>
              <w:t xml:space="preserve"> жило</w:t>
            </w:r>
            <w:r>
              <w:rPr>
                <w:rFonts w:eastAsia="Times New Roman CYR"/>
                <w:sz w:val="16"/>
                <w:szCs w:val="16"/>
              </w:rPr>
              <w:t>го</w:t>
            </w:r>
            <w:r w:rsidRPr="005C797F">
              <w:rPr>
                <w:rFonts w:eastAsia="Times New Roman CYR"/>
                <w:sz w:val="16"/>
                <w:szCs w:val="16"/>
              </w:rPr>
              <w:t xml:space="preserve"> дом</w:t>
            </w:r>
            <w:r>
              <w:rPr>
                <w:rFonts w:eastAsia="Times New Roman CYR"/>
                <w:sz w:val="16"/>
                <w:szCs w:val="16"/>
              </w:rPr>
              <w:t>а</w:t>
            </w:r>
          </w:p>
          <w:p w:rsidR="00190841" w:rsidRPr="005C797F" w:rsidRDefault="00190841" w:rsidP="005C797F">
            <w:pPr>
              <w:autoSpaceDE w:val="0"/>
              <w:snapToGrid w:val="0"/>
              <w:ind w:left="-68" w:right="-150"/>
              <w:jc w:val="center"/>
              <w:rPr>
                <w:rFonts w:eastAsia="Times New Roman CYR"/>
                <w:sz w:val="16"/>
                <w:szCs w:val="16"/>
              </w:rPr>
            </w:pPr>
          </w:p>
          <w:p w:rsidR="00190841" w:rsidRPr="004D2F06" w:rsidRDefault="00190841" w:rsidP="005C797F">
            <w:pPr>
              <w:autoSpaceDE w:val="0"/>
              <w:snapToGrid w:val="0"/>
              <w:ind w:left="-68" w:right="-150"/>
              <w:jc w:val="center"/>
              <w:rPr>
                <w:rFonts w:eastAsia="Times New Roman CYR"/>
                <w:sz w:val="16"/>
                <w:szCs w:val="16"/>
              </w:rPr>
            </w:pPr>
          </w:p>
        </w:tc>
        <w:tc>
          <w:tcPr>
            <w:tcW w:w="1701" w:type="dxa"/>
            <w:shd w:val="clear" w:color="auto" w:fill="auto"/>
          </w:tcPr>
          <w:p w:rsidR="00190841" w:rsidRPr="005C797F" w:rsidRDefault="00190841" w:rsidP="005C797F">
            <w:pPr>
              <w:autoSpaceDE w:val="0"/>
              <w:snapToGrid w:val="0"/>
              <w:jc w:val="center"/>
              <w:rPr>
                <w:rFonts w:eastAsia="Times New Roman CYR"/>
                <w:sz w:val="16"/>
                <w:szCs w:val="16"/>
              </w:rPr>
            </w:pPr>
            <w:r w:rsidRPr="005C797F">
              <w:rPr>
                <w:rFonts w:eastAsia="Times New Roman CYR"/>
                <w:sz w:val="16"/>
                <w:szCs w:val="16"/>
              </w:rPr>
              <w:t>Ульяновская область, Чердаклинский район,</w:t>
            </w:r>
          </w:p>
          <w:p w:rsidR="00190841" w:rsidRPr="005C797F" w:rsidRDefault="00190841" w:rsidP="005C797F">
            <w:pPr>
              <w:autoSpaceDE w:val="0"/>
              <w:snapToGrid w:val="0"/>
              <w:jc w:val="center"/>
              <w:rPr>
                <w:rFonts w:eastAsia="Times New Roman CYR"/>
                <w:sz w:val="16"/>
                <w:szCs w:val="16"/>
              </w:rPr>
            </w:pPr>
            <w:r w:rsidRPr="005C797F">
              <w:rPr>
                <w:rFonts w:eastAsia="Times New Roman CYR"/>
                <w:sz w:val="16"/>
                <w:szCs w:val="16"/>
              </w:rPr>
              <w:t>п. Первомайский,</w:t>
            </w:r>
          </w:p>
          <w:p w:rsidR="00190841" w:rsidRPr="004D2F06" w:rsidRDefault="00190841" w:rsidP="005C797F">
            <w:pPr>
              <w:autoSpaceDE w:val="0"/>
              <w:snapToGrid w:val="0"/>
              <w:jc w:val="center"/>
              <w:rPr>
                <w:rFonts w:eastAsia="Times New Roman CYR"/>
                <w:sz w:val="16"/>
                <w:szCs w:val="16"/>
              </w:rPr>
            </w:pPr>
            <w:r w:rsidRPr="005C797F">
              <w:rPr>
                <w:rFonts w:eastAsia="Times New Roman CYR"/>
                <w:sz w:val="16"/>
                <w:szCs w:val="16"/>
              </w:rPr>
              <w:t>ул. Ленина, 15</w:t>
            </w:r>
          </w:p>
        </w:tc>
        <w:tc>
          <w:tcPr>
            <w:tcW w:w="1267" w:type="dxa"/>
          </w:tcPr>
          <w:p w:rsidR="00190841" w:rsidRPr="005C797F" w:rsidRDefault="00190841" w:rsidP="005C797F">
            <w:pPr>
              <w:autoSpaceDE w:val="0"/>
              <w:snapToGrid w:val="0"/>
              <w:ind w:left="-68" w:right="-150"/>
              <w:jc w:val="center"/>
              <w:rPr>
                <w:rFonts w:eastAsia="Times New Roman CYR"/>
                <w:sz w:val="14"/>
                <w:szCs w:val="14"/>
              </w:rPr>
            </w:pPr>
            <w:r w:rsidRPr="005C797F">
              <w:rPr>
                <w:rFonts w:eastAsia="Times New Roman CYR"/>
                <w:sz w:val="14"/>
                <w:szCs w:val="14"/>
              </w:rPr>
              <w:t>73:21:220506:134</w:t>
            </w:r>
          </w:p>
          <w:p w:rsidR="00190841" w:rsidRPr="004D2F06" w:rsidRDefault="00190841" w:rsidP="004D2F06">
            <w:pPr>
              <w:autoSpaceDE w:val="0"/>
              <w:snapToGrid w:val="0"/>
              <w:ind w:left="-68" w:right="-150"/>
              <w:jc w:val="center"/>
              <w:rPr>
                <w:rFonts w:eastAsia="Times New Roman CYR"/>
                <w:sz w:val="14"/>
                <w:szCs w:val="14"/>
              </w:rPr>
            </w:pPr>
          </w:p>
        </w:tc>
        <w:tc>
          <w:tcPr>
            <w:tcW w:w="1709" w:type="dxa"/>
            <w:gridSpan w:val="2"/>
            <w:shd w:val="clear" w:color="auto" w:fill="auto"/>
          </w:tcPr>
          <w:p w:rsidR="00190841" w:rsidRDefault="00190841" w:rsidP="00381C29">
            <w:pPr>
              <w:ind w:left="-96" w:right="-130"/>
              <w:jc w:val="center"/>
              <w:rPr>
                <w:sz w:val="16"/>
                <w:szCs w:val="16"/>
              </w:rPr>
            </w:pPr>
            <w:r>
              <w:rPr>
                <w:sz w:val="16"/>
                <w:szCs w:val="16"/>
              </w:rPr>
              <w:t>1989</w:t>
            </w:r>
          </w:p>
          <w:p w:rsidR="00190841" w:rsidRDefault="00190841" w:rsidP="00381C29">
            <w:pPr>
              <w:ind w:left="-96" w:right="-130"/>
              <w:jc w:val="center"/>
              <w:rPr>
                <w:sz w:val="16"/>
                <w:szCs w:val="16"/>
              </w:rPr>
            </w:pPr>
            <w:r>
              <w:rPr>
                <w:sz w:val="16"/>
                <w:szCs w:val="16"/>
              </w:rPr>
              <w:t>130,2 кв.м</w:t>
            </w:r>
          </w:p>
        </w:tc>
        <w:tc>
          <w:tcPr>
            <w:tcW w:w="4111" w:type="dxa"/>
            <w:shd w:val="clear" w:color="auto" w:fill="auto"/>
          </w:tcPr>
          <w:p w:rsidR="00190841" w:rsidRPr="005C797F" w:rsidRDefault="00190841" w:rsidP="005C797F">
            <w:pPr>
              <w:ind w:left="-83" w:right="-134"/>
              <w:jc w:val="center"/>
              <w:rPr>
                <w:sz w:val="16"/>
                <w:szCs w:val="16"/>
              </w:rPr>
            </w:pPr>
            <w:r w:rsidRPr="005C797F">
              <w:rPr>
                <w:sz w:val="16"/>
                <w:szCs w:val="16"/>
              </w:rPr>
              <w:t>Решение Совета депутатов муниципального образования «Чердаклинский район» Ульяновской области от 02.12.2014 № 79;</w:t>
            </w:r>
          </w:p>
          <w:p w:rsidR="00190841" w:rsidRPr="005C797F" w:rsidRDefault="00190841" w:rsidP="005C797F">
            <w:pPr>
              <w:ind w:left="-83" w:right="-134"/>
              <w:jc w:val="center"/>
              <w:rPr>
                <w:sz w:val="16"/>
                <w:szCs w:val="16"/>
              </w:rPr>
            </w:pPr>
            <w:r w:rsidRPr="005C797F">
              <w:rPr>
                <w:sz w:val="16"/>
                <w:szCs w:val="16"/>
              </w:rPr>
              <w:t xml:space="preserve">Постановление Правительства Ульяновской области от 06.03.2015 №92-П </w:t>
            </w:r>
          </w:p>
          <w:p w:rsidR="00190841" w:rsidRPr="005C797F" w:rsidRDefault="00190841" w:rsidP="005C797F">
            <w:pPr>
              <w:ind w:left="-83" w:right="-134"/>
              <w:jc w:val="center"/>
              <w:rPr>
                <w:sz w:val="16"/>
                <w:szCs w:val="16"/>
              </w:rPr>
            </w:pPr>
            <w:r w:rsidRPr="005C797F">
              <w:rPr>
                <w:sz w:val="16"/>
                <w:szCs w:val="16"/>
              </w:rPr>
              <w:t>Постановление администрации муниципального образования «Чердаклинский район» Ульяновской области «О переда</w:t>
            </w:r>
            <w:r>
              <w:rPr>
                <w:sz w:val="16"/>
                <w:szCs w:val="16"/>
              </w:rPr>
              <w:t>ч</w:t>
            </w:r>
            <w:r w:rsidRPr="005C797F">
              <w:rPr>
                <w:sz w:val="16"/>
                <w:szCs w:val="16"/>
              </w:rPr>
              <w:t>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4D2F06" w:rsidRDefault="00190841" w:rsidP="005C797F">
            <w:pPr>
              <w:ind w:left="-83" w:right="-134"/>
              <w:jc w:val="center"/>
              <w:rPr>
                <w:sz w:val="16"/>
                <w:szCs w:val="16"/>
              </w:rPr>
            </w:pPr>
            <w:r w:rsidRPr="005C797F">
              <w:rPr>
                <w:sz w:val="16"/>
                <w:szCs w:val="16"/>
              </w:rPr>
              <w:t xml:space="preserve">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w:t>
            </w:r>
            <w:r w:rsidRPr="005C797F">
              <w:rPr>
                <w:sz w:val="16"/>
                <w:szCs w:val="16"/>
              </w:rPr>
              <w:lastRenderedPageBreak/>
              <w:t>«Агентство по комплексному развитию сельских территорий» от 24.04.2023 №599</w:t>
            </w:r>
          </w:p>
        </w:tc>
        <w:tc>
          <w:tcPr>
            <w:tcW w:w="4394" w:type="dxa"/>
            <w:shd w:val="clear" w:color="auto" w:fill="auto"/>
          </w:tcPr>
          <w:p w:rsidR="00190841" w:rsidRPr="005C797F" w:rsidRDefault="00190841" w:rsidP="005C797F">
            <w:pPr>
              <w:snapToGrid w:val="0"/>
              <w:jc w:val="center"/>
              <w:rPr>
                <w:sz w:val="16"/>
                <w:szCs w:val="16"/>
              </w:rPr>
            </w:pPr>
            <w:r w:rsidRPr="005C797F">
              <w:rPr>
                <w:sz w:val="16"/>
                <w:szCs w:val="16"/>
              </w:rPr>
              <w:lastRenderedPageBreak/>
              <w:t>Муниципальное образование</w:t>
            </w:r>
          </w:p>
          <w:p w:rsidR="00190841" w:rsidRPr="005C797F" w:rsidRDefault="00190841" w:rsidP="005C797F">
            <w:pPr>
              <w:snapToGrid w:val="0"/>
              <w:jc w:val="center"/>
              <w:rPr>
                <w:sz w:val="16"/>
                <w:szCs w:val="16"/>
              </w:rPr>
            </w:pPr>
            <w:r w:rsidRPr="005C797F">
              <w:rPr>
                <w:sz w:val="16"/>
                <w:szCs w:val="16"/>
              </w:rPr>
              <w:t xml:space="preserve"> «Чердаклинский район»</w:t>
            </w:r>
            <w:r>
              <w:rPr>
                <w:sz w:val="16"/>
                <w:szCs w:val="16"/>
              </w:rPr>
              <w:t xml:space="preserve"> </w:t>
            </w:r>
            <w:r w:rsidRPr="005C797F">
              <w:rPr>
                <w:sz w:val="16"/>
                <w:szCs w:val="16"/>
              </w:rPr>
              <w:t>Ульяновской области</w:t>
            </w:r>
          </w:p>
          <w:p w:rsidR="00190841" w:rsidRPr="005C797F" w:rsidRDefault="00190841" w:rsidP="005C797F">
            <w:pPr>
              <w:snapToGrid w:val="0"/>
              <w:jc w:val="center"/>
              <w:rPr>
                <w:sz w:val="16"/>
                <w:szCs w:val="16"/>
              </w:rPr>
            </w:pPr>
          </w:p>
          <w:p w:rsidR="00190841" w:rsidRPr="005C797F" w:rsidRDefault="00190841" w:rsidP="005C797F">
            <w:pPr>
              <w:snapToGrid w:val="0"/>
              <w:jc w:val="center"/>
              <w:rPr>
                <w:sz w:val="16"/>
                <w:szCs w:val="16"/>
              </w:rPr>
            </w:pPr>
            <w:r w:rsidRPr="005C797F">
              <w:rPr>
                <w:sz w:val="16"/>
                <w:szCs w:val="16"/>
              </w:rPr>
              <w:t xml:space="preserve">Передан в МКУ «Комитет ЖКХ хозяйства и строительства Чердаклинского района Ульяновской области </w:t>
            </w:r>
          </w:p>
          <w:p w:rsidR="00190841" w:rsidRPr="005C797F" w:rsidRDefault="00190841" w:rsidP="005C797F">
            <w:pPr>
              <w:snapToGrid w:val="0"/>
              <w:jc w:val="center"/>
              <w:rPr>
                <w:sz w:val="16"/>
                <w:szCs w:val="16"/>
              </w:rPr>
            </w:pPr>
            <w:r w:rsidRPr="005C797F">
              <w:rPr>
                <w:sz w:val="16"/>
                <w:szCs w:val="16"/>
              </w:rPr>
              <w:t>Договор о передаче муниципального имущества в оперативное управление от 02.03.02.2015 №1</w:t>
            </w:r>
          </w:p>
          <w:p w:rsidR="00190841" w:rsidRPr="005C797F" w:rsidRDefault="00190841" w:rsidP="005C797F">
            <w:pPr>
              <w:snapToGrid w:val="0"/>
              <w:jc w:val="center"/>
              <w:rPr>
                <w:sz w:val="16"/>
                <w:szCs w:val="16"/>
              </w:rPr>
            </w:pPr>
          </w:p>
          <w:p w:rsidR="00190841" w:rsidRPr="005C797F" w:rsidRDefault="00190841" w:rsidP="005C797F">
            <w:pPr>
              <w:snapToGrid w:val="0"/>
              <w:jc w:val="center"/>
              <w:rPr>
                <w:sz w:val="16"/>
                <w:szCs w:val="16"/>
              </w:rPr>
            </w:pPr>
          </w:p>
          <w:p w:rsidR="00190841" w:rsidRPr="005C797F" w:rsidRDefault="00190841" w:rsidP="005C797F">
            <w:pPr>
              <w:snapToGrid w:val="0"/>
              <w:jc w:val="center"/>
              <w:rPr>
                <w:sz w:val="16"/>
                <w:szCs w:val="16"/>
              </w:rPr>
            </w:pPr>
            <w:r w:rsidRPr="005C797F">
              <w:rPr>
                <w:sz w:val="16"/>
                <w:szCs w:val="16"/>
              </w:rPr>
              <w:t>МКУ «Агентство по комплексному развитию сельских территорий»</w:t>
            </w:r>
          </w:p>
          <w:p w:rsidR="00190841" w:rsidRPr="005C797F" w:rsidRDefault="00190841" w:rsidP="005C797F">
            <w:pPr>
              <w:snapToGrid w:val="0"/>
              <w:jc w:val="center"/>
              <w:rPr>
                <w:sz w:val="16"/>
                <w:szCs w:val="16"/>
              </w:rPr>
            </w:pPr>
            <w:r w:rsidRPr="005C797F">
              <w:rPr>
                <w:sz w:val="16"/>
                <w:szCs w:val="16"/>
              </w:rPr>
              <w:t>ОГРН 1167329050217</w:t>
            </w:r>
          </w:p>
          <w:p w:rsidR="00190841" w:rsidRPr="004D2F06" w:rsidRDefault="00190841" w:rsidP="005C797F">
            <w:pPr>
              <w:snapToGrid w:val="0"/>
              <w:jc w:val="center"/>
              <w:rPr>
                <w:sz w:val="16"/>
                <w:szCs w:val="16"/>
              </w:rPr>
            </w:pPr>
            <w:r w:rsidRPr="005C797F">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381C29">
            <w:pPr>
              <w:jc w:val="center"/>
              <w:rPr>
                <w:sz w:val="16"/>
                <w:szCs w:val="16"/>
              </w:rPr>
            </w:pPr>
            <w:r>
              <w:rPr>
                <w:sz w:val="16"/>
                <w:szCs w:val="16"/>
              </w:rPr>
              <w:t>28</w:t>
            </w:r>
          </w:p>
        </w:tc>
        <w:tc>
          <w:tcPr>
            <w:tcW w:w="1134" w:type="dxa"/>
            <w:gridSpan w:val="2"/>
            <w:shd w:val="clear" w:color="auto" w:fill="auto"/>
          </w:tcPr>
          <w:p w:rsidR="00190841" w:rsidRPr="00D76FAB" w:rsidRDefault="00190841" w:rsidP="00D76FAB">
            <w:pPr>
              <w:autoSpaceDE w:val="0"/>
              <w:snapToGrid w:val="0"/>
              <w:ind w:left="-68" w:right="-150"/>
              <w:jc w:val="center"/>
              <w:rPr>
                <w:rFonts w:eastAsia="Times New Roman CYR"/>
                <w:sz w:val="16"/>
                <w:szCs w:val="16"/>
              </w:rPr>
            </w:pPr>
            <w:r w:rsidRPr="00D76FAB">
              <w:rPr>
                <w:rFonts w:eastAsia="Times New Roman CYR"/>
                <w:sz w:val="16"/>
                <w:szCs w:val="16"/>
              </w:rPr>
              <w:t>6-квартирный жилой дом</w:t>
            </w:r>
          </w:p>
          <w:p w:rsidR="00190841" w:rsidRPr="005C797F" w:rsidRDefault="00190841" w:rsidP="00D76FAB">
            <w:pPr>
              <w:autoSpaceDE w:val="0"/>
              <w:snapToGrid w:val="0"/>
              <w:ind w:left="-68" w:right="-150"/>
              <w:jc w:val="center"/>
              <w:rPr>
                <w:rFonts w:eastAsia="Times New Roman CYR"/>
                <w:sz w:val="16"/>
                <w:szCs w:val="16"/>
              </w:rPr>
            </w:pPr>
          </w:p>
        </w:tc>
        <w:tc>
          <w:tcPr>
            <w:tcW w:w="1701" w:type="dxa"/>
            <w:shd w:val="clear" w:color="auto" w:fill="auto"/>
          </w:tcPr>
          <w:p w:rsidR="00190841" w:rsidRPr="00D76FAB" w:rsidRDefault="00190841" w:rsidP="00D76FAB">
            <w:pPr>
              <w:autoSpaceDE w:val="0"/>
              <w:snapToGrid w:val="0"/>
              <w:jc w:val="center"/>
              <w:rPr>
                <w:rFonts w:eastAsia="Times New Roman CYR"/>
                <w:sz w:val="16"/>
                <w:szCs w:val="16"/>
              </w:rPr>
            </w:pPr>
            <w:r w:rsidRPr="00D76FAB">
              <w:rPr>
                <w:rFonts w:eastAsia="Times New Roman CYR"/>
                <w:sz w:val="16"/>
                <w:szCs w:val="16"/>
              </w:rPr>
              <w:t>Ульяновская область, Чердаклинский район,</w:t>
            </w:r>
          </w:p>
          <w:p w:rsidR="00190841" w:rsidRPr="00D76FAB" w:rsidRDefault="00190841" w:rsidP="00D76FAB">
            <w:pPr>
              <w:autoSpaceDE w:val="0"/>
              <w:snapToGrid w:val="0"/>
              <w:jc w:val="center"/>
              <w:rPr>
                <w:rFonts w:eastAsia="Times New Roman CYR"/>
                <w:sz w:val="16"/>
                <w:szCs w:val="16"/>
              </w:rPr>
            </w:pPr>
            <w:r w:rsidRPr="00D76FAB">
              <w:rPr>
                <w:rFonts w:eastAsia="Times New Roman CYR"/>
                <w:sz w:val="16"/>
                <w:szCs w:val="16"/>
              </w:rPr>
              <w:t>п. Первомайский,</w:t>
            </w:r>
          </w:p>
          <w:p w:rsidR="00190841" w:rsidRPr="005C797F" w:rsidRDefault="00190841" w:rsidP="00D76FAB">
            <w:pPr>
              <w:autoSpaceDE w:val="0"/>
              <w:snapToGrid w:val="0"/>
              <w:jc w:val="center"/>
              <w:rPr>
                <w:rFonts w:eastAsia="Times New Roman CYR"/>
                <w:sz w:val="16"/>
                <w:szCs w:val="16"/>
              </w:rPr>
            </w:pPr>
            <w:r>
              <w:rPr>
                <w:rFonts w:eastAsia="Times New Roman CYR"/>
                <w:sz w:val="16"/>
                <w:szCs w:val="16"/>
              </w:rPr>
              <w:t>ул. Свердлова,3</w:t>
            </w:r>
            <w:r w:rsidRPr="00D76FAB">
              <w:rPr>
                <w:rFonts w:eastAsia="Times New Roman CYR"/>
                <w:sz w:val="16"/>
                <w:szCs w:val="16"/>
              </w:rPr>
              <w:t>6 (</w:t>
            </w:r>
            <w:r>
              <w:rPr>
                <w:rFonts w:eastAsia="Times New Roman CYR"/>
                <w:sz w:val="16"/>
                <w:szCs w:val="16"/>
              </w:rPr>
              <w:t>ранее 46,</w:t>
            </w:r>
            <w:r w:rsidRPr="00D76FAB">
              <w:rPr>
                <w:rFonts w:eastAsia="Times New Roman CYR"/>
                <w:sz w:val="16"/>
                <w:szCs w:val="16"/>
              </w:rPr>
              <w:t>ранее 56)</w:t>
            </w:r>
          </w:p>
        </w:tc>
        <w:tc>
          <w:tcPr>
            <w:tcW w:w="1267" w:type="dxa"/>
          </w:tcPr>
          <w:p w:rsidR="00190841" w:rsidRPr="00D76FAB" w:rsidRDefault="00190841" w:rsidP="00D76FAB">
            <w:pPr>
              <w:autoSpaceDE w:val="0"/>
              <w:snapToGrid w:val="0"/>
              <w:ind w:left="-68" w:right="-8"/>
              <w:jc w:val="center"/>
              <w:rPr>
                <w:rFonts w:eastAsia="Times New Roman CYR"/>
                <w:sz w:val="14"/>
                <w:szCs w:val="14"/>
              </w:rPr>
            </w:pPr>
            <w:r w:rsidRPr="00D76FAB">
              <w:rPr>
                <w:rFonts w:eastAsia="Times New Roman CYR"/>
                <w:sz w:val="14"/>
                <w:szCs w:val="14"/>
              </w:rPr>
              <w:t>73:21:220501:71</w:t>
            </w:r>
          </w:p>
        </w:tc>
        <w:tc>
          <w:tcPr>
            <w:tcW w:w="1709" w:type="dxa"/>
            <w:gridSpan w:val="2"/>
            <w:shd w:val="clear" w:color="auto" w:fill="auto"/>
          </w:tcPr>
          <w:p w:rsidR="00190841" w:rsidRDefault="00190841" w:rsidP="00381C29">
            <w:pPr>
              <w:ind w:left="-96" w:right="-130"/>
              <w:jc w:val="center"/>
              <w:rPr>
                <w:sz w:val="16"/>
                <w:szCs w:val="16"/>
              </w:rPr>
            </w:pPr>
            <w:r>
              <w:rPr>
                <w:sz w:val="16"/>
                <w:szCs w:val="16"/>
              </w:rPr>
              <w:t>1966</w:t>
            </w:r>
          </w:p>
          <w:p w:rsidR="00190841" w:rsidRDefault="00190841" w:rsidP="00381C29">
            <w:pPr>
              <w:ind w:left="-96" w:right="-130"/>
              <w:jc w:val="center"/>
              <w:rPr>
                <w:sz w:val="16"/>
                <w:szCs w:val="16"/>
              </w:rPr>
            </w:pPr>
            <w:r>
              <w:rPr>
                <w:sz w:val="16"/>
                <w:szCs w:val="16"/>
              </w:rPr>
              <w:t>297,9 в.м</w:t>
            </w:r>
          </w:p>
        </w:tc>
        <w:tc>
          <w:tcPr>
            <w:tcW w:w="4111" w:type="dxa"/>
            <w:shd w:val="clear" w:color="auto" w:fill="auto"/>
          </w:tcPr>
          <w:p w:rsidR="00190841" w:rsidRPr="00D76FAB" w:rsidRDefault="00190841" w:rsidP="00D76FAB">
            <w:pPr>
              <w:ind w:left="-83" w:right="-134"/>
              <w:jc w:val="center"/>
              <w:rPr>
                <w:sz w:val="16"/>
                <w:szCs w:val="16"/>
              </w:rPr>
            </w:pPr>
            <w:r w:rsidRPr="00D76FAB">
              <w:rPr>
                <w:sz w:val="16"/>
                <w:szCs w:val="16"/>
              </w:rPr>
              <w:t>Решение Совета депутатов муниципального образования «Чердаклинский район» Ульяновской области от 02.12.2014 № 79;</w:t>
            </w:r>
          </w:p>
          <w:p w:rsidR="00190841" w:rsidRPr="00D76FAB" w:rsidRDefault="00190841" w:rsidP="00D76FAB">
            <w:pPr>
              <w:ind w:left="-83" w:right="-134"/>
              <w:jc w:val="center"/>
              <w:rPr>
                <w:sz w:val="16"/>
                <w:szCs w:val="16"/>
              </w:rPr>
            </w:pPr>
            <w:r w:rsidRPr="00D76FAB">
              <w:rPr>
                <w:sz w:val="16"/>
                <w:szCs w:val="16"/>
              </w:rPr>
              <w:t xml:space="preserve">Постановление Правительства Ульяновской области от 06.03.2015 №92-П </w:t>
            </w:r>
          </w:p>
          <w:p w:rsidR="00190841" w:rsidRPr="00D76FAB" w:rsidRDefault="00190841" w:rsidP="00D76FAB">
            <w:pPr>
              <w:ind w:left="-83" w:right="-134"/>
              <w:jc w:val="center"/>
              <w:rPr>
                <w:sz w:val="16"/>
                <w:szCs w:val="16"/>
              </w:rPr>
            </w:pPr>
            <w:r w:rsidRPr="00D76FAB">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имущетсва муниципального образования «Чердаклинский район» Ульяновской области» от 26.02.2015 №153</w:t>
            </w:r>
          </w:p>
          <w:p w:rsidR="00190841" w:rsidRPr="00D76FAB" w:rsidRDefault="00190841" w:rsidP="00D76FAB">
            <w:pPr>
              <w:ind w:left="-83" w:right="-134"/>
              <w:jc w:val="center"/>
              <w:rPr>
                <w:sz w:val="16"/>
                <w:szCs w:val="16"/>
              </w:rPr>
            </w:pPr>
          </w:p>
          <w:p w:rsidR="00190841" w:rsidRPr="00D76FAB" w:rsidRDefault="00190841" w:rsidP="00D76FAB">
            <w:pPr>
              <w:ind w:left="-83" w:right="-134"/>
              <w:jc w:val="center"/>
              <w:rPr>
                <w:b/>
                <w:sz w:val="16"/>
                <w:szCs w:val="16"/>
              </w:rPr>
            </w:pPr>
            <w:r w:rsidRPr="00D76FAB">
              <w:rPr>
                <w:sz w:val="16"/>
                <w:szCs w:val="16"/>
              </w:rPr>
              <w:t>Постановление администрации муниципального образования «Чердаклинский район» Ульяновской области «О внесении изменений в постановление администрации муниципального образования «Чердаклинский район» Ульяновской области от 26.02.2015 №153 «О передаче в оперативное управление муниципального имущества муниципального образования «Чердаклинский район» Ульяновской области» от 27.06.2016 №504</w:t>
            </w:r>
            <w:r w:rsidRPr="00D76FAB">
              <w:rPr>
                <w:b/>
                <w:sz w:val="16"/>
                <w:szCs w:val="16"/>
              </w:rPr>
              <w:t xml:space="preserve"> (в адрес)</w:t>
            </w:r>
          </w:p>
          <w:p w:rsidR="00190841" w:rsidRDefault="00190841" w:rsidP="008F737E">
            <w:pPr>
              <w:ind w:left="-83" w:right="-134"/>
              <w:jc w:val="center"/>
              <w:rPr>
                <w:sz w:val="16"/>
                <w:szCs w:val="16"/>
              </w:rPr>
            </w:pPr>
            <w:r w:rsidRPr="00D76FAB">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5C797F" w:rsidRDefault="00190841" w:rsidP="008F737E">
            <w:pPr>
              <w:ind w:left="-83" w:right="-134"/>
              <w:jc w:val="center"/>
              <w:rPr>
                <w:sz w:val="16"/>
                <w:szCs w:val="16"/>
              </w:rPr>
            </w:pPr>
          </w:p>
        </w:tc>
        <w:tc>
          <w:tcPr>
            <w:tcW w:w="4394" w:type="dxa"/>
            <w:shd w:val="clear" w:color="auto" w:fill="auto"/>
          </w:tcPr>
          <w:p w:rsidR="00190841" w:rsidRPr="00D76FAB" w:rsidRDefault="00190841" w:rsidP="00D76FAB">
            <w:pPr>
              <w:snapToGrid w:val="0"/>
              <w:jc w:val="center"/>
              <w:rPr>
                <w:sz w:val="16"/>
                <w:szCs w:val="16"/>
              </w:rPr>
            </w:pPr>
            <w:r w:rsidRPr="00D76FAB">
              <w:rPr>
                <w:sz w:val="16"/>
                <w:szCs w:val="16"/>
              </w:rPr>
              <w:t>Муниципальное образование</w:t>
            </w:r>
          </w:p>
          <w:p w:rsidR="00190841" w:rsidRPr="00D76FAB" w:rsidRDefault="00190841" w:rsidP="00D76FAB">
            <w:pPr>
              <w:snapToGrid w:val="0"/>
              <w:jc w:val="center"/>
              <w:rPr>
                <w:sz w:val="16"/>
                <w:szCs w:val="16"/>
              </w:rPr>
            </w:pPr>
            <w:r w:rsidRPr="00D76FAB">
              <w:rPr>
                <w:sz w:val="16"/>
                <w:szCs w:val="16"/>
              </w:rPr>
              <w:t>«Чердаклинский район»</w:t>
            </w:r>
            <w:r>
              <w:rPr>
                <w:sz w:val="16"/>
                <w:szCs w:val="16"/>
              </w:rPr>
              <w:t xml:space="preserve"> </w:t>
            </w:r>
            <w:r w:rsidRPr="00D76FAB">
              <w:rPr>
                <w:sz w:val="16"/>
                <w:szCs w:val="16"/>
              </w:rPr>
              <w:t>Ульяновской области</w:t>
            </w:r>
          </w:p>
          <w:p w:rsidR="00190841" w:rsidRPr="00D76FAB" w:rsidRDefault="00190841" w:rsidP="00D76FAB">
            <w:pPr>
              <w:snapToGrid w:val="0"/>
              <w:jc w:val="center"/>
              <w:rPr>
                <w:sz w:val="16"/>
                <w:szCs w:val="16"/>
              </w:rPr>
            </w:pPr>
          </w:p>
          <w:p w:rsidR="00190841" w:rsidRPr="00D76FAB" w:rsidRDefault="00190841" w:rsidP="00D76FAB">
            <w:pPr>
              <w:snapToGrid w:val="0"/>
              <w:jc w:val="center"/>
              <w:rPr>
                <w:sz w:val="16"/>
                <w:szCs w:val="16"/>
              </w:rPr>
            </w:pPr>
          </w:p>
          <w:p w:rsidR="00190841" w:rsidRPr="00D76FAB" w:rsidRDefault="00190841" w:rsidP="00D76FAB">
            <w:pPr>
              <w:snapToGrid w:val="0"/>
              <w:jc w:val="center"/>
              <w:rPr>
                <w:sz w:val="16"/>
                <w:szCs w:val="16"/>
              </w:rPr>
            </w:pPr>
          </w:p>
          <w:p w:rsidR="00190841" w:rsidRPr="00D76FAB" w:rsidRDefault="00190841" w:rsidP="00D76FAB">
            <w:pPr>
              <w:snapToGrid w:val="0"/>
              <w:jc w:val="center"/>
              <w:rPr>
                <w:sz w:val="16"/>
                <w:szCs w:val="16"/>
              </w:rPr>
            </w:pPr>
            <w:r w:rsidRPr="00D76FAB">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190841" w:rsidRPr="00D76FAB" w:rsidRDefault="00190841" w:rsidP="00D76FAB">
            <w:pPr>
              <w:snapToGrid w:val="0"/>
              <w:jc w:val="center"/>
              <w:rPr>
                <w:sz w:val="16"/>
                <w:szCs w:val="16"/>
              </w:rPr>
            </w:pPr>
          </w:p>
          <w:p w:rsidR="00190841" w:rsidRDefault="00190841" w:rsidP="00D76FAB">
            <w:pPr>
              <w:snapToGrid w:val="0"/>
              <w:jc w:val="center"/>
              <w:rPr>
                <w:sz w:val="16"/>
                <w:szCs w:val="16"/>
              </w:rPr>
            </w:pPr>
          </w:p>
          <w:p w:rsidR="00190841" w:rsidRDefault="00190841" w:rsidP="00D76FAB">
            <w:pPr>
              <w:snapToGrid w:val="0"/>
              <w:jc w:val="center"/>
              <w:rPr>
                <w:sz w:val="16"/>
                <w:szCs w:val="16"/>
              </w:rPr>
            </w:pPr>
          </w:p>
          <w:p w:rsidR="00190841" w:rsidRPr="00D76FAB" w:rsidRDefault="00190841" w:rsidP="00D76FAB">
            <w:pPr>
              <w:snapToGrid w:val="0"/>
              <w:jc w:val="center"/>
              <w:rPr>
                <w:sz w:val="16"/>
                <w:szCs w:val="16"/>
              </w:rPr>
            </w:pPr>
          </w:p>
          <w:p w:rsidR="00190841" w:rsidRPr="00D76FAB" w:rsidRDefault="00190841" w:rsidP="00D76FAB">
            <w:pPr>
              <w:snapToGrid w:val="0"/>
              <w:jc w:val="center"/>
              <w:rPr>
                <w:sz w:val="16"/>
                <w:szCs w:val="16"/>
              </w:rPr>
            </w:pPr>
          </w:p>
          <w:p w:rsidR="00190841" w:rsidRPr="00D76FAB" w:rsidRDefault="00190841" w:rsidP="00D76FAB">
            <w:pPr>
              <w:snapToGrid w:val="0"/>
              <w:jc w:val="center"/>
              <w:rPr>
                <w:sz w:val="16"/>
                <w:szCs w:val="16"/>
              </w:rPr>
            </w:pPr>
            <w:r w:rsidRPr="00D76FAB">
              <w:rPr>
                <w:sz w:val="16"/>
                <w:szCs w:val="16"/>
              </w:rPr>
              <w:t>МКУ «Агентство по комплексному развитию сельских территорий»</w:t>
            </w:r>
          </w:p>
          <w:p w:rsidR="00190841" w:rsidRPr="00D76FAB" w:rsidRDefault="00190841" w:rsidP="00D76FAB">
            <w:pPr>
              <w:snapToGrid w:val="0"/>
              <w:jc w:val="center"/>
              <w:rPr>
                <w:sz w:val="16"/>
                <w:szCs w:val="16"/>
              </w:rPr>
            </w:pPr>
            <w:r w:rsidRPr="00D76FAB">
              <w:rPr>
                <w:sz w:val="16"/>
                <w:szCs w:val="16"/>
              </w:rPr>
              <w:t>ОГРН 1167329050217</w:t>
            </w:r>
          </w:p>
          <w:p w:rsidR="00190841" w:rsidRDefault="00190841" w:rsidP="00D76FAB">
            <w:pPr>
              <w:snapToGrid w:val="0"/>
              <w:jc w:val="center"/>
              <w:rPr>
                <w:sz w:val="16"/>
                <w:szCs w:val="16"/>
              </w:rPr>
            </w:pPr>
            <w:r w:rsidRPr="00D76FAB">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p w:rsidR="00190841" w:rsidRPr="005C797F" w:rsidRDefault="00190841" w:rsidP="008F737E">
            <w:pPr>
              <w:snapToGrid w:val="0"/>
              <w:jc w:val="center"/>
              <w:rPr>
                <w:sz w:val="16"/>
                <w:szCs w:val="16"/>
              </w:rPr>
            </w:pP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381C29">
            <w:pPr>
              <w:jc w:val="center"/>
              <w:rPr>
                <w:sz w:val="16"/>
                <w:szCs w:val="16"/>
              </w:rPr>
            </w:pPr>
            <w:r>
              <w:rPr>
                <w:sz w:val="16"/>
                <w:szCs w:val="16"/>
              </w:rPr>
              <w:t>29</w:t>
            </w:r>
          </w:p>
        </w:tc>
        <w:tc>
          <w:tcPr>
            <w:tcW w:w="1134" w:type="dxa"/>
            <w:gridSpan w:val="2"/>
            <w:shd w:val="clear" w:color="auto" w:fill="auto"/>
          </w:tcPr>
          <w:p w:rsidR="00190841" w:rsidRPr="00565990" w:rsidRDefault="00190841" w:rsidP="00565990">
            <w:pPr>
              <w:autoSpaceDE w:val="0"/>
              <w:snapToGrid w:val="0"/>
              <w:ind w:left="-68" w:right="-150"/>
              <w:jc w:val="center"/>
              <w:rPr>
                <w:rFonts w:eastAsia="Times New Roman CYR"/>
                <w:sz w:val="16"/>
                <w:szCs w:val="16"/>
              </w:rPr>
            </w:pPr>
            <w:r w:rsidRPr="00565990">
              <w:rPr>
                <w:rFonts w:eastAsia="Times New Roman CYR"/>
                <w:sz w:val="16"/>
                <w:szCs w:val="16"/>
              </w:rPr>
              <w:t xml:space="preserve">20/100 доли </w:t>
            </w:r>
            <w:r>
              <w:rPr>
                <w:rFonts w:eastAsia="Times New Roman CYR"/>
                <w:sz w:val="16"/>
                <w:szCs w:val="16"/>
              </w:rPr>
              <w:t>2-квартирного жилого</w:t>
            </w:r>
            <w:r w:rsidRPr="00565990">
              <w:rPr>
                <w:rFonts w:eastAsia="Times New Roman CYR"/>
                <w:sz w:val="16"/>
                <w:szCs w:val="16"/>
              </w:rPr>
              <w:t xml:space="preserve"> дом</w:t>
            </w:r>
            <w:r>
              <w:rPr>
                <w:rFonts w:eastAsia="Times New Roman CYR"/>
                <w:sz w:val="16"/>
                <w:szCs w:val="16"/>
              </w:rPr>
              <w:t>а</w:t>
            </w:r>
          </w:p>
          <w:p w:rsidR="00190841" w:rsidRPr="00D76FAB" w:rsidRDefault="00190841" w:rsidP="00565990">
            <w:pPr>
              <w:autoSpaceDE w:val="0"/>
              <w:snapToGrid w:val="0"/>
              <w:ind w:left="-68" w:right="-150"/>
              <w:jc w:val="center"/>
              <w:rPr>
                <w:rFonts w:eastAsia="Times New Roman CYR"/>
                <w:sz w:val="16"/>
                <w:szCs w:val="16"/>
              </w:rPr>
            </w:pPr>
          </w:p>
        </w:tc>
        <w:tc>
          <w:tcPr>
            <w:tcW w:w="1701" w:type="dxa"/>
            <w:shd w:val="clear" w:color="auto" w:fill="auto"/>
          </w:tcPr>
          <w:p w:rsidR="00190841" w:rsidRPr="00565990" w:rsidRDefault="00190841" w:rsidP="00565990">
            <w:pPr>
              <w:autoSpaceDE w:val="0"/>
              <w:snapToGrid w:val="0"/>
              <w:jc w:val="center"/>
              <w:rPr>
                <w:rFonts w:eastAsia="Times New Roman CYR"/>
                <w:sz w:val="16"/>
                <w:szCs w:val="16"/>
              </w:rPr>
            </w:pPr>
            <w:r w:rsidRPr="00565990">
              <w:rPr>
                <w:rFonts w:eastAsia="Times New Roman CYR"/>
                <w:sz w:val="16"/>
                <w:szCs w:val="16"/>
              </w:rPr>
              <w:t>Ульяновская область, Чердаклинский район,</w:t>
            </w:r>
          </w:p>
          <w:p w:rsidR="00190841" w:rsidRPr="00565990" w:rsidRDefault="00190841" w:rsidP="00565990">
            <w:pPr>
              <w:autoSpaceDE w:val="0"/>
              <w:snapToGrid w:val="0"/>
              <w:jc w:val="center"/>
              <w:rPr>
                <w:rFonts w:eastAsia="Times New Roman CYR"/>
                <w:sz w:val="16"/>
                <w:szCs w:val="16"/>
              </w:rPr>
            </w:pPr>
            <w:r w:rsidRPr="00565990">
              <w:rPr>
                <w:rFonts w:eastAsia="Times New Roman CYR"/>
                <w:sz w:val="16"/>
                <w:szCs w:val="16"/>
              </w:rPr>
              <w:t>п. Первомайский,</w:t>
            </w:r>
          </w:p>
          <w:p w:rsidR="00190841" w:rsidRPr="00D76FAB" w:rsidRDefault="00190841" w:rsidP="00565990">
            <w:pPr>
              <w:autoSpaceDE w:val="0"/>
              <w:snapToGrid w:val="0"/>
              <w:jc w:val="center"/>
              <w:rPr>
                <w:rFonts w:eastAsia="Times New Roman CYR"/>
                <w:sz w:val="16"/>
                <w:szCs w:val="16"/>
              </w:rPr>
            </w:pPr>
            <w:r w:rsidRPr="00565990">
              <w:rPr>
                <w:rFonts w:eastAsia="Times New Roman CYR"/>
                <w:sz w:val="16"/>
                <w:szCs w:val="16"/>
              </w:rPr>
              <w:t>ул. Ленина, 7</w:t>
            </w:r>
          </w:p>
        </w:tc>
        <w:tc>
          <w:tcPr>
            <w:tcW w:w="1267" w:type="dxa"/>
          </w:tcPr>
          <w:p w:rsidR="00190841" w:rsidRPr="00565990" w:rsidRDefault="00190841" w:rsidP="00565990">
            <w:pPr>
              <w:autoSpaceDE w:val="0"/>
              <w:snapToGrid w:val="0"/>
              <w:ind w:left="-68" w:right="-150"/>
              <w:jc w:val="center"/>
              <w:rPr>
                <w:rFonts w:eastAsia="Times New Roman CYR"/>
                <w:sz w:val="14"/>
                <w:szCs w:val="14"/>
              </w:rPr>
            </w:pPr>
            <w:r w:rsidRPr="00565990">
              <w:rPr>
                <w:rFonts w:eastAsia="Times New Roman CYR"/>
                <w:sz w:val="14"/>
                <w:szCs w:val="14"/>
              </w:rPr>
              <w:t>73:21:220506:45</w:t>
            </w:r>
          </w:p>
          <w:p w:rsidR="00190841" w:rsidRPr="00565990" w:rsidRDefault="00190841" w:rsidP="00565990">
            <w:pPr>
              <w:autoSpaceDE w:val="0"/>
              <w:snapToGrid w:val="0"/>
              <w:ind w:left="-68" w:right="-150"/>
              <w:jc w:val="center"/>
              <w:rPr>
                <w:rFonts w:eastAsia="Times New Roman CYR"/>
                <w:sz w:val="14"/>
                <w:szCs w:val="14"/>
              </w:rPr>
            </w:pPr>
          </w:p>
          <w:p w:rsidR="00190841" w:rsidRPr="00D76FAB" w:rsidRDefault="00190841" w:rsidP="00D76FAB">
            <w:pPr>
              <w:autoSpaceDE w:val="0"/>
              <w:snapToGrid w:val="0"/>
              <w:ind w:left="-68" w:right="-8"/>
              <w:jc w:val="center"/>
              <w:rPr>
                <w:rFonts w:eastAsia="Times New Roman CYR"/>
                <w:sz w:val="14"/>
                <w:szCs w:val="14"/>
              </w:rPr>
            </w:pPr>
          </w:p>
        </w:tc>
        <w:tc>
          <w:tcPr>
            <w:tcW w:w="1709" w:type="dxa"/>
            <w:gridSpan w:val="2"/>
            <w:shd w:val="clear" w:color="auto" w:fill="auto"/>
          </w:tcPr>
          <w:p w:rsidR="00190841" w:rsidRDefault="00190841" w:rsidP="00381C29">
            <w:pPr>
              <w:ind w:left="-96" w:right="-130"/>
              <w:jc w:val="center"/>
              <w:rPr>
                <w:sz w:val="16"/>
                <w:szCs w:val="16"/>
              </w:rPr>
            </w:pPr>
            <w:r>
              <w:rPr>
                <w:sz w:val="16"/>
                <w:szCs w:val="16"/>
              </w:rPr>
              <w:t>1952</w:t>
            </w:r>
          </w:p>
          <w:p w:rsidR="00190841" w:rsidRDefault="00190841" w:rsidP="00381C29">
            <w:pPr>
              <w:ind w:left="-96" w:right="-130"/>
              <w:jc w:val="center"/>
              <w:rPr>
                <w:sz w:val="16"/>
                <w:szCs w:val="16"/>
              </w:rPr>
            </w:pPr>
            <w:r w:rsidRPr="00565990">
              <w:rPr>
                <w:sz w:val="16"/>
                <w:szCs w:val="16"/>
              </w:rPr>
              <w:t>109,1 кв. м</w:t>
            </w:r>
          </w:p>
        </w:tc>
        <w:tc>
          <w:tcPr>
            <w:tcW w:w="4111" w:type="dxa"/>
            <w:shd w:val="clear" w:color="auto" w:fill="auto"/>
          </w:tcPr>
          <w:p w:rsidR="00190841" w:rsidRPr="00565990" w:rsidRDefault="00190841" w:rsidP="00565990">
            <w:pPr>
              <w:ind w:left="-83" w:right="-134"/>
              <w:jc w:val="center"/>
              <w:rPr>
                <w:sz w:val="16"/>
                <w:szCs w:val="16"/>
              </w:rPr>
            </w:pPr>
            <w:r w:rsidRPr="00565990">
              <w:rPr>
                <w:sz w:val="16"/>
                <w:szCs w:val="16"/>
              </w:rPr>
              <w:t>Решение Совета депутатов муниципального образования «Чердаклинский район» Ульяновской области от 02.12.2014 № 79;</w:t>
            </w:r>
          </w:p>
          <w:p w:rsidR="00190841" w:rsidRPr="00565990" w:rsidRDefault="00190841" w:rsidP="00565990">
            <w:pPr>
              <w:ind w:left="-83" w:right="-134"/>
              <w:jc w:val="center"/>
              <w:rPr>
                <w:sz w:val="16"/>
                <w:szCs w:val="16"/>
              </w:rPr>
            </w:pPr>
            <w:r w:rsidRPr="00565990">
              <w:rPr>
                <w:sz w:val="16"/>
                <w:szCs w:val="16"/>
              </w:rPr>
              <w:t xml:space="preserve">Постановление Правительства Ульяновской области от 06.03.2015 №92-П </w:t>
            </w:r>
          </w:p>
          <w:p w:rsidR="00190841" w:rsidRPr="00565990" w:rsidRDefault="00190841" w:rsidP="00565990">
            <w:pPr>
              <w:ind w:left="-83" w:right="-134"/>
              <w:jc w:val="center"/>
              <w:rPr>
                <w:sz w:val="16"/>
                <w:szCs w:val="16"/>
              </w:rPr>
            </w:pPr>
            <w:r w:rsidRPr="00565990">
              <w:rPr>
                <w:sz w:val="16"/>
                <w:szCs w:val="16"/>
              </w:rPr>
              <w:t>Постановление администрации муниципального образования «Чердаклинский район» Ульяновской области «О передан в оперативное управление муниципального имущества муниципального образования «Чердаклинский район» Ульяновской области от 26.02.2015 №153</w:t>
            </w:r>
          </w:p>
          <w:p w:rsidR="00190841" w:rsidRPr="00D76FAB" w:rsidRDefault="00190841" w:rsidP="00565990">
            <w:pPr>
              <w:ind w:left="-83" w:right="-134"/>
              <w:jc w:val="center"/>
              <w:rPr>
                <w:sz w:val="16"/>
                <w:szCs w:val="16"/>
              </w:rPr>
            </w:pPr>
            <w:r w:rsidRPr="00565990">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565990" w:rsidRDefault="00190841" w:rsidP="00565990">
            <w:pPr>
              <w:snapToGrid w:val="0"/>
              <w:jc w:val="center"/>
              <w:rPr>
                <w:sz w:val="16"/>
                <w:szCs w:val="16"/>
              </w:rPr>
            </w:pPr>
            <w:r w:rsidRPr="00565990">
              <w:rPr>
                <w:sz w:val="16"/>
                <w:szCs w:val="16"/>
              </w:rPr>
              <w:t>Муниципальное образование</w:t>
            </w:r>
          </w:p>
          <w:p w:rsidR="00190841" w:rsidRPr="00565990" w:rsidRDefault="00190841" w:rsidP="00565990">
            <w:pPr>
              <w:snapToGrid w:val="0"/>
              <w:jc w:val="center"/>
              <w:rPr>
                <w:sz w:val="16"/>
                <w:szCs w:val="16"/>
              </w:rPr>
            </w:pPr>
            <w:r w:rsidRPr="00565990">
              <w:rPr>
                <w:sz w:val="16"/>
                <w:szCs w:val="16"/>
              </w:rPr>
              <w:t xml:space="preserve"> «Чердаклинский район»</w:t>
            </w:r>
            <w:r>
              <w:rPr>
                <w:sz w:val="16"/>
                <w:szCs w:val="16"/>
              </w:rPr>
              <w:t xml:space="preserve"> </w:t>
            </w:r>
            <w:r w:rsidRPr="00565990">
              <w:rPr>
                <w:sz w:val="16"/>
                <w:szCs w:val="16"/>
              </w:rPr>
              <w:t>Ульяновской области</w:t>
            </w:r>
          </w:p>
          <w:p w:rsidR="00190841" w:rsidRPr="00565990" w:rsidRDefault="00190841" w:rsidP="00565990">
            <w:pPr>
              <w:snapToGrid w:val="0"/>
              <w:jc w:val="center"/>
              <w:rPr>
                <w:sz w:val="16"/>
                <w:szCs w:val="16"/>
              </w:rPr>
            </w:pPr>
          </w:p>
          <w:p w:rsidR="00190841" w:rsidRPr="00565990" w:rsidRDefault="00190841" w:rsidP="00565990">
            <w:pPr>
              <w:snapToGrid w:val="0"/>
              <w:jc w:val="center"/>
              <w:rPr>
                <w:sz w:val="16"/>
                <w:szCs w:val="16"/>
              </w:rPr>
            </w:pPr>
            <w:r w:rsidRPr="00565990">
              <w:rPr>
                <w:sz w:val="16"/>
                <w:szCs w:val="16"/>
              </w:rPr>
              <w:t xml:space="preserve">Передан в МКУ «Комитет ЖКХ хозяйства и строительства Чердаклинского района Ульяновской области </w:t>
            </w:r>
          </w:p>
          <w:p w:rsidR="00190841" w:rsidRPr="00565990" w:rsidRDefault="00190841" w:rsidP="00565990">
            <w:pPr>
              <w:snapToGrid w:val="0"/>
              <w:jc w:val="center"/>
              <w:rPr>
                <w:sz w:val="16"/>
                <w:szCs w:val="16"/>
              </w:rPr>
            </w:pPr>
            <w:r w:rsidRPr="00565990">
              <w:rPr>
                <w:sz w:val="16"/>
                <w:szCs w:val="16"/>
              </w:rPr>
              <w:t>Договор о передаче муниципального имущества в оперативное управление от 02.03.02.2015 №1</w:t>
            </w:r>
          </w:p>
          <w:p w:rsidR="00190841" w:rsidRPr="00565990" w:rsidRDefault="00190841" w:rsidP="00565990">
            <w:pPr>
              <w:snapToGrid w:val="0"/>
              <w:jc w:val="center"/>
              <w:rPr>
                <w:sz w:val="16"/>
                <w:szCs w:val="16"/>
              </w:rPr>
            </w:pPr>
          </w:p>
          <w:p w:rsidR="00190841" w:rsidRPr="00565990" w:rsidRDefault="00190841" w:rsidP="00565990">
            <w:pPr>
              <w:snapToGrid w:val="0"/>
              <w:jc w:val="center"/>
              <w:rPr>
                <w:sz w:val="16"/>
                <w:szCs w:val="16"/>
              </w:rPr>
            </w:pPr>
          </w:p>
          <w:p w:rsidR="00190841" w:rsidRPr="00565990" w:rsidRDefault="00190841" w:rsidP="00565990">
            <w:pPr>
              <w:snapToGrid w:val="0"/>
              <w:jc w:val="center"/>
              <w:rPr>
                <w:sz w:val="16"/>
                <w:szCs w:val="16"/>
              </w:rPr>
            </w:pPr>
            <w:r w:rsidRPr="00565990">
              <w:rPr>
                <w:sz w:val="16"/>
                <w:szCs w:val="16"/>
              </w:rPr>
              <w:t>МКУ «Агентство по комплексному развитию сельских территорий»</w:t>
            </w:r>
          </w:p>
          <w:p w:rsidR="00190841" w:rsidRPr="00565990" w:rsidRDefault="00190841" w:rsidP="00565990">
            <w:pPr>
              <w:snapToGrid w:val="0"/>
              <w:jc w:val="center"/>
              <w:rPr>
                <w:sz w:val="16"/>
                <w:szCs w:val="16"/>
              </w:rPr>
            </w:pPr>
            <w:r w:rsidRPr="00565990">
              <w:rPr>
                <w:sz w:val="16"/>
                <w:szCs w:val="16"/>
              </w:rPr>
              <w:t>ОГРН 1167329050217</w:t>
            </w:r>
          </w:p>
          <w:p w:rsidR="00190841" w:rsidRPr="00D76FAB" w:rsidRDefault="00190841" w:rsidP="00565990">
            <w:pPr>
              <w:snapToGrid w:val="0"/>
              <w:jc w:val="center"/>
              <w:rPr>
                <w:sz w:val="16"/>
                <w:szCs w:val="16"/>
              </w:rPr>
            </w:pPr>
            <w:r w:rsidRPr="00565990">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C0343">
            <w:pPr>
              <w:jc w:val="center"/>
              <w:rPr>
                <w:sz w:val="16"/>
                <w:szCs w:val="16"/>
              </w:rPr>
            </w:pPr>
            <w:r>
              <w:rPr>
                <w:sz w:val="16"/>
                <w:szCs w:val="16"/>
              </w:rPr>
              <w:t>30</w:t>
            </w:r>
          </w:p>
        </w:tc>
        <w:tc>
          <w:tcPr>
            <w:tcW w:w="1134" w:type="dxa"/>
            <w:gridSpan w:val="2"/>
            <w:shd w:val="clear" w:color="auto" w:fill="auto"/>
          </w:tcPr>
          <w:p w:rsidR="00190841" w:rsidRPr="00EE02E6" w:rsidRDefault="00190841" w:rsidP="00EE02E6">
            <w:pPr>
              <w:autoSpaceDE w:val="0"/>
              <w:snapToGrid w:val="0"/>
              <w:jc w:val="center"/>
              <w:rPr>
                <w:rFonts w:eastAsia="Times New Roman CYR"/>
                <w:sz w:val="16"/>
                <w:szCs w:val="16"/>
              </w:rPr>
            </w:pPr>
            <w:r w:rsidRPr="00EE02E6">
              <w:rPr>
                <w:rFonts w:eastAsia="Times New Roman CYR"/>
                <w:sz w:val="16"/>
                <w:szCs w:val="16"/>
              </w:rPr>
              <w:t>2-квартирный жилой дом</w:t>
            </w:r>
          </w:p>
          <w:p w:rsidR="00190841" w:rsidRPr="00151F29" w:rsidRDefault="00190841" w:rsidP="00EE02E6">
            <w:pPr>
              <w:autoSpaceDE w:val="0"/>
              <w:snapToGrid w:val="0"/>
              <w:jc w:val="center"/>
              <w:rPr>
                <w:rFonts w:eastAsia="Times New Roman CYR"/>
                <w:sz w:val="16"/>
                <w:szCs w:val="16"/>
              </w:rPr>
            </w:pPr>
          </w:p>
        </w:tc>
        <w:tc>
          <w:tcPr>
            <w:tcW w:w="1701" w:type="dxa"/>
            <w:shd w:val="clear" w:color="auto" w:fill="auto"/>
          </w:tcPr>
          <w:p w:rsidR="00190841" w:rsidRPr="00EE02E6" w:rsidRDefault="00190841" w:rsidP="00EE02E6">
            <w:pPr>
              <w:autoSpaceDE w:val="0"/>
              <w:snapToGrid w:val="0"/>
              <w:jc w:val="center"/>
              <w:rPr>
                <w:rFonts w:eastAsia="Times New Roman CYR"/>
                <w:sz w:val="16"/>
                <w:szCs w:val="16"/>
              </w:rPr>
            </w:pPr>
            <w:r w:rsidRPr="00EE02E6">
              <w:rPr>
                <w:rFonts w:eastAsia="Times New Roman CYR"/>
                <w:sz w:val="16"/>
                <w:szCs w:val="16"/>
              </w:rPr>
              <w:t>Ульяновская область, Чердаклинский район,</w:t>
            </w:r>
          </w:p>
          <w:p w:rsidR="00190841" w:rsidRPr="00EE02E6" w:rsidRDefault="00190841" w:rsidP="00EE02E6">
            <w:pPr>
              <w:autoSpaceDE w:val="0"/>
              <w:snapToGrid w:val="0"/>
              <w:jc w:val="center"/>
              <w:rPr>
                <w:rFonts w:eastAsia="Times New Roman CYR"/>
                <w:sz w:val="16"/>
                <w:szCs w:val="16"/>
              </w:rPr>
            </w:pPr>
            <w:r w:rsidRPr="00EE02E6">
              <w:rPr>
                <w:rFonts w:eastAsia="Times New Roman CYR"/>
                <w:sz w:val="16"/>
                <w:szCs w:val="16"/>
              </w:rPr>
              <w:t>п. Первомайский,</w:t>
            </w:r>
          </w:p>
          <w:p w:rsidR="00190841" w:rsidRPr="00151F29" w:rsidRDefault="00190841" w:rsidP="00EE02E6">
            <w:pPr>
              <w:autoSpaceDE w:val="0"/>
              <w:snapToGrid w:val="0"/>
              <w:jc w:val="center"/>
              <w:rPr>
                <w:rFonts w:eastAsia="Times New Roman CYR"/>
                <w:sz w:val="16"/>
                <w:szCs w:val="16"/>
              </w:rPr>
            </w:pPr>
            <w:r w:rsidRPr="00EE02E6">
              <w:rPr>
                <w:rFonts w:eastAsia="Times New Roman CYR"/>
                <w:sz w:val="16"/>
                <w:szCs w:val="16"/>
              </w:rPr>
              <w:t>ул. Садовая, 14</w:t>
            </w:r>
          </w:p>
        </w:tc>
        <w:tc>
          <w:tcPr>
            <w:tcW w:w="1267" w:type="dxa"/>
          </w:tcPr>
          <w:p w:rsidR="00190841" w:rsidRPr="00EE02E6" w:rsidRDefault="00190841">
            <w:pPr>
              <w:autoSpaceDE w:val="0"/>
              <w:snapToGrid w:val="0"/>
              <w:ind w:left="-68" w:right="-8"/>
              <w:jc w:val="center"/>
              <w:rPr>
                <w:sz w:val="14"/>
                <w:szCs w:val="14"/>
              </w:rPr>
            </w:pPr>
            <w:r w:rsidRPr="00EE02E6">
              <w:rPr>
                <w:rFonts w:eastAsia="Times New Roman CYR"/>
                <w:sz w:val="14"/>
                <w:szCs w:val="14"/>
              </w:rPr>
              <w:t>73:21:220505:67</w:t>
            </w:r>
          </w:p>
        </w:tc>
        <w:tc>
          <w:tcPr>
            <w:tcW w:w="1709" w:type="dxa"/>
            <w:gridSpan w:val="2"/>
            <w:shd w:val="clear" w:color="auto" w:fill="auto"/>
          </w:tcPr>
          <w:p w:rsidR="00190841" w:rsidRDefault="00190841" w:rsidP="00381C29">
            <w:pPr>
              <w:ind w:left="-96" w:right="-130"/>
              <w:jc w:val="center"/>
              <w:rPr>
                <w:bCs/>
                <w:sz w:val="16"/>
                <w:szCs w:val="16"/>
              </w:rPr>
            </w:pPr>
            <w:r>
              <w:rPr>
                <w:bCs/>
                <w:sz w:val="16"/>
                <w:szCs w:val="16"/>
              </w:rPr>
              <w:t>96 кв.м</w:t>
            </w:r>
          </w:p>
        </w:tc>
        <w:tc>
          <w:tcPr>
            <w:tcW w:w="4111" w:type="dxa"/>
            <w:shd w:val="clear" w:color="auto" w:fill="auto"/>
          </w:tcPr>
          <w:p w:rsidR="00190841" w:rsidRPr="00EE02E6" w:rsidRDefault="00190841" w:rsidP="00EE02E6">
            <w:pPr>
              <w:jc w:val="center"/>
              <w:rPr>
                <w:sz w:val="16"/>
                <w:szCs w:val="16"/>
              </w:rPr>
            </w:pPr>
            <w:r w:rsidRPr="00EE02E6">
              <w:rPr>
                <w:sz w:val="16"/>
                <w:szCs w:val="16"/>
              </w:rPr>
              <w:t>Решение Совета депутатов муниципального образования «Чердаклинский район» Ульяновской области от 02.12.2014 № 79;</w:t>
            </w:r>
          </w:p>
          <w:p w:rsidR="00190841" w:rsidRPr="00EE02E6" w:rsidRDefault="00190841" w:rsidP="00EE02E6">
            <w:pPr>
              <w:jc w:val="center"/>
              <w:rPr>
                <w:sz w:val="16"/>
                <w:szCs w:val="16"/>
              </w:rPr>
            </w:pPr>
            <w:r w:rsidRPr="00EE02E6">
              <w:rPr>
                <w:sz w:val="16"/>
                <w:szCs w:val="16"/>
              </w:rPr>
              <w:t xml:space="preserve">Постановление Правительства Ульяновской области от 06.03.2015 №92-П </w:t>
            </w:r>
          </w:p>
          <w:p w:rsidR="00190841" w:rsidRPr="00EE02E6" w:rsidRDefault="00190841" w:rsidP="00EE02E6">
            <w:pPr>
              <w:jc w:val="center"/>
              <w:rPr>
                <w:sz w:val="16"/>
                <w:szCs w:val="16"/>
              </w:rPr>
            </w:pPr>
            <w:r w:rsidRPr="00EE02E6">
              <w:rPr>
                <w:sz w:val="16"/>
                <w:szCs w:val="16"/>
              </w:rPr>
              <w:t xml:space="preserve">Постановление администрации муниципального образования «Чердаклинский район» Ульяновской </w:t>
            </w:r>
            <w:r w:rsidRPr="00EE02E6">
              <w:rPr>
                <w:sz w:val="16"/>
                <w:szCs w:val="16"/>
              </w:rPr>
              <w:lastRenderedPageBreak/>
              <w:t>области «О передан в оперативное управление муниципального имущества муниципального образования «Чердаклинский район» Ульяновской области от 26.02.2015 №153</w:t>
            </w:r>
          </w:p>
          <w:p w:rsidR="00190841" w:rsidRPr="00D83CF6" w:rsidRDefault="00190841" w:rsidP="00EE02E6">
            <w:pPr>
              <w:jc w:val="center"/>
              <w:rPr>
                <w:sz w:val="16"/>
                <w:szCs w:val="16"/>
              </w:rPr>
            </w:pPr>
            <w:r w:rsidRPr="00EE02E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EE02E6" w:rsidRDefault="00190841" w:rsidP="00EE02E6">
            <w:pPr>
              <w:snapToGrid w:val="0"/>
              <w:jc w:val="center"/>
              <w:rPr>
                <w:sz w:val="16"/>
                <w:szCs w:val="16"/>
              </w:rPr>
            </w:pPr>
            <w:r w:rsidRPr="00EE02E6">
              <w:rPr>
                <w:sz w:val="16"/>
                <w:szCs w:val="16"/>
              </w:rPr>
              <w:lastRenderedPageBreak/>
              <w:t>Муниципальное образование</w:t>
            </w:r>
          </w:p>
          <w:p w:rsidR="00190841" w:rsidRPr="00EE02E6" w:rsidRDefault="00190841" w:rsidP="00EE02E6">
            <w:pPr>
              <w:snapToGrid w:val="0"/>
              <w:jc w:val="center"/>
              <w:rPr>
                <w:sz w:val="16"/>
                <w:szCs w:val="16"/>
              </w:rPr>
            </w:pPr>
            <w:r w:rsidRPr="00EE02E6">
              <w:rPr>
                <w:sz w:val="16"/>
                <w:szCs w:val="16"/>
              </w:rPr>
              <w:t xml:space="preserve"> «Чердаклинский район»</w:t>
            </w:r>
            <w:r>
              <w:rPr>
                <w:sz w:val="16"/>
                <w:szCs w:val="16"/>
              </w:rPr>
              <w:t xml:space="preserve"> </w:t>
            </w:r>
            <w:r w:rsidRPr="00EE02E6">
              <w:rPr>
                <w:sz w:val="16"/>
                <w:szCs w:val="16"/>
              </w:rPr>
              <w:t>Ульяновской области</w:t>
            </w:r>
          </w:p>
          <w:p w:rsidR="00190841" w:rsidRPr="00EE02E6" w:rsidRDefault="00190841" w:rsidP="00EE02E6">
            <w:pPr>
              <w:snapToGrid w:val="0"/>
              <w:jc w:val="center"/>
              <w:rPr>
                <w:sz w:val="16"/>
                <w:szCs w:val="16"/>
              </w:rPr>
            </w:pPr>
          </w:p>
          <w:p w:rsidR="00190841" w:rsidRPr="00EE02E6" w:rsidRDefault="00190841" w:rsidP="00EE02E6">
            <w:pPr>
              <w:snapToGrid w:val="0"/>
              <w:jc w:val="center"/>
              <w:rPr>
                <w:sz w:val="16"/>
                <w:szCs w:val="16"/>
              </w:rPr>
            </w:pPr>
            <w:r w:rsidRPr="00EE02E6">
              <w:rPr>
                <w:sz w:val="16"/>
                <w:szCs w:val="16"/>
              </w:rPr>
              <w:t xml:space="preserve">Передан в МКУ «Комитет ЖКХ хозяйства и строительства Чердаклинского района Ульяновской области </w:t>
            </w:r>
          </w:p>
          <w:p w:rsidR="00190841" w:rsidRPr="00EE02E6" w:rsidRDefault="00190841" w:rsidP="00EE02E6">
            <w:pPr>
              <w:snapToGrid w:val="0"/>
              <w:jc w:val="center"/>
              <w:rPr>
                <w:sz w:val="16"/>
                <w:szCs w:val="16"/>
              </w:rPr>
            </w:pPr>
            <w:r w:rsidRPr="00EE02E6">
              <w:rPr>
                <w:sz w:val="16"/>
                <w:szCs w:val="16"/>
              </w:rPr>
              <w:t>Договор о передаче муниципального имущества в оперативное управление от 02.03.02.2015 №1</w:t>
            </w:r>
          </w:p>
          <w:p w:rsidR="00190841" w:rsidRPr="00EE02E6" w:rsidRDefault="00190841" w:rsidP="00EE02E6">
            <w:pPr>
              <w:snapToGrid w:val="0"/>
              <w:jc w:val="center"/>
              <w:rPr>
                <w:sz w:val="16"/>
                <w:szCs w:val="16"/>
              </w:rPr>
            </w:pPr>
          </w:p>
          <w:p w:rsidR="00190841" w:rsidRPr="00EE02E6" w:rsidRDefault="00190841" w:rsidP="00EE02E6">
            <w:pPr>
              <w:snapToGrid w:val="0"/>
              <w:jc w:val="center"/>
              <w:rPr>
                <w:sz w:val="16"/>
                <w:szCs w:val="16"/>
              </w:rPr>
            </w:pPr>
          </w:p>
          <w:p w:rsidR="00190841" w:rsidRPr="00EE02E6" w:rsidRDefault="00190841" w:rsidP="00EE02E6">
            <w:pPr>
              <w:snapToGrid w:val="0"/>
              <w:jc w:val="center"/>
              <w:rPr>
                <w:sz w:val="16"/>
                <w:szCs w:val="16"/>
              </w:rPr>
            </w:pPr>
            <w:r w:rsidRPr="00EE02E6">
              <w:rPr>
                <w:sz w:val="16"/>
                <w:szCs w:val="16"/>
              </w:rPr>
              <w:t>МКУ «Агентство по комплексному развитию сельских территорий»</w:t>
            </w:r>
          </w:p>
          <w:p w:rsidR="00190841" w:rsidRPr="00EE02E6" w:rsidRDefault="00190841" w:rsidP="00EE02E6">
            <w:pPr>
              <w:snapToGrid w:val="0"/>
              <w:jc w:val="center"/>
              <w:rPr>
                <w:sz w:val="16"/>
                <w:szCs w:val="16"/>
              </w:rPr>
            </w:pPr>
            <w:r w:rsidRPr="00EE02E6">
              <w:rPr>
                <w:sz w:val="16"/>
                <w:szCs w:val="16"/>
              </w:rPr>
              <w:t>ОГРН 1167329050217</w:t>
            </w:r>
          </w:p>
          <w:p w:rsidR="00190841" w:rsidRPr="00740EE6" w:rsidRDefault="00190841" w:rsidP="00EE02E6">
            <w:pPr>
              <w:snapToGrid w:val="0"/>
              <w:jc w:val="center"/>
              <w:rPr>
                <w:sz w:val="16"/>
                <w:szCs w:val="16"/>
              </w:rPr>
            </w:pPr>
            <w:r w:rsidRPr="00EE02E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381C29">
            <w:pPr>
              <w:jc w:val="center"/>
              <w:rPr>
                <w:sz w:val="16"/>
                <w:szCs w:val="16"/>
              </w:rPr>
            </w:pPr>
            <w:r>
              <w:rPr>
                <w:sz w:val="16"/>
                <w:szCs w:val="16"/>
              </w:rPr>
              <w:t>31</w:t>
            </w:r>
          </w:p>
        </w:tc>
        <w:tc>
          <w:tcPr>
            <w:tcW w:w="1134" w:type="dxa"/>
            <w:gridSpan w:val="2"/>
            <w:shd w:val="clear" w:color="auto" w:fill="auto"/>
          </w:tcPr>
          <w:p w:rsidR="00190841" w:rsidRPr="00151F29" w:rsidRDefault="00190841" w:rsidP="00151F29">
            <w:pPr>
              <w:autoSpaceDE w:val="0"/>
              <w:snapToGrid w:val="0"/>
              <w:jc w:val="center"/>
              <w:rPr>
                <w:rFonts w:eastAsia="Times New Roman CYR"/>
                <w:sz w:val="16"/>
                <w:szCs w:val="16"/>
              </w:rPr>
            </w:pPr>
            <w:r w:rsidRPr="00151F29">
              <w:rPr>
                <w:rFonts w:eastAsia="Times New Roman CYR"/>
                <w:sz w:val="16"/>
                <w:szCs w:val="16"/>
              </w:rPr>
              <w:t>16-квартирный жилой дом</w:t>
            </w:r>
          </w:p>
          <w:p w:rsidR="00190841" w:rsidRPr="00740EE6" w:rsidRDefault="00190841" w:rsidP="00151F29">
            <w:pPr>
              <w:autoSpaceDE w:val="0"/>
              <w:snapToGrid w:val="0"/>
              <w:ind w:left="-68" w:right="-150"/>
              <w:jc w:val="center"/>
              <w:rPr>
                <w:rFonts w:eastAsia="Times New Roman CYR"/>
                <w:sz w:val="16"/>
                <w:szCs w:val="16"/>
              </w:rPr>
            </w:pPr>
          </w:p>
        </w:tc>
        <w:tc>
          <w:tcPr>
            <w:tcW w:w="1701" w:type="dxa"/>
            <w:shd w:val="clear" w:color="auto" w:fill="auto"/>
          </w:tcPr>
          <w:p w:rsidR="00190841" w:rsidRPr="00151F29" w:rsidRDefault="00190841" w:rsidP="00151F29">
            <w:pPr>
              <w:autoSpaceDE w:val="0"/>
              <w:snapToGrid w:val="0"/>
              <w:jc w:val="center"/>
              <w:rPr>
                <w:rFonts w:eastAsia="Times New Roman CYR"/>
                <w:sz w:val="16"/>
                <w:szCs w:val="16"/>
              </w:rPr>
            </w:pPr>
            <w:r w:rsidRPr="00151F29">
              <w:rPr>
                <w:rFonts w:eastAsia="Times New Roman CYR"/>
                <w:sz w:val="16"/>
                <w:szCs w:val="16"/>
              </w:rPr>
              <w:t>Ульяновская область, Чердаклинский район,</w:t>
            </w:r>
          </w:p>
          <w:p w:rsidR="00190841" w:rsidRPr="00151F29" w:rsidRDefault="00190841" w:rsidP="00151F29">
            <w:pPr>
              <w:autoSpaceDE w:val="0"/>
              <w:snapToGrid w:val="0"/>
              <w:jc w:val="center"/>
              <w:rPr>
                <w:rFonts w:eastAsia="Times New Roman CYR"/>
                <w:sz w:val="16"/>
                <w:szCs w:val="16"/>
              </w:rPr>
            </w:pPr>
            <w:r w:rsidRPr="00151F29">
              <w:rPr>
                <w:rFonts w:eastAsia="Times New Roman CYR"/>
                <w:sz w:val="16"/>
                <w:szCs w:val="16"/>
              </w:rPr>
              <w:t>п. Первомайский,</w:t>
            </w:r>
          </w:p>
          <w:p w:rsidR="00190841" w:rsidRPr="00151F29" w:rsidRDefault="00190841" w:rsidP="00151F29">
            <w:pPr>
              <w:autoSpaceDE w:val="0"/>
              <w:snapToGrid w:val="0"/>
              <w:jc w:val="center"/>
              <w:rPr>
                <w:rFonts w:eastAsia="Times New Roman CYR"/>
                <w:sz w:val="16"/>
                <w:szCs w:val="16"/>
              </w:rPr>
            </w:pPr>
            <w:r w:rsidRPr="00151F29">
              <w:rPr>
                <w:rFonts w:eastAsia="Times New Roman CYR"/>
                <w:sz w:val="16"/>
                <w:szCs w:val="16"/>
              </w:rPr>
              <w:t xml:space="preserve">ул. Гагарина, 15, </w:t>
            </w:r>
          </w:p>
          <w:p w:rsidR="00190841" w:rsidRPr="00740EE6" w:rsidRDefault="00190841" w:rsidP="00B621CD">
            <w:pPr>
              <w:autoSpaceDE w:val="0"/>
              <w:snapToGrid w:val="0"/>
              <w:jc w:val="center"/>
              <w:rPr>
                <w:rFonts w:eastAsia="Times New Roman CYR"/>
                <w:sz w:val="16"/>
                <w:szCs w:val="16"/>
              </w:rPr>
            </w:pPr>
            <w:r w:rsidRPr="00151F29">
              <w:rPr>
                <w:rFonts w:eastAsia="Times New Roman CYR"/>
                <w:sz w:val="16"/>
                <w:szCs w:val="16"/>
              </w:rPr>
              <w:t>кв. 5,14,16</w:t>
            </w:r>
          </w:p>
        </w:tc>
        <w:tc>
          <w:tcPr>
            <w:tcW w:w="1267" w:type="dxa"/>
          </w:tcPr>
          <w:p w:rsidR="00190841" w:rsidRDefault="00190841">
            <w:pPr>
              <w:autoSpaceDE w:val="0"/>
              <w:snapToGrid w:val="0"/>
              <w:ind w:left="-68" w:right="-8"/>
              <w:jc w:val="center"/>
              <w:rPr>
                <w:sz w:val="14"/>
                <w:szCs w:val="14"/>
              </w:rPr>
            </w:pPr>
            <w:r>
              <w:rPr>
                <w:sz w:val="14"/>
                <w:szCs w:val="14"/>
              </w:rPr>
              <w:t>Кв.5</w:t>
            </w:r>
          </w:p>
          <w:p w:rsidR="00190841" w:rsidRDefault="00190841" w:rsidP="00151F29">
            <w:pPr>
              <w:autoSpaceDE w:val="0"/>
              <w:snapToGrid w:val="0"/>
              <w:ind w:left="-68" w:right="-8"/>
              <w:jc w:val="center"/>
              <w:rPr>
                <w:sz w:val="14"/>
                <w:szCs w:val="14"/>
              </w:rPr>
            </w:pPr>
            <w:r>
              <w:rPr>
                <w:sz w:val="14"/>
                <w:szCs w:val="14"/>
              </w:rPr>
              <w:t>73:21:220507:72</w:t>
            </w:r>
          </w:p>
          <w:p w:rsidR="00190841" w:rsidRDefault="00190841" w:rsidP="00151F29">
            <w:pPr>
              <w:autoSpaceDE w:val="0"/>
              <w:snapToGrid w:val="0"/>
              <w:ind w:left="-68" w:right="-8"/>
              <w:jc w:val="center"/>
              <w:rPr>
                <w:sz w:val="14"/>
                <w:szCs w:val="14"/>
              </w:rPr>
            </w:pPr>
            <w:r>
              <w:rPr>
                <w:sz w:val="14"/>
                <w:szCs w:val="14"/>
              </w:rPr>
              <w:t>Кв.14</w:t>
            </w:r>
          </w:p>
          <w:p w:rsidR="00190841" w:rsidRDefault="00190841" w:rsidP="00151F29">
            <w:pPr>
              <w:autoSpaceDE w:val="0"/>
              <w:snapToGrid w:val="0"/>
              <w:ind w:left="-68" w:right="-8"/>
              <w:jc w:val="center"/>
              <w:rPr>
                <w:sz w:val="14"/>
                <w:szCs w:val="14"/>
              </w:rPr>
            </w:pPr>
            <w:r>
              <w:rPr>
                <w:sz w:val="14"/>
                <w:szCs w:val="14"/>
              </w:rPr>
              <w:t>Отсутствует</w:t>
            </w:r>
          </w:p>
          <w:p w:rsidR="00190841" w:rsidRDefault="00190841" w:rsidP="00151F29">
            <w:pPr>
              <w:autoSpaceDE w:val="0"/>
              <w:snapToGrid w:val="0"/>
              <w:ind w:left="-68" w:right="-8"/>
              <w:jc w:val="center"/>
              <w:rPr>
                <w:sz w:val="14"/>
                <w:szCs w:val="14"/>
              </w:rPr>
            </w:pPr>
            <w:r>
              <w:rPr>
                <w:sz w:val="14"/>
                <w:szCs w:val="14"/>
              </w:rPr>
              <w:t>Кв. 16</w:t>
            </w:r>
          </w:p>
          <w:p w:rsidR="00190841" w:rsidRPr="00740EE6" w:rsidRDefault="00190841" w:rsidP="00151F29">
            <w:pPr>
              <w:autoSpaceDE w:val="0"/>
              <w:snapToGrid w:val="0"/>
              <w:ind w:left="-68" w:right="-8"/>
              <w:jc w:val="center"/>
              <w:rPr>
                <w:sz w:val="14"/>
                <w:szCs w:val="14"/>
              </w:rPr>
            </w:pPr>
            <w:r>
              <w:rPr>
                <w:sz w:val="14"/>
                <w:szCs w:val="14"/>
              </w:rPr>
              <w:t>отсутствует</w:t>
            </w:r>
          </w:p>
        </w:tc>
        <w:tc>
          <w:tcPr>
            <w:tcW w:w="1709" w:type="dxa"/>
            <w:gridSpan w:val="2"/>
            <w:shd w:val="clear" w:color="auto" w:fill="auto"/>
          </w:tcPr>
          <w:p w:rsidR="00190841" w:rsidRDefault="00190841" w:rsidP="00381C29">
            <w:pPr>
              <w:ind w:left="-96" w:right="-130"/>
              <w:jc w:val="center"/>
              <w:rPr>
                <w:bCs/>
                <w:sz w:val="16"/>
                <w:szCs w:val="16"/>
              </w:rPr>
            </w:pPr>
            <w:r>
              <w:rPr>
                <w:bCs/>
                <w:sz w:val="16"/>
                <w:szCs w:val="16"/>
              </w:rPr>
              <w:t>1970</w:t>
            </w:r>
          </w:p>
          <w:p w:rsidR="00190841" w:rsidRPr="00740EE6" w:rsidRDefault="00190841" w:rsidP="00381C29">
            <w:pPr>
              <w:ind w:left="-96" w:right="-130"/>
              <w:jc w:val="center"/>
              <w:rPr>
                <w:sz w:val="16"/>
                <w:szCs w:val="16"/>
              </w:rPr>
            </w:pPr>
            <w:r w:rsidRPr="00151F29">
              <w:rPr>
                <w:bCs/>
                <w:sz w:val="16"/>
                <w:szCs w:val="16"/>
              </w:rPr>
              <w:t xml:space="preserve">751,2 </w:t>
            </w:r>
            <w:r w:rsidRPr="00151F29">
              <w:rPr>
                <w:rFonts w:eastAsia="Times New Roman CYR"/>
                <w:sz w:val="16"/>
                <w:szCs w:val="16"/>
              </w:rPr>
              <w:t>кв. м</w:t>
            </w:r>
          </w:p>
        </w:tc>
        <w:tc>
          <w:tcPr>
            <w:tcW w:w="4111" w:type="dxa"/>
            <w:shd w:val="clear" w:color="auto" w:fill="auto"/>
          </w:tcPr>
          <w:p w:rsidR="00190841" w:rsidRPr="00D83CF6" w:rsidRDefault="00190841" w:rsidP="00151F29">
            <w:pPr>
              <w:jc w:val="center"/>
              <w:rPr>
                <w:sz w:val="16"/>
                <w:szCs w:val="16"/>
              </w:rPr>
            </w:pPr>
            <w:r w:rsidRPr="00D83CF6">
              <w:rPr>
                <w:sz w:val="16"/>
                <w:szCs w:val="16"/>
              </w:rPr>
              <w:t>Решение Совета депутатов муниципального образования «Чердаклинский</w:t>
            </w:r>
            <w:r>
              <w:rPr>
                <w:sz w:val="16"/>
                <w:szCs w:val="16"/>
              </w:rPr>
              <w:t xml:space="preserve"> район» Ульяновской области от </w:t>
            </w:r>
            <w:r w:rsidRPr="00D83CF6">
              <w:rPr>
                <w:sz w:val="16"/>
                <w:szCs w:val="16"/>
              </w:rPr>
              <w:t>02.12.2014 № 79;</w:t>
            </w:r>
          </w:p>
          <w:p w:rsidR="00190841" w:rsidRPr="00D275FB" w:rsidRDefault="00190841" w:rsidP="00151F29">
            <w:pPr>
              <w:jc w:val="center"/>
            </w:pPr>
            <w:r w:rsidRPr="00D83CF6">
              <w:rPr>
                <w:sz w:val="16"/>
                <w:szCs w:val="16"/>
              </w:rPr>
              <w:t xml:space="preserve">Постановление Правительства Ульяновской области от 06.03.2015 №92-П </w:t>
            </w:r>
          </w:p>
          <w:p w:rsidR="00190841" w:rsidRPr="00D275FB" w:rsidRDefault="00190841" w:rsidP="00151F29">
            <w:pPr>
              <w:snapToGrid w:val="0"/>
              <w:jc w:val="center"/>
              <w:rPr>
                <w:sz w:val="16"/>
                <w:szCs w:val="16"/>
              </w:rPr>
            </w:pPr>
            <w:r w:rsidRPr="00D275FB">
              <w:rPr>
                <w:sz w:val="16"/>
                <w:szCs w:val="16"/>
              </w:rPr>
              <w:t>Постановление администрации муниципального образования «Чердаклинский район» Ульяновской области «О переда</w:t>
            </w:r>
            <w:r>
              <w:rPr>
                <w:sz w:val="16"/>
                <w:szCs w:val="16"/>
              </w:rPr>
              <w:t>н</w:t>
            </w:r>
            <w:r w:rsidRPr="00D275FB">
              <w:rPr>
                <w:sz w:val="16"/>
                <w:szCs w:val="16"/>
              </w:rPr>
              <w:t xml:space="preserve"> в оперативное управление муниципального имущества муниципального образования «Чердаклинский район» Ульяновской области от 26.02.2015 №153</w:t>
            </w:r>
          </w:p>
          <w:p w:rsidR="00190841" w:rsidRPr="00B621CD" w:rsidRDefault="00190841" w:rsidP="00190841">
            <w:pPr>
              <w:ind w:left="-83" w:right="-134"/>
              <w:jc w:val="center"/>
              <w:rPr>
                <w:b/>
                <w:sz w:val="16"/>
                <w:szCs w:val="16"/>
              </w:rPr>
            </w:pPr>
            <w:r w:rsidRPr="00692C34">
              <w:rPr>
                <w:sz w:val="16"/>
                <w:szCs w:val="16"/>
              </w:rPr>
              <w:t xml:space="preserve">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w:t>
            </w:r>
          </w:p>
          <w:p w:rsidR="00190841" w:rsidRPr="00B621CD" w:rsidRDefault="00190841" w:rsidP="00381C29">
            <w:pPr>
              <w:ind w:left="-83" w:right="-134"/>
              <w:jc w:val="center"/>
              <w:rPr>
                <w:b/>
                <w:sz w:val="16"/>
                <w:szCs w:val="16"/>
              </w:rPr>
            </w:pPr>
          </w:p>
        </w:tc>
        <w:tc>
          <w:tcPr>
            <w:tcW w:w="4394" w:type="dxa"/>
            <w:shd w:val="clear" w:color="auto" w:fill="auto"/>
          </w:tcPr>
          <w:p w:rsidR="00190841" w:rsidRPr="00740EE6" w:rsidRDefault="00190841" w:rsidP="00151F29">
            <w:pPr>
              <w:snapToGrid w:val="0"/>
              <w:jc w:val="center"/>
              <w:rPr>
                <w:sz w:val="16"/>
                <w:szCs w:val="16"/>
              </w:rPr>
            </w:pPr>
            <w:r w:rsidRPr="00740EE6">
              <w:rPr>
                <w:sz w:val="16"/>
                <w:szCs w:val="16"/>
              </w:rPr>
              <w:t>Муниципальное образование</w:t>
            </w:r>
          </w:p>
          <w:p w:rsidR="00190841" w:rsidRPr="00740EE6" w:rsidRDefault="00190841" w:rsidP="00151F29">
            <w:pPr>
              <w:snapToGrid w:val="0"/>
              <w:jc w:val="center"/>
              <w:rPr>
                <w:sz w:val="16"/>
                <w:szCs w:val="16"/>
              </w:rPr>
            </w:pPr>
            <w:r w:rsidRPr="00740EE6">
              <w:rPr>
                <w:sz w:val="16"/>
                <w:szCs w:val="16"/>
              </w:rPr>
              <w:t xml:space="preserve"> «Чердаклинский район»</w:t>
            </w:r>
            <w:r>
              <w:rPr>
                <w:sz w:val="16"/>
                <w:szCs w:val="16"/>
              </w:rPr>
              <w:t xml:space="preserve"> </w:t>
            </w:r>
            <w:r w:rsidRPr="00740EE6">
              <w:rPr>
                <w:sz w:val="16"/>
                <w:szCs w:val="16"/>
              </w:rPr>
              <w:t>Ульяновской области</w:t>
            </w:r>
          </w:p>
          <w:p w:rsidR="00190841" w:rsidRDefault="00190841" w:rsidP="00151F29">
            <w:pPr>
              <w:snapToGrid w:val="0"/>
              <w:jc w:val="center"/>
              <w:rPr>
                <w:sz w:val="16"/>
                <w:szCs w:val="16"/>
              </w:rPr>
            </w:pPr>
          </w:p>
          <w:p w:rsidR="00190841" w:rsidRPr="00740EE6" w:rsidRDefault="00190841" w:rsidP="00151F29">
            <w:pPr>
              <w:snapToGrid w:val="0"/>
              <w:jc w:val="center"/>
              <w:rPr>
                <w:sz w:val="16"/>
                <w:szCs w:val="16"/>
              </w:rPr>
            </w:pPr>
            <w:r w:rsidRPr="00740EE6">
              <w:rPr>
                <w:sz w:val="16"/>
                <w:szCs w:val="16"/>
              </w:rPr>
              <w:t xml:space="preserve">Передан в МКУ «Комитет ЖКХ хозяйства и строительства Чердаклинского района Ульяновской области </w:t>
            </w:r>
          </w:p>
          <w:p w:rsidR="00190841" w:rsidRPr="00740EE6" w:rsidRDefault="00190841" w:rsidP="00151F29">
            <w:pPr>
              <w:snapToGrid w:val="0"/>
              <w:jc w:val="center"/>
              <w:rPr>
                <w:sz w:val="16"/>
                <w:szCs w:val="16"/>
              </w:rPr>
            </w:pPr>
            <w:r w:rsidRPr="00740EE6">
              <w:rPr>
                <w:sz w:val="16"/>
                <w:szCs w:val="16"/>
              </w:rPr>
              <w:t>Договор о передаче муниципального имущества в оперативное управление от 02.03.02.2015 №1</w:t>
            </w:r>
          </w:p>
          <w:p w:rsidR="00190841" w:rsidRDefault="00190841" w:rsidP="00151F29">
            <w:pPr>
              <w:snapToGrid w:val="0"/>
              <w:jc w:val="center"/>
              <w:rPr>
                <w:sz w:val="16"/>
                <w:szCs w:val="16"/>
              </w:rPr>
            </w:pPr>
          </w:p>
          <w:p w:rsidR="00190841" w:rsidRDefault="00190841" w:rsidP="00151F29">
            <w:pPr>
              <w:snapToGrid w:val="0"/>
              <w:jc w:val="center"/>
              <w:rPr>
                <w:sz w:val="16"/>
                <w:szCs w:val="16"/>
              </w:rPr>
            </w:pPr>
          </w:p>
          <w:p w:rsidR="00190841" w:rsidRPr="00FB208C" w:rsidRDefault="00190841" w:rsidP="00151F29">
            <w:pPr>
              <w:snapToGrid w:val="0"/>
              <w:jc w:val="center"/>
              <w:rPr>
                <w:sz w:val="16"/>
                <w:szCs w:val="16"/>
              </w:rPr>
            </w:pPr>
            <w:r w:rsidRPr="00FB208C">
              <w:rPr>
                <w:sz w:val="16"/>
                <w:szCs w:val="16"/>
              </w:rPr>
              <w:t>МКУ «Агентство по комплексному развитию сельских территорий»</w:t>
            </w:r>
          </w:p>
          <w:p w:rsidR="00190841" w:rsidRPr="00FB208C" w:rsidRDefault="00190841" w:rsidP="00151F29">
            <w:pPr>
              <w:snapToGrid w:val="0"/>
              <w:jc w:val="center"/>
              <w:rPr>
                <w:sz w:val="16"/>
                <w:szCs w:val="16"/>
              </w:rPr>
            </w:pPr>
            <w:r w:rsidRPr="00FB208C">
              <w:rPr>
                <w:sz w:val="16"/>
                <w:szCs w:val="16"/>
              </w:rPr>
              <w:t>ОГРН 1167329050217</w:t>
            </w:r>
          </w:p>
          <w:p w:rsidR="00190841" w:rsidRDefault="00190841" w:rsidP="00151F29">
            <w:pPr>
              <w:snapToGrid w:val="0"/>
              <w:jc w:val="center"/>
              <w:rPr>
                <w:sz w:val="16"/>
                <w:szCs w:val="16"/>
              </w:rPr>
            </w:pPr>
            <w:r w:rsidRPr="00FB208C">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p w:rsidR="00190841" w:rsidRPr="00740EE6" w:rsidRDefault="00190841" w:rsidP="00A82859">
            <w:pPr>
              <w:snapToGrid w:val="0"/>
              <w:jc w:val="center"/>
              <w:rPr>
                <w:sz w:val="16"/>
                <w:szCs w:val="16"/>
              </w:rPr>
            </w:pP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381C29">
            <w:pPr>
              <w:jc w:val="center"/>
              <w:rPr>
                <w:sz w:val="16"/>
                <w:szCs w:val="16"/>
              </w:rPr>
            </w:pPr>
            <w:r>
              <w:rPr>
                <w:sz w:val="16"/>
                <w:szCs w:val="16"/>
              </w:rPr>
              <w:t>32</w:t>
            </w:r>
          </w:p>
        </w:tc>
        <w:tc>
          <w:tcPr>
            <w:tcW w:w="1134" w:type="dxa"/>
            <w:gridSpan w:val="2"/>
            <w:shd w:val="clear" w:color="auto" w:fill="auto"/>
          </w:tcPr>
          <w:p w:rsidR="00190841" w:rsidRPr="00151F29" w:rsidRDefault="00190841" w:rsidP="00151F29">
            <w:pPr>
              <w:autoSpaceDE w:val="0"/>
              <w:snapToGrid w:val="0"/>
              <w:jc w:val="center"/>
              <w:rPr>
                <w:rFonts w:eastAsia="Times New Roman CYR"/>
                <w:sz w:val="16"/>
                <w:szCs w:val="16"/>
              </w:rPr>
            </w:pPr>
            <w:r w:rsidRPr="000011FF">
              <w:rPr>
                <w:rFonts w:eastAsia="Times New Roman CYR"/>
                <w:sz w:val="16"/>
                <w:szCs w:val="16"/>
              </w:rPr>
              <w:t>16-квартирный жилой дом</w:t>
            </w:r>
          </w:p>
        </w:tc>
        <w:tc>
          <w:tcPr>
            <w:tcW w:w="1701" w:type="dxa"/>
            <w:shd w:val="clear" w:color="auto" w:fill="auto"/>
          </w:tcPr>
          <w:p w:rsidR="00190841" w:rsidRPr="000011FF" w:rsidRDefault="00190841" w:rsidP="000011FF">
            <w:pPr>
              <w:autoSpaceDE w:val="0"/>
              <w:snapToGrid w:val="0"/>
              <w:jc w:val="center"/>
              <w:rPr>
                <w:rFonts w:eastAsia="Times New Roman CYR"/>
                <w:sz w:val="16"/>
                <w:szCs w:val="16"/>
              </w:rPr>
            </w:pPr>
            <w:r w:rsidRPr="000011FF">
              <w:rPr>
                <w:rFonts w:eastAsia="Times New Roman CYR"/>
                <w:sz w:val="16"/>
                <w:szCs w:val="16"/>
              </w:rPr>
              <w:t>Ульяновская область, Чердаклинский район,</w:t>
            </w:r>
          </w:p>
          <w:p w:rsidR="00190841" w:rsidRPr="000011FF" w:rsidRDefault="00190841" w:rsidP="000011FF">
            <w:pPr>
              <w:autoSpaceDE w:val="0"/>
              <w:snapToGrid w:val="0"/>
              <w:jc w:val="center"/>
              <w:rPr>
                <w:rFonts w:eastAsia="Times New Roman CYR"/>
                <w:sz w:val="16"/>
                <w:szCs w:val="16"/>
              </w:rPr>
            </w:pPr>
            <w:r w:rsidRPr="000011FF">
              <w:rPr>
                <w:rFonts w:eastAsia="Times New Roman CYR"/>
                <w:sz w:val="16"/>
                <w:szCs w:val="16"/>
              </w:rPr>
              <w:t>п. Первомайский,</w:t>
            </w:r>
          </w:p>
          <w:p w:rsidR="00190841" w:rsidRDefault="00190841" w:rsidP="000011FF">
            <w:pPr>
              <w:autoSpaceDE w:val="0"/>
              <w:snapToGrid w:val="0"/>
              <w:jc w:val="center"/>
              <w:rPr>
                <w:rFonts w:eastAsia="Times New Roman CYR"/>
                <w:sz w:val="16"/>
                <w:szCs w:val="16"/>
              </w:rPr>
            </w:pPr>
            <w:r w:rsidRPr="000011FF">
              <w:rPr>
                <w:rFonts w:eastAsia="Times New Roman CYR"/>
                <w:sz w:val="16"/>
                <w:szCs w:val="16"/>
              </w:rPr>
              <w:t xml:space="preserve">ул. Гагарина, </w:t>
            </w:r>
          </w:p>
          <w:p w:rsidR="00190841" w:rsidRPr="00151F29" w:rsidRDefault="00190841" w:rsidP="000011FF">
            <w:pPr>
              <w:autoSpaceDE w:val="0"/>
              <w:snapToGrid w:val="0"/>
              <w:jc w:val="center"/>
              <w:rPr>
                <w:rFonts w:eastAsia="Times New Roman CYR"/>
                <w:sz w:val="16"/>
                <w:szCs w:val="16"/>
              </w:rPr>
            </w:pPr>
            <w:r w:rsidRPr="000011FF">
              <w:rPr>
                <w:rFonts w:eastAsia="Times New Roman CYR"/>
                <w:sz w:val="16"/>
                <w:szCs w:val="16"/>
              </w:rPr>
              <w:t>2, кв. 11</w:t>
            </w:r>
          </w:p>
        </w:tc>
        <w:tc>
          <w:tcPr>
            <w:tcW w:w="1267" w:type="dxa"/>
          </w:tcPr>
          <w:p w:rsidR="00190841" w:rsidRDefault="00190841">
            <w:pPr>
              <w:autoSpaceDE w:val="0"/>
              <w:snapToGrid w:val="0"/>
              <w:ind w:left="-68" w:right="-8"/>
              <w:jc w:val="center"/>
              <w:rPr>
                <w:sz w:val="14"/>
                <w:szCs w:val="14"/>
              </w:rPr>
            </w:pPr>
            <w:r>
              <w:rPr>
                <w:sz w:val="14"/>
                <w:szCs w:val="14"/>
              </w:rPr>
              <w:t>Кв. 11</w:t>
            </w:r>
          </w:p>
          <w:p w:rsidR="00190841" w:rsidRDefault="00190841">
            <w:pPr>
              <w:autoSpaceDE w:val="0"/>
              <w:snapToGrid w:val="0"/>
              <w:ind w:left="-68" w:right="-8"/>
              <w:jc w:val="center"/>
              <w:rPr>
                <w:sz w:val="14"/>
                <w:szCs w:val="14"/>
              </w:rPr>
            </w:pPr>
            <w:r>
              <w:rPr>
                <w:sz w:val="14"/>
                <w:szCs w:val="14"/>
              </w:rPr>
              <w:t>73:21:220508:38</w:t>
            </w:r>
          </w:p>
        </w:tc>
        <w:tc>
          <w:tcPr>
            <w:tcW w:w="1709" w:type="dxa"/>
            <w:gridSpan w:val="2"/>
            <w:shd w:val="clear" w:color="auto" w:fill="auto"/>
          </w:tcPr>
          <w:p w:rsidR="00190841" w:rsidRDefault="00190841" w:rsidP="00381C29">
            <w:pPr>
              <w:ind w:left="-96" w:right="-130"/>
              <w:jc w:val="center"/>
              <w:rPr>
                <w:bCs/>
                <w:sz w:val="16"/>
                <w:szCs w:val="16"/>
              </w:rPr>
            </w:pPr>
            <w:r>
              <w:rPr>
                <w:bCs/>
                <w:sz w:val="16"/>
                <w:szCs w:val="16"/>
              </w:rPr>
              <w:t>44,7 кв.м</w:t>
            </w:r>
          </w:p>
        </w:tc>
        <w:tc>
          <w:tcPr>
            <w:tcW w:w="4111" w:type="dxa"/>
            <w:shd w:val="clear" w:color="auto" w:fill="auto"/>
          </w:tcPr>
          <w:p w:rsidR="00190841" w:rsidRPr="004B46F0" w:rsidRDefault="00190841" w:rsidP="004B46F0">
            <w:pPr>
              <w:jc w:val="center"/>
              <w:rPr>
                <w:sz w:val="16"/>
                <w:szCs w:val="16"/>
              </w:rPr>
            </w:pPr>
            <w:r w:rsidRPr="004B46F0">
              <w:rPr>
                <w:sz w:val="16"/>
                <w:szCs w:val="16"/>
              </w:rPr>
              <w:t>Решение Совета депутатов муниципального образования «Чердаклинский район» Ульяновской области от 02.12.2014 № 79;</w:t>
            </w:r>
          </w:p>
          <w:p w:rsidR="00190841" w:rsidRPr="004B46F0" w:rsidRDefault="00190841" w:rsidP="004B46F0">
            <w:pPr>
              <w:jc w:val="center"/>
              <w:rPr>
                <w:sz w:val="16"/>
                <w:szCs w:val="16"/>
              </w:rPr>
            </w:pPr>
            <w:r w:rsidRPr="004B46F0">
              <w:rPr>
                <w:sz w:val="16"/>
                <w:szCs w:val="16"/>
              </w:rPr>
              <w:t xml:space="preserve">Постановление Правительства Ульяновской области от 06.03.2015 №92-П </w:t>
            </w:r>
          </w:p>
          <w:p w:rsidR="00190841" w:rsidRPr="004B46F0" w:rsidRDefault="00190841" w:rsidP="004B46F0">
            <w:pPr>
              <w:jc w:val="center"/>
              <w:rPr>
                <w:sz w:val="16"/>
                <w:szCs w:val="16"/>
              </w:rPr>
            </w:pPr>
            <w:r w:rsidRPr="004B46F0">
              <w:rPr>
                <w:sz w:val="16"/>
                <w:szCs w:val="16"/>
              </w:rPr>
              <w:t>Постановление администрации муниципального образования «Чердаклинский район» Ульяновской области «О переда</w:t>
            </w:r>
            <w:r>
              <w:rPr>
                <w:sz w:val="16"/>
                <w:szCs w:val="16"/>
              </w:rPr>
              <w:t>ч</w:t>
            </w:r>
            <w:r w:rsidRPr="004B46F0">
              <w:rPr>
                <w:sz w:val="16"/>
                <w:szCs w:val="16"/>
              </w:rPr>
              <w:t>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D83CF6" w:rsidRDefault="00190841" w:rsidP="004B46F0">
            <w:pPr>
              <w:jc w:val="center"/>
              <w:rPr>
                <w:sz w:val="16"/>
                <w:szCs w:val="16"/>
              </w:rPr>
            </w:pPr>
            <w:r w:rsidRPr="004B46F0">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4B46F0" w:rsidRDefault="00190841" w:rsidP="004B46F0">
            <w:pPr>
              <w:snapToGrid w:val="0"/>
              <w:jc w:val="center"/>
              <w:rPr>
                <w:sz w:val="16"/>
                <w:szCs w:val="16"/>
              </w:rPr>
            </w:pPr>
            <w:r w:rsidRPr="004B46F0">
              <w:rPr>
                <w:sz w:val="16"/>
                <w:szCs w:val="16"/>
              </w:rPr>
              <w:t>Муниципальное образование</w:t>
            </w:r>
          </w:p>
          <w:p w:rsidR="00190841" w:rsidRPr="004B46F0" w:rsidRDefault="00190841" w:rsidP="004B46F0">
            <w:pPr>
              <w:snapToGrid w:val="0"/>
              <w:jc w:val="center"/>
              <w:rPr>
                <w:sz w:val="16"/>
                <w:szCs w:val="16"/>
              </w:rPr>
            </w:pPr>
            <w:r w:rsidRPr="004B46F0">
              <w:rPr>
                <w:sz w:val="16"/>
                <w:szCs w:val="16"/>
              </w:rPr>
              <w:t xml:space="preserve"> «Чердаклинский район»</w:t>
            </w:r>
            <w:r>
              <w:rPr>
                <w:sz w:val="16"/>
                <w:szCs w:val="16"/>
              </w:rPr>
              <w:t xml:space="preserve"> </w:t>
            </w:r>
            <w:r w:rsidRPr="004B46F0">
              <w:rPr>
                <w:sz w:val="16"/>
                <w:szCs w:val="16"/>
              </w:rPr>
              <w:t>Ульяновской области</w:t>
            </w:r>
          </w:p>
          <w:p w:rsidR="00190841" w:rsidRPr="004B46F0" w:rsidRDefault="00190841" w:rsidP="004B46F0">
            <w:pPr>
              <w:snapToGrid w:val="0"/>
              <w:jc w:val="center"/>
              <w:rPr>
                <w:sz w:val="16"/>
                <w:szCs w:val="16"/>
              </w:rPr>
            </w:pPr>
          </w:p>
          <w:p w:rsidR="00190841" w:rsidRPr="004B46F0" w:rsidRDefault="00190841" w:rsidP="004B46F0">
            <w:pPr>
              <w:snapToGrid w:val="0"/>
              <w:jc w:val="center"/>
              <w:rPr>
                <w:sz w:val="16"/>
                <w:szCs w:val="16"/>
              </w:rPr>
            </w:pPr>
            <w:r w:rsidRPr="004B46F0">
              <w:rPr>
                <w:sz w:val="16"/>
                <w:szCs w:val="16"/>
              </w:rPr>
              <w:t xml:space="preserve">Передан в МКУ «Комитет ЖКХ хозяйства и строительства Чердаклинского района Ульяновской области </w:t>
            </w:r>
          </w:p>
          <w:p w:rsidR="00190841" w:rsidRPr="004B46F0" w:rsidRDefault="00190841" w:rsidP="004B46F0">
            <w:pPr>
              <w:snapToGrid w:val="0"/>
              <w:jc w:val="center"/>
              <w:rPr>
                <w:sz w:val="16"/>
                <w:szCs w:val="16"/>
              </w:rPr>
            </w:pPr>
            <w:r w:rsidRPr="004B46F0">
              <w:rPr>
                <w:sz w:val="16"/>
                <w:szCs w:val="16"/>
              </w:rPr>
              <w:t>Договор о передаче муниципального имущества в оперативное управление от 02.03.02.2015 №1</w:t>
            </w:r>
          </w:p>
          <w:p w:rsidR="00190841" w:rsidRPr="004B46F0" w:rsidRDefault="00190841" w:rsidP="004B46F0">
            <w:pPr>
              <w:snapToGrid w:val="0"/>
              <w:jc w:val="center"/>
              <w:rPr>
                <w:sz w:val="16"/>
                <w:szCs w:val="16"/>
              </w:rPr>
            </w:pPr>
          </w:p>
          <w:p w:rsidR="00190841" w:rsidRPr="004B46F0" w:rsidRDefault="00190841" w:rsidP="004B46F0">
            <w:pPr>
              <w:snapToGrid w:val="0"/>
              <w:jc w:val="center"/>
              <w:rPr>
                <w:sz w:val="16"/>
                <w:szCs w:val="16"/>
              </w:rPr>
            </w:pPr>
          </w:p>
          <w:p w:rsidR="00190841" w:rsidRPr="004B46F0" w:rsidRDefault="00190841" w:rsidP="004B46F0">
            <w:pPr>
              <w:snapToGrid w:val="0"/>
              <w:jc w:val="center"/>
              <w:rPr>
                <w:sz w:val="16"/>
                <w:szCs w:val="16"/>
              </w:rPr>
            </w:pPr>
            <w:r w:rsidRPr="004B46F0">
              <w:rPr>
                <w:sz w:val="16"/>
                <w:szCs w:val="16"/>
              </w:rPr>
              <w:t>МКУ «Агентство по комплексному развитию сельских территорий»</w:t>
            </w:r>
          </w:p>
          <w:p w:rsidR="00190841" w:rsidRPr="004B46F0" w:rsidRDefault="00190841" w:rsidP="004B46F0">
            <w:pPr>
              <w:snapToGrid w:val="0"/>
              <w:jc w:val="center"/>
              <w:rPr>
                <w:sz w:val="16"/>
                <w:szCs w:val="16"/>
              </w:rPr>
            </w:pPr>
            <w:r w:rsidRPr="004B46F0">
              <w:rPr>
                <w:sz w:val="16"/>
                <w:szCs w:val="16"/>
              </w:rPr>
              <w:t>ОГРН 1167329050217</w:t>
            </w:r>
          </w:p>
          <w:p w:rsidR="00190841" w:rsidRPr="00740EE6" w:rsidRDefault="00190841" w:rsidP="004B46F0">
            <w:pPr>
              <w:snapToGrid w:val="0"/>
              <w:jc w:val="center"/>
              <w:rPr>
                <w:sz w:val="16"/>
                <w:szCs w:val="16"/>
              </w:rPr>
            </w:pPr>
            <w:r w:rsidRPr="004B46F0">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381C29">
            <w:pPr>
              <w:jc w:val="center"/>
              <w:rPr>
                <w:sz w:val="16"/>
                <w:szCs w:val="16"/>
              </w:rPr>
            </w:pPr>
            <w:r>
              <w:rPr>
                <w:sz w:val="16"/>
                <w:szCs w:val="16"/>
              </w:rPr>
              <w:t>33</w:t>
            </w:r>
          </w:p>
        </w:tc>
        <w:tc>
          <w:tcPr>
            <w:tcW w:w="1134" w:type="dxa"/>
            <w:gridSpan w:val="2"/>
            <w:shd w:val="clear" w:color="auto" w:fill="auto"/>
          </w:tcPr>
          <w:p w:rsidR="00190841" w:rsidRPr="000C5A24" w:rsidRDefault="00190841" w:rsidP="000C5A24">
            <w:pPr>
              <w:autoSpaceDE w:val="0"/>
              <w:snapToGrid w:val="0"/>
              <w:jc w:val="center"/>
              <w:rPr>
                <w:rFonts w:eastAsia="Times New Roman CYR"/>
                <w:sz w:val="16"/>
                <w:szCs w:val="16"/>
              </w:rPr>
            </w:pPr>
            <w:r>
              <w:rPr>
                <w:rFonts w:eastAsia="Times New Roman CYR"/>
                <w:sz w:val="16"/>
                <w:szCs w:val="16"/>
              </w:rPr>
              <w:t xml:space="preserve">45/100 доли </w:t>
            </w:r>
            <w:r w:rsidRPr="000C5A24">
              <w:rPr>
                <w:rFonts w:eastAsia="Times New Roman CYR"/>
                <w:sz w:val="16"/>
                <w:szCs w:val="16"/>
              </w:rPr>
              <w:t>2-квартир</w:t>
            </w:r>
            <w:r>
              <w:rPr>
                <w:rFonts w:eastAsia="Times New Roman CYR"/>
                <w:sz w:val="16"/>
                <w:szCs w:val="16"/>
              </w:rPr>
              <w:t>ного жилого</w:t>
            </w:r>
            <w:r w:rsidRPr="000C5A24">
              <w:rPr>
                <w:rFonts w:eastAsia="Times New Roman CYR"/>
                <w:sz w:val="16"/>
                <w:szCs w:val="16"/>
              </w:rPr>
              <w:t xml:space="preserve"> дом</w:t>
            </w:r>
            <w:r>
              <w:rPr>
                <w:rFonts w:eastAsia="Times New Roman CYR"/>
                <w:sz w:val="16"/>
                <w:szCs w:val="16"/>
              </w:rPr>
              <w:t>а</w:t>
            </w:r>
          </w:p>
          <w:p w:rsidR="00190841" w:rsidRPr="000C5A24" w:rsidRDefault="00190841" w:rsidP="000C5A24">
            <w:pPr>
              <w:autoSpaceDE w:val="0"/>
              <w:snapToGrid w:val="0"/>
              <w:jc w:val="center"/>
              <w:rPr>
                <w:rFonts w:eastAsia="Times New Roman CYR"/>
                <w:sz w:val="16"/>
                <w:szCs w:val="16"/>
              </w:rPr>
            </w:pPr>
          </w:p>
          <w:p w:rsidR="00190841" w:rsidRPr="000011FF" w:rsidRDefault="00190841" w:rsidP="000C5A24">
            <w:pPr>
              <w:autoSpaceDE w:val="0"/>
              <w:snapToGrid w:val="0"/>
              <w:jc w:val="center"/>
              <w:rPr>
                <w:rFonts w:eastAsia="Times New Roman CYR"/>
                <w:sz w:val="16"/>
                <w:szCs w:val="16"/>
              </w:rPr>
            </w:pPr>
          </w:p>
        </w:tc>
        <w:tc>
          <w:tcPr>
            <w:tcW w:w="1701" w:type="dxa"/>
            <w:shd w:val="clear" w:color="auto" w:fill="auto"/>
          </w:tcPr>
          <w:p w:rsidR="00190841" w:rsidRPr="000C5A24" w:rsidRDefault="00190841" w:rsidP="000C5A24">
            <w:pPr>
              <w:autoSpaceDE w:val="0"/>
              <w:snapToGrid w:val="0"/>
              <w:jc w:val="center"/>
              <w:rPr>
                <w:rFonts w:eastAsia="Times New Roman CYR"/>
                <w:sz w:val="16"/>
                <w:szCs w:val="16"/>
              </w:rPr>
            </w:pPr>
            <w:r w:rsidRPr="000C5A24">
              <w:rPr>
                <w:rFonts w:eastAsia="Times New Roman CYR"/>
                <w:sz w:val="16"/>
                <w:szCs w:val="16"/>
              </w:rPr>
              <w:t>Ульяновская область, Чердаклинский район, п. Первомайский,</w:t>
            </w:r>
          </w:p>
          <w:p w:rsidR="00190841" w:rsidRPr="000011FF" w:rsidRDefault="00190841" w:rsidP="000C5A24">
            <w:pPr>
              <w:autoSpaceDE w:val="0"/>
              <w:snapToGrid w:val="0"/>
              <w:jc w:val="center"/>
              <w:rPr>
                <w:rFonts w:eastAsia="Times New Roman CYR"/>
                <w:sz w:val="16"/>
                <w:szCs w:val="16"/>
              </w:rPr>
            </w:pPr>
            <w:r w:rsidRPr="000C5A24">
              <w:rPr>
                <w:rFonts w:eastAsia="Times New Roman CYR"/>
                <w:sz w:val="16"/>
                <w:szCs w:val="16"/>
              </w:rPr>
              <w:t>ул. Гагарина, 24</w:t>
            </w:r>
          </w:p>
        </w:tc>
        <w:tc>
          <w:tcPr>
            <w:tcW w:w="1267" w:type="dxa"/>
          </w:tcPr>
          <w:p w:rsidR="00190841" w:rsidRPr="00CA10EA" w:rsidRDefault="00190841" w:rsidP="000C5A24">
            <w:pPr>
              <w:autoSpaceDE w:val="0"/>
              <w:snapToGrid w:val="0"/>
              <w:ind w:left="-68"/>
              <w:jc w:val="center"/>
              <w:rPr>
                <w:rFonts w:eastAsia="Times New Roman CYR"/>
                <w:sz w:val="13"/>
                <w:szCs w:val="13"/>
              </w:rPr>
            </w:pPr>
            <w:r w:rsidRPr="00CA10EA">
              <w:rPr>
                <w:rFonts w:eastAsia="Times New Roman CYR"/>
                <w:sz w:val="13"/>
                <w:szCs w:val="13"/>
              </w:rPr>
              <w:t>73:21:220503:50</w:t>
            </w:r>
          </w:p>
          <w:p w:rsidR="00190841" w:rsidRPr="00CA10EA" w:rsidRDefault="00190841">
            <w:pPr>
              <w:autoSpaceDE w:val="0"/>
              <w:snapToGrid w:val="0"/>
              <w:ind w:left="-68" w:right="-8"/>
              <w:jc w:val="center"/>
              <w:rPr>
                <w:sz w:val="13"/>
                <w:szCs w:val="13"/>
              </w:rPr>
            </w:pPr>
          </w:p>
        </w:tc>
        <w:tc>
          <w:tcPr>
            <w:tcW w:w="1709" w:type="dxa"/>
            <w:gridSpan w:val="2"/>
            <w:shd w:val="clear" w:color="auto" w:fill="auto"/>
          </w:tcPr>
          <w:p w:rsidR="00190841" w:rsidRDefault="00190841" w:rsidP="00381C29">
            <w:pPr>
              <w:ind w:left="-96" w:right="-130"/>
              <w:jc w:val="center"/>
              <w:rPr>
                <w:bCs/>
                <w:sz w:val="16"/>
                <w:szCs w:val="16"/>
              </w:rPr>
            </w:pPr>
            <w:r>
              <w:rPr>
                <w:bCs/>
                <w:sz w:val="16"/>
                <w:szCs w:val="16"/>
              </w:rPr>
              <w:t>1978</w:t>
            </w:r>
          </w:p>
          <w:p w:rsidR="00190841" w:rsidRDefault="00190841" w:rsidP="00381C29">
            <w:pPr>
              <w:ind w:left="-96" w:right="-130"/>
              <w:jc w:val="center"/>
              <w:rPr>
                <w:bCs/>
                <w:sz w:val="16"/>
                <w:szCs w:val="16"/>
              </w:rPr>
            </w:pPr>
            <w:r w:rsidRPr="000C5A24">
              <w:rPr>
                <w:bCs/>
                <w:sz w:val="16"/>
                <w:szCs w:val="16"/>
              </w:rPr>
              <w:t>113,4 кв. м</w:t>
            </w:r>
          </w:p>
        </w:tc>
        <w:tc>
          <w:tcPr>
            <w:tcW w:w="4111" w:type="dxa"/>
            <w:shd w:val="clear" w:color="auto" w:fill="auto"/>
          </w:tcPr>
          <w:p w:rsidR="00190841" w:rsidRPr="000C5A24" w:rsidRDefault="00190841" w:rsidP="000C5A24">
            <w:pPr>
              <w:jc w:val="center"/>
              <w:rPr>
                <w:sz w:val="16"/>
                <w:szCs w:val="16"/>
              </w:rPr>
            </w:pPr>
            <w:r w:rsidRPr="000C5A24">
              <w:rPr>
                <w:sz w:val="16"/>
                <w:szCs w:val="16"/>
              </w:rPr>
              <w:t>Решение Совета депутатов муниципального образования «Чердаклинский район» Ульяновской области от 02.12.2014 № 79;</w:t>
            </w:r>
          </w:p>
          <w:p w:rsidR="00190841" w:rsidRPr="000C5A24" w:rsidRDefault="00190841" w:rsidP="000C5A24">
            <w:pPr>
              <w:jc w:val="center"/>
              <w:rPr>
                <w:sz w:val="16"/>
                <w:szCs w:val="16"/>
              </w:rPr>
            </w:pPr>
            <w:r w:rsidRPr="000C5A24">
              <w:rPr>
                <w:sz w:val="16"/>
                <w:szCs w:val="16"/>
              </w:rPr>
              <w:t xml:space="preserve">Постановление Правительства Ульяновской области от 06.03.2015 №92-П </w:t>
            </w:r>
          </w:p>
          <w:p w:rsidR="00190841" w:rsidRPr="000C5A24" w:rsidRDefault="00190841" w:rsidP="000C5A24">
            <w:pPr>
              <w:jc w:val="center"/>
              <w:rPr>
                <w:sz w:val="16"/>
                <w:szCs w:val="16"/>
              </w:rPr>
            </w:pPr>
            <w:r w:rsidRPr="000C5A24">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w:t>
            </w:r>
            <w:r w:rsidRPr="000C5A24">
              <w:rPr>
                <w:sz w:val="16"/>
                <w:szCs w:val="16"/>
              </w:rPr>
              <w:lastRenderedPageBreak/>
              <w:t>образования «Чердаклинский район» Ульяновской области от 26.02.2015 №153</w:t>
            </w:r>
          </w:p>
          <w:p w:rsidR="00190841" w:rsidRPr="004B46F0" w:rsidRDefault="00190841" w:rsidP="000C5A24">
            <w:pPr>
              <w:jc w:val="center"/>
              <w:rPr>
                <w:sz w:val="16"/>
                <w:szCs w:val="16"/>
              </w:rPr>
            </w:pPr>
            <w:r w:rsidRPr="000C5A2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0C5A24" w:rsidRDefault="00190841" w:rsidP="000C5A24">
            <w:pPr>
              <w:snapToGrid w:val="0"/>
              <w:jc w:val="center"/>
              <w:rPr>
                <w:sz w:val="16"/>
                <w:szCs w:val="16"/>
              </w:rPr>
            </w:pPr>
            <w:r w:rsidRPr="000C5A24">
              <w:rPr>
                <w:sz w:val="16"/>
                <w:szCs w:val="16"/>
              </w:rPr>
              <w:lastRenderedPageBreak/>
              <w:t>Муниципальное образование</w:t>
            </w:r>
          </w:p>
          <w:p w:rsidR="00190841" w:rsidRPr="000C5A24" w:rsidRDefault="00190841" w:rsidP="000C5A24">
            <w:pPr>
              <w:snapToGrid w:val="0"/>
              <w:jc w:val="center"/>
              <w:rPr>
                <w:sz w:val="16"/>
                <w:szCs w:val="16"/>
              </w:rPr>
            </w:pPr>
            <w:r w:rsidRPr="000C5A24">
              <w:rPr>
                <w:sz w:val="16"/>
                <w:szCs w:val="16"/>
              </w:rPr>
              <w:t xml:space="preserve"> «Чердаклинский район»</w:t>
            </w:r>
            <w:r>
              <w:rPr>
                <w:sz w:val="16"/>
                <w:szCs w:val="16"/>
              </w:rPr>
              <w:t xml:space="preserve"> </w:t>
            </w:r>
            <w:r w:rsidRPr="000C5A24">
              <w:rPr>
                <w:sz w:val="16"/>
                <w:szCs w:val="16"/>
              </w:rPr>
              <w:t>Ульяновской области</w:t>
            </w:r>
          </w:p>
          <w:p w:rsidR="00190841" w:rsidRPr="000C5A24" w:rsidRDefault="00190841" w:rsidP="000C5A24">
            <w:pPr>
              <w:snapToGrid w:val="0"/>
              <w:jc w:val="center"/>
              <w:rPr>
                <w:sz w:val="16"/>
                <w:szCs w:val="16"/>
              </w:rPr>
            </w:pPr>
          </w:p>
          <w:p w:rsidR="00190841" w:rsidRPr="000C5A24" w:rsidRDefault="00190841" w:rsidP="000C5A24">
            <w:pPr>
              <w:snapToGrid w:val="0"/>
              <w:jc w:val="center"/>
              <w:rPr>
                <w:sz w:val="16"/>
                <w:szCs w:val="16"/>
              </w:rPr>
            </w:pPr>
            <w:r w:rsidRPr="000C5A24">
              <w:rPr>
                <w:sz w:val="16"/>
                <w:szCs w:val="16"/>
              </w:rPr>
              <w:t xml:space="preserve">Передан в МКУ «Комитет ЖКХ хозяйства и строительства Чердаклинского района Ульяновской области </w:t>
            </w:r>
          </w:p>
          <w:p w:rsidR="00190841" w:rsidRPr="000C5A24" w:rsidRDefault="00190841" w:rsidP="000C5A24">
            <w:pPr>
              <w:snapToGrid w:val="0"/>
              <w:jc w:val="center"/>
              <w:rPr>
                <w:sz w:val="16"/>
                <w:szCs w:val="16"/>
              </w:rPr>
            </w:pPr>
            <w:r w:rsidRPr="000C5A24">
              <w:rPr>
                <w:sz w:val="16"/>
                <w:szCs w:val="16"/>
              </w:rPr>
              <w:t>Договор о передаче муниципального имущества в оперативное управление от 02.03.02.2015 №1</w:t>
            </w:r>
          </w:p>
          <w:p w:rsidR="00190841" w:rsidRPr="000C5A24" w:rsidRDefault="00190841" w:rsidP="000C5A24">
            <w:pPr>
              <w:snapToGrid w:val="0"/>
              <w:jc w:val="center"/>
              <w:rPr>
                <w:sz w:val="16"/>
                <w:szCs w:val="16"/>
              </w:rPr>
            </w:pPr>
          </w:p>
          <w:p w:rsidR="00190841" w:rsidRPr="000C5A24" w:rsidRDefault="00190841" w:rsidP="000C5A24">
            <w:pPr>
              <w:snapToGrid w:val="0"/>
              <w:jc w:val="center"/>
              <w:rPr>
                <w:sz w:val="16"/>
                <w:szCs w:val="16"/>
              </w:rPr>
            </w:pPr>
          </w:p>
          <w:p w:rsidR="00190841" w:rsidRPr="000C5A24" w:rsidRDefault="00190841" w:rsidP="000C5A24">
            <w:pPr>
              <w:snapToGrid w:val="0"/>
              <w:jc w:val="center"/>
              <w:rPr>
                <w:sz w:val="16"/>
                <w:szCs w:val="16"/>
              </w:rPr>
            </w:pPr>
            <w:r w:rsidRPr="000C5A24">
              <w:rPr>
                <w:sz w:val="16"/>
                <w:szCs w:val="16"/>
              </w:rPr>
              <w:lastRenderedPageBreak/>
              <w:t>МКУ «Агентство по комплексному развитию сельских территорий»</w:t>
            </w:r>
          </w:p>
          <w:p w:rsidR="00190841" w:rsidRPr="000C5A24" w:rsidRDefault="00190841" w:rsidP="000C5A24">
            <w:pPr>
              <w:snapToGrid w:val="0"/>
              <w:jc w:val="center"/>
              <w:rPr>
                <w:sz w:val="16"/>
                <w:szCs w:val="16"/>
              </w:rPr>
            </w:pPr>
            <w:r w:rsidRPr="000C5A24">
              <w:rPr>
                <w:sz w:val="16"/>
                <w:szCs w:val="16"/>
              </w:rPr>
              <w:t>ОГРН 1167329050217</w:t>
            </w:r>
          </w:p>
          <w:p w:rsidR="00190841" w:rsidRPr="004B46F0" w:rsidRDefault="00190841" w:rsidP="000C5A24">
            <w:pPr>
              <w:snapToGrid w:val="0"/>
              <w:jc w:val="center"/>
              <w:rPr>
                <w:sz w:val="16"/>
                <w:szCs w:val="16"/>
              </w:rPr>
            </w:pPr>
            <w:r w:rsidRPr="000C5A24">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C0343">
            <w:pPr>
              <w:jc w:val="center"/>
              <w:rPr>
                <w:sz w:val="16"/>
                <w:szCs w:val="16"/>
              </w:rPr>
            </w:pPr>
            <w:r>
              <w:rPr>
                <w:sz w:val="16"/>
                <w:szCs w:val="16"/>
              </w:rPr>
              <w:t>34</w:t>
            </w:r>
          </w:p>
        </w:tc>
        <w:tc>
          <w:tcPr>
            <w:tcW w:w="1134" w:type="dxa"/>
            <w:gridSpan w:val="2"/>
            <w:shd w:val="clear" w:color="auto" w:fill="auto"/>
          </w:tcPr>
          <w:p w:rsidR="00190841" w:rsidRPr="00EB2151" w:rsidRDefault="00190841" w:rsidP="00EB2151">
            <w:pPr>
              <w:autoSpaceDE w:val="0"/>
              <w:snapToGrid w:val="0"/>
              <w:jc w:val="center"/>
              <w:rPr>
                <w:rFonts w:eastAsia="Times New Roman CYR"/>
                <w:sz w:val="16"/>
                <w:szCs w:val="16"/>
              </w:rPr>
            </w:pPr>
            <w:r w:rsidRPr="00EB2151">
              <w:rPr>
                <w:rFonts w:eastAsia="Times New Roman CYR"/>
                <w:sz w:val="16"/>
                <w:szCs w:val="16"/>
              </w:rPr>
              <w:t>27-квартирный жилой дом</w:t>
            </w:r>
          </w:p>
          <w:p w:rsidR="00190841" w:rsidRDefault="00190841" w:rsidP="00EB2151">
            <w:pPr>
              <w:autoSpaceDE w:val="0"/>
              <w:snapToGrid w:val="0"/>
              <w:jc w:val="center"/>
              <w:rPr>
                <w:rFonts w:eastAsia="Times New Roman CYR"/>
                <w:sz w:val="16"/>
                <w:szCs w:val="16"/>
              </w:rPr>
            </w:pPr>
          </w:p>
        </w:tc>
        <w:tc>
          <w:tcPr>
            <w:tcW w:w="1701" w:type="dxa"/>
            <w:shd w:val="clear" w:color="auto" w:fill="auto"/>
          </w:tcPr>
          <w:p w:rsidR="00190841" w:rsidRPr="00EB2151" w:rsidRDefault="00190841" w:rsidP="00EB2151">
            <w:pPr>
              <w:autoSpaceDE w:val="0"/>
              <w:snapToGrid w:val="0"/>
              <w:jc w:val="center"/>
              <w:rPr>
                <w:rFonts w:eastAsia="Times New Roman CYR"/>
                <w:sz w:val="16"/>
                <w:szCs w:val="16"/>
              </w:rPr>
            </w:pPr>
            <w:r w:rsidRPr="00EB2151">
              <w:rPr>
                <w:rFonts w:eastAsia="Times New Roman CYR"/>
                <w:sz w:val="16"/>
                <w:szCs w:val="16"/>
              </w:rPr>
              <w:t>Ульяновская область, Чердаклинский район, п. Первомайский,</w:t>
            </w:r>
          </w:p>
          <w:p w:rsidR="00190841" w:rsidRPr="00EB2151" w:rsidRDefault="00190841" w:rsidP="00EB2151">
            <w:pPr>
              <w:autoSpaceDE w:val="0"/>
              <w:snapToGrid w:val="0"/>
              <w:jc w:val="center"/>
              <w:rPr>
                <w:rFonts w:eastAsia="Times New Roman CYR"/>
                <w:sz w:val="16"/>
                <w:szCs w:val="16"/>
              </w:rPr>
            </w:pPr>
            <w:r w:rsidRPr="00EB2151">
              <w:rPr>
                <w:rFonts w:eastAsia="Times New Roman CYR"/>
                <w:sz w:val="16"/>
                <w:szCs w:val="16"/>
              </w:rPr>
              <w:t xml:space="preserve">ул. Гагарина, 2а, </w:t>
            </w:r>
          </w:p>
          <w:p w:rsidR="00190841" w:rsidRPr="000C5A24" w:rsidRDefault="00190841" w:rsidP="00EB2151">
            <w:pPr>
              <w:autoSpaceDE w:val="0"/>
              <w:snapToGrid w:val="0"/>
              <w:jc w:val="center"/>
              <w:rPr>
                <w:rFonts w:eastAsia="Times New Roman CYR"/>
                <w:sz w:val="16"/>
                <w:szCs w:val="16"/>
              </w:rPr>
            </w:pPr>
            <w:r w:rsidRPr="00EB2151">
              <w:rPr>
                <w:rFonts w:eastAsia="Times New Roman CYR"/>
                <w:sz w:val="16"/>
                <w:szCs w:val="16"/>
              </w:rPr>
              <w:t>кв. 2,5,7,13</w:t>
            </w:r>
          </w:p>
        </w:tc>
        <w:tc>
          <w:tcPr>
            <w:tcW w:w="1267" w:type="dxa"/>
          </w:tcPr>
          <w:p w:rsidR="00190841" w:rsidRPr="00CA10EA" w:rsidRDefault="00190841" w:rsidP="000C5A24">
            <w:pPr>
              <w:autoSpaceDE w:val="0"/>
              <w:snapToGrid w:val="0"/>
              <w:ind w:left="-68"/>
              <w:jc w:val="center"/>
              <w:rPr>
                <w:rFonts w:eastAsia="Times New Roman CYR"/>
                <w:sz w:val="13"/>
                <w:szCs w:val="13"/>
              </w:rPr>
            </w:pPr>
            <w:r w:rsidRPr="00CA10EA">
              <w:rPr>
                <w:rFonts w:eastAsia="Times New Roman CYR"/>
                <w:sz w:val="13"/>
                <w:szCs w:val="13"/>
              </w:rPr>
              <w:t>Кв.2</w:t>
            </w:r>
          </w:p>
          <w:p w:rsidR="00190841" w:rsidRPr="00CA10EA" w:rsidRDefault="00190841" w:rsidP="000C5A24">
            <w:pPr>
              <w:autoSpaceDE w:val="0"/>
              <w:snapToGrid w:val="0"/>
              <w:ind w:left="-68"/>
              <w:jc w:val="center"/>
              <w:rPr>
                <w:rFonts w:eastAsia="Times New Roman CYR"/>
                <w:sz w:val="13"/>
                <w:szCs w:val="13"/>
              </w:rPr>
            </w:pPr>
            <w:r w:rsidRPr="00CA10EA">
              <w:rPr>
                <w:rFonts w:eastAsia="Times New Roman CYR"/>
                <w:sz w:val="13"/>
                <w:szCs w:val="13"/>
              </w:rPr>
              <w:t>73:21:220508:89</w:t>
            </w:r>
          </w:p>
          <w:p w:rsidR="00190841" w:rsidRPr="00CA10EA" w:rsidRDefault="00190841" w:rsidP="000C5A24">
            <w:pPr>
              <w:autoSpaceDE w:val="0"/>
              <w:snapToGrid w:val="0"/>
              <w:ind w:left="-68"/>
              <w:jc w:val="center"/>
              <w:rPr>
                <w:rFonts w:eastAsia="Times New Roman CYR"/>
                <w:sz w:val="13"/>
                <w:szCs w:val="13"/>
              </w:rPr>
            </w:pPr>
            <w:r w:rsidRPr="00CA10EA">
              <w:rPr>
                <w:rFonts w:eastAsia="Times New Roman CYR"/>
                <w:sz w:val="13"/>
                <w:szCs w:val="13"/>
              </w:rPr>
              <w:t>Кв. 5</w:t>
            </w:r>
          </w:p>
          <w:p w:rsidR="00190841" w:rsidRPr="00CA10EA" w:rsidRDefault="00190841" w:rsidP="000C5A24">
            <w:pPr>
              <w:autoSpaceDE w:val="0"/>
              <w:snapToGrid w:val="0"/>
              <w:ind w:left="-68"/>
              <w:jc w:val="center"/>
              <w:rPr>
                <w:rFonts w:eastAsia="Times New Roman CYR"/>
                <w:sz w:val="13"/>
                <w:szCs w:val="13"/>
              </w:rPr>
            </w:pPr>
            <w:r w:rsidRPr="00CA10EA">
              <w:rPr>
                <w:rFonts w:eastAsia="Times New Roman CYR"/>
                <w:sz w:val="13"/>
                <w:szCs w:val="13"/>
              </w:rPr>
              <w:t>73:21:220508:98</w:t>
            </w:r>
          </w:p>
          <w:p w:rsidR="00190841" w:rsidRPr="00CA10EA" w:rsidRDefault="00190841" w:rsidP="000C5A24">
            <w:pPr>
              <w:autoSpaceDE w:val="0"/>
              <w:snapToGrid w:val="0"/>
              <w:ind w:left="-68"/>
              <w:jc w:val="center"/>
              <w:rPr>
                <w:rFonts w:eastAsia="Times New Roman CYR"/>
                <w:sz w:val="13"/>
                <w:szCs w:val="13"/>
              </w:rPr>
            </w:pPr>
            <w:r w:rsidRPr="00CA10EA">
              <w:rPr>
                <w:rFonts w:eastAsia="Times New Roman CYR"/>
                <w:sz w:val="13"/>
                <w:szCs w:val="13"/>
              </w:rPr>
              <w:t>Кв. 7</w:t>
            </w:r>
          </w:p>
          <w:p w:rsidR="00190841" w:rsidRPr="00CA10EA" w:rsidRDefault="00190841" w:rsidP="000C5A24">
            <w:pPr>
              <w:autoSpaceDE w:val="0"/>
              <w:snapToGrid w:val="0"/>
              <w:ind w:left="-68"/>
              <w:jc w:val="center"/>
              <w:rPr>
                <w:rFonts w:eastAsia="Times New Roman CYR"/>
                <w:sz w:val="13"/>
                <w:szCs w:val="13"/>
              </w:rPr>
            </w:pPr>
            <w:r w:rsidRPr="00CA10EA">
              <w:rPr>
                <w:rFonts w:eastAsia="Times New Roman CYR"/>
                <w:sz w:val="13"/>
                <w:szCs w:val="13"/>
              </w:rPr>
              <w:t>73:21:220508:106</w:t>
            </w:r>
          </w:p>
          <w:p w:rsidR="00190841" w:rsidRPr="00CA10EA" w:rsidRDefault="00190841" w:rsidP="000C5A24">
            <w:pPr>
              <w:autoSpaceDE w:val="0"/>
              <w:snapToGrid w:val="0"/>
              <w:ind w:left="-68"/>
              <w:jc w:val="center"/>
              <w:rPr>
                <w:rFonts w:eastAsia="Times New Roman CYR"/>
                <w:sz w:val="13"/>
                <w:szCs w:val="13"/>
              </w:rPr>
            </w:pPr>
            <w:r w:rsidRPr="00CA10EA">
              <w:rPr>
                <w:rFonts w:eastAsia="Times New Roman CYR"/>
                <w:sz w:val="13"/>
                <w:szCs w:val="13"/>
              </w:rPr>
              <w:t>Кв. 13</w:t>
            </w:r>
          </w:p>
          <w:p w:rsidR="00190841" w:rsidRPr="00CA10EA" w:rsidRDefault="00190841" w:rsidP="000C5A24">
            <w:pPr>
              <w:autoSpaceDE w:val="0"/>
              <w:snapToGrid w:val="0"/>
              <w:ind w:left="-68"/>
              <w:jc w:val="center"/>
              <w:rPr>
                <w:rFonts w:eastAsia="Times New Roman CYR"/>
                <w:sz w:val="13"/>
                <w:szCs w:val="13"/>
              </w:rPr>
            </w:pPr>
            <w:r w:rsidRPr="00CA10EA">
              <w:rPr>
                <w:rFonts w:eastAsia="Times New Roman CYR"/>
                <w:sz w:val="13"/>
                <w:szCs w:val="13"/>
              </w:rPr>
              <w:t>763:21:220508:100</w:t>
            </w:r>
          </w:p>
        </w:tc>
        <w:tc>
          <w:tcPr>
            <w:tcW w:w="1709" w:type="dxa"/>
            <w:gridSpan w:val="2"/>
            <w:shd w:val="clear" w:color="auto" w:fill="auto"/>
          </w:tcPr>
          <w:p w:rsidR="00190841" w:rsidRDefault="00190841" w:rsidP="00381C29">
            <w:pPr>
              <w:ind w:left="-96" w:right="-130"/>
              <w:jc w:val="center"/>
              <w:rPr>
                <w:bCs/>
                <w:sz w:val="16"/>
                <w:szCs w:val="16"/>
              </w:rPr>
            </w:pPr>
            <w:r w:rsidRPr="00CA10EA">
              <w:rPr>
                <w:rFonts w:eastAsia="Times New Roman CYR"/>
                <w:sz w:val="16"/>
                <w:szCs w:val="16"/>
              </w:rPr>
              <w:t>1290,2 кв. м</w:t>
            </w:r>
          </w:p>
        </w:tc>
        <w:tc>
          <w:tcPr>
            <w:tcW w:w="4111" w:type="dxa"/>
            <w:shd w:val="clear" w:color="auto" w:fill="auto"/>
          </w:tcPr>
          <w:p w:rsidR="00190841" w:rsidRPr="00CA10EA" w:rsidRDefault="00190841" w:rsidP="00CA10EA">
            <w:pPr>
              <w:jc w:val="center"/>
              <w:rPr>
                <w:sz w:val="16"/>
                <w:szCs w:val="16"/>
              </w:rPr>
            </w:pPr>
            <w:r w:rsidRPr="00CA10EA">
              <w:rPr>
                <w:sz w:val="16"/>
                <w:szCs w:val="16"/>
              </w:rPr>
              <w:t>Решение Совета депутатов муниципального образования «Чердаклинский район» Ульяновской области от 02.12.2014 № 79;</w:t>
            </w:r>
          </w:p>
          <w:p w:rsidR="00190841" w:rsidRPr="00CA10EA" w:rsidRDefault="00190841" w:rsidP="00CA10EA">
            <w:pPr>
              <w:jc w:val="center"/>
              <w:rPr>
                <w:sz w:val="16"/>
                <w:szCs w:val="16"/>
              </w:rPr>
            </w:pPr>
            <w:r w:rsidRPr="00CA10EA">
              <w:rPr>
                <w:sz w:val="16"/>
                <w:szCs w:val="16"/>
              </w:rPr>
              <w:t xml:space="preserve">Постановление Правительства Ульяновской области от 06.03.2015 №92-П </w:t>
            </w:r>
          </w:p>
          <w:p w:rsidR="00190841" w:rsidRPr="00CA10EA" w:rsidRDefault="00190841" w:rsidP="00CA10EA">
            <w:pPr>
              <w:jc w:val="center"/>
              <w:rPr>
                <w:sz w:val="16"/>
                <w:szCs w:val="16"/>
              </w:rPr>
            </w:pPr>
            <w:r w:rsidRPr="00CA10EA">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0C5A24" w:rsidRDefault="00190841" w:rsidP="00CA10EA">
            <w:pPr>
              <w:jc w:val="center"/>
              <w:rPr>
                <w:sz w:val="16"/>
                <w:szCs w:val="16"/>
              </w:rPr>
            </w:pPr>
            <w:r w:rsidRPr="00CA10EA">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CA10EA" w:rsidRDefault="00190841" w:rsidP="00CA10EA">
            <w:pPr>
              <w:snapToGrid w:val="0"/>
              <w:jc w:val="center"/>
              <w:rPr>
                <w:sz w:val="16"/>
                <w:szCs w:val="16"/>
              </w:rPr>
            </w:pPr>
            <w:r w:rsidRPr="00CA10EA">
              <w:rPr>
                <w:sz w:val="16"/>
                <w:szCs w:val="16"/>
              </w:rPr>
              <w:t>Муниципальное образование</w:t>
            </w:r>
          </w:p>
          <w:p w:rsidR="00190841" w:rsidRPr="00CA10EA" w:rsidRDefault="00190841" w:rsidP="00CA10EA">
            <w:pPr>
              <w:snapToGrid w:val="0"/>
              <w:jc w:val="center"/>
              <w:rPr>
                <w:sz w:val="16"/>
                <w:szCs w:val="16"/>
              </w:rPr>
            </w:pPr>
            <w:r w:rsidRPr="00CA10EA">
              <w:rPr>
                <w:sz w:val="16"/>
                <w:szCs w:val="16"/>
              </w:rPr>
              <w:t xml:space="preserve"> «Чердаклинский район»</w:t>
            </w:r>
            <w:r>
              <w:rPr>
                <w:sz w:val="16"/>
                <w:szCs w:val="16"/>
              </w:rPr>
              <w:t xml:space="preserve"> </w:t>
            </w:r>
            <w:r w:rsidRPr="00CA10EA">
              <w:rPr>
                <w:sz w:val="16"/>
                <w:szCs w:val="16"/>
              </w:rPr>
              <w:t>Ульяновской области</w:t>
            </w:r>
          </w:p>
          <w:p w:rsidR="00190841" w:rsidRPr="00CA10EA" w:rsidRDefault="00190841" w:rsidP="00CA10EA">
            <w:pPr>
              <w:snapToGrid w:val="0"/>
              <w:jc w:val="center"/>
              <w:rPr>
                <w:sz w:val="16"/>
                <w:szCs w:val="16"/>
              </w:rPr>
            </w:pPr>
          </w:p>
          <w:p w:rsidR="00190841" w:rsidRPr="00CA10EA" w:rsidRDefault="00190841" w:rsidP="00CA10EA">
            <w:pPr>
              <w:snapToGrid w:val="0"/>
              <w:jc w:val="center"/>
              <w:rPr>
                <w:sz w:val="16"/>
                <w:szCs w:val="16"/>
              </w:rPr>
            </w:pPr>
            <w:r w:rsidRPr="00CA10EA">
              <w:rPr>
                <w:sz w:val="16"/>
                <w:szCs w:val="16"/>
              </w:rPr>
              <w:t xml:space="preserve">Передан в МКУ «Комитет ЖКХ хозяйства и строительства Чердаклинского района Ульяновской области </w:t>
            </w:r>
          </w:p>
          <w:p w:rsidR="00190841" w:rsidRPr="00CA10EA" w:rsidRDefault="00190841" w:rsidP="00CA10EA">
            <w:pPr>
              <w:snapToGrid w:val="0"/>
              <w:jc w:val="center"/>
              <w:rPr>
                <w:sz w:val="16"/>
                <w:szCs w:val="16"/>
              </w:rPr>
            </w:pPr>
            <w:r w:rsidRPr="00CA10EA">
              <w:rPr>
                <w:sz w:val="16"/>
                <w:szCs w:val="16"/>
              </w:rPr>
              <w:t>Договор о передаче муниципального имущества в оперативное управление от 02.03.02.2015 №1</w:t>
            </w:r>
          </w:p>
          <w:p w:rsidR="00190841" w:rsidRPr="00CA10EA" w:rsidRDefault="00190841" w:rsidP="00CA10EA">
            <w:pPr>
              <w:snapToGrid w:val="0"/>
              <w:jc w:val="center"/>
              <w:rPr>
                <w:sz w:val="16"/>
                <w:szCs w:val="16"/>
              </w:rPr>
            </w:pPr>
          </w:p>
          <w:p w:rsidR="00190841" w:rsidRPr="00CA10EA" w:rsidRDefault="00190841" w:rsidP="00CA10EA">
            <w:pPr>
              <w:snapToGrid w:val="0"/>
              <w:jc w:val="center"/>
              <w:rPr>
                <w:sz w:val="16"/>
                <w:szCs w:val="16"/>
              </w:rPr>
            </w:pPr>
          </w:p>
          <w:p w:rsidR="00190841" w:rsidRPr="00CA10EA" w:rsidRDefault="00190841" w:rsidP="00CA10EA">
            <w:pPr>
              <w:snapToGrid w:val="0"/>
              <w:jc w:val="center"/>
              <w:rPr>
                <w:sz w:val="16"/>
                <w:szCs w:val="16"/>
              </w:rPr>
            </w:pPr>
            <w:r w:rsidRPr="00CA10EA">
              <w:rPr>
                <w:sz w:val="16"/>
                <w:szCs w:val="16"/>
              </w:rPr>
              <w:t>МКУ «Агентство по комплексному развитию сельских территорий»</w:t>
            </w:r>
          </w:p>
          <w:p w:rsidR="00190841" w:rsidRPr="00CA10EA" w:rsidRDefault="00190841" w:rsidP="00CA10EA">
            <w:pPr>
              <w:snapToGrid w:val="0"/>
              <w:jc w:val="center"/>
              <w:rPr>
                <w:sz w:val="16"/>
                <w:szCs w:val="16"/>
              </w:rPr>
            </w:pPr>
            <w:r w:rsidRPr="00CA10EA">
              <w:rPr>
                <w:sz w:val="16"/>
                <w:szCs w:val="16"/>
              </w:rPr>
              <w:t>ОГРН 1167329050217</w:t>
            </w:r>
          </w:p>
          <w:p w:rsidR="00190841" w:rsidRPr="000C5A24" w:rsidRDefault="00190841" w:rsidP="00CA10EA">
            <w:pPr>
              <w:snapToGrid w:val="0"/>
              <w:jc w:val="center"/>
              <w:rPr>
                <w:sz w:val="16"/>
                <w:szCs w:val="16"/>
              </w:rPr>
            </w:pPr>
            <w:r w:rsidRPr="00CA10EA">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C0343">
            <w:pPr>
              <w:jc w:val="center"/>
              <w:rPr>
                <w:sz w:val="16"/>
                <w:szCs w:val="16"/>
              </w:rPr>
            </w:pPr>
            <w:r>
              <w:rPr>
                <w:sz w:val="16"/>
                <w:szCs w:val="16"/>
              </w:rPr>
              <w:t>35</w:t>
            </w:r>
          </w:p>
        </w:tc>
        <w:tc>
          <w:tcPr>
            <w:tcW w:w="1134" w:type="dxa"/>
            <w:gridSpan w:val="2"/>
            <w:shd w:val="clear" w:color="auto" w:fill="auto"/>
          </w:tcPr>
          <w:p w:rsidR="00190841" w:rsidRPr="00EB2151" w:rsidRDefault="00190841" w:rsidP="00EB2151">
            <w:pPr>
              <w:autoSpaceDE w:val="0"/>
              <w:snapToGrid w:val="0"/>
              <w:jc w:val="center"/>
              <w:rPr>
                <w:rFonts w:eastAsia="Times New Roman CYR"/>
                <w:sz w:val="16"/>
                <w:szCs w:val="16"/>
              </w:rPr>
            </w:pPr>
            <w:r w:rsidRPr="00F77D31">
              <w:rPr>
                <w:rFonts w:eastAsia="Times New Roman CYR"/>
                <w:sz w:val="16"/>
                <w:szCs w:val="16"/>
              </w:rPr>
              <w:t>18-квартирный жилой дом</w:t>
            </w:r>
          </w:p>
        </w:tc>
        <w:tc>
          <w:tcPr>
            <w:tcW w:w="1701" w:type="dxa"/>
            <w:shd w:val="clear" w:color="auto" w:fill="auto"/>
          </w:tcPr>
          <w:p w:rsidR="00190841" w:rsidRPr="00F77D31" w:rsidRDefault="00190841" w:rsidP="00F77D31">
            <w:pPr>
              <w:autoSpaceDE w:val="0"/>
              <w:snapToGrid w:val="0"/>
              <w:jc w:val="center"/>
              <w:rPr>
                <w:rFonts w:eastAsia="Times New Roman CYR"/>
                <w:sz w:val="16"/>
                <w:szCs w:val="16"/>
              </w:rPr>
            </w:pPr>
            <w:r w:rsidRPr="00F77D31">
              <w:rPr>
                <w:rFonts w:eastAsia="Times New Roman CYR"/>
                <w:sz w:val="16"/>
                <w:szCs w:val="16"/>
              </w:rPr>
              <w:t>Ульяновская область, Чердаклинский район,</w:t>
            </w:r>
          </w:p>
          <w:p w:rsidR="00190841" w:rsidRPr="00F77D31" w:rsidRDefault="00190841" w:rsidP="00F77D31">
            <w:pPr>
              <w:autoSpaceDE w:val="0"/>
              <w:snapToGrid w:val="0"/>
              <w:jc w:val="center"/>
              <w:rPr>
                <w:rFonts w:eastAsia="Times New Roman CYR"/>
                <w:sz w:val="16"/>
                <w:szCs w:val="16"/>
              </w:rPr>
            </w:pPr>
            <w:r w:rsidRPr="00F77D31">
              <w:rPr>
                <w:rFonts w:eastAsia="Times New Roman CYR"/>
                <w:sz w:val="16"/>
                <w:szCs w:val="16"/>
              </w:rPr>
              <w:t>п. Первомайский,</w:t>
            </w:r>
          </w:p>
          <w:p w:rsidR="00190841" w:rsidRPr="00F77D31" w:rsidRDefault="00190841" w:rsidP="00F77D31">
            <w:pPr>
              <w:autoSpaceDE w:val="0"/>
              <w:snapToGrid w:val="0"/>
              <w:jc w:val="center"/>
              <w:rPr>
                <w:rFonts w:eastAsia="Times New Roman CYR"/>
                <w:sz w:val="16"/>
                <w:szCs w:val="16"/>
              </w:rPr>
            </w:pPr>
            <w:r w:rsidRPr="00F77D31">
              <w:rPr>
                <w:rFonts w:eastAsia="Times New Roman CYR"/>
                <w:sz w:val="16"/>
                <w:szCs w:val="16"/>
              </w:rPr>
              <w:t>ул. Гагарина, 4</w:t>
            </w:r>
          </w:p>
          <w:p w:rsidR="00190841" w:rsidRPr="00EB2151" w:rsidRDefault="00190841" w:rsidP="002D5405">
            <w:pPr>
              <w:autoSpaceDE w:val="0"/>
              <w:snapToGrid w:val="0"/>
              <w:jc w:val="center"/>
              <w:rPr>
                <w:rFonts w:eastAsia="Times New Roman CYR"/>
                <w:sz w:val="16"/>
                <w:szCs w:val="16"/>
              </w:rPr>
            </w:pPr>
            <w:r>
              <w:rPr>
                <w:rFonts w:eastAsia="Times New Roman CYR"/>
                <w:sz w:val="16"/>
                <w:szCs w:val="16"/>
              </w:rPr>
              <w:t>кв. 7,</w:t>
            </w:r>
            <w:r w:rsidRPr="00F77D31">
              <w:rPr>
                <w:rFonts w:eastAsia="Times New Roman CYR"/>
                <w:sz w:val="16"/>
                <w:szCs w:val="16"/>
              </w:rPr>
              <w:t>10</w:t>
            </w:r>
          </w:p>
        </w:tc>
        <w:tc>
          <w:tcPr>
            <w:tcW w:w="1267" w:type="dxa"/>
          </w:tcPr>
          <w:p w:rsidR="00190841" w:rsidRDefault="00190841" w:rsidP="000C5A24">
            <w:pPr>
              <w:autoSpaceDE w:val="0"/>
              <w:snapToGrid w:val="0"/>
              <w:ind w:left="-68"/>
              <w:jc w:val="center"/>
              <w:rPr>
                <w:rFonts w:eastAsia="Times New Roman CYR"/>
                <w:sz w:val="13"/>
                <w:szCs w:val="13"/>
              </w:rPr>
            </w:pPr>
            <w:r>
              <w:rPr>
                <w:rFonts w:eastAsia="Times New Roman CYR"/>
                <w:sz w:val="13"/>
                <w:szCs w:val="13"/>
              </w:rPr>
              <w:t>Кв. 10</w:t>
            </w:r>
          </w:p>
          <w:p w:rsidR="00190841" w:rsidRPr="00CA10EA" w:rsidRDefault="00190841" w:rsidP="000C5A24">
            <w:pPr>
              <w:autoSpaceDE w:val="0"/>
              <w:snapToGrid w:val="0"/>
              <w:ind w:left="-68"/>
              <w:jc w:val="center"/>
              <w:rPr>
                <w:rFonts w:eastAsia="Times New Roman CYR"/>
                <w:sz w:val="13"/>
                <w:szCs w:val="13"/>
              </w:rPr>
            </w:pPr>
            <w:r>
              <w:rPr>
                <w:rFonts w:eastAsia="Times New Roman CYR"/>
                <w:sz w:val="13"/>
                <w:szCs w:val="13"/>
              </w:rPr>
              <w:t>73:21:220508:52</w:t>
            </w:r>
          </w:p>
        </w:tc>
        <w:tc>
          <w:tcPr>
            <w:tcW w:w="1709" w:type="dxa"/>
            <w:gridSpan w:val="2"/>
            <w:shd w:val="clear" w:color="auto" w:fill="auto"/>
          </w:tcPr>
          <w:p w:rsidR="00190841" w:rsidRDefault="00190841" w:rsidP="00381C29">
            <w:pPr>
              <w:ind w:left="-96" w:right="-130"/>
              <w:jc w:val="center"/>
              <w:rPr>
                <w:rFonts w:eastAsia="Times New Roman CYR"/>
                <w:sz w:val="16"/>
                <w:szCs w:val="16"/>
              </w:rPr>
            </w:pPr>
            <w:r>
              <w:rPr>
                <w:rFonts w:eastAsia="Times New Roman CYR"/>
                <w:sz w:val="16"/>
                <w:szCs w:val="16"/>
              </w:rPr>
              <w:t>1972</w:t>
            </w:r>
          </w:p>
          <w:p w:rsidR="00190841" w:rsidRPr="00CA10EA" w:rsidRDefault="00190841" w:rsidP="00381C29">
            <w:pPr>
              <w:ind w:left="-96" w:right="-130"/>
              <w:jc w:val="center"/>
              <w:rPr>
                <w:rFonts w:eastAsia="Times New Roman CYR"/>
                <w:sz w:val="16"/>
                <w:szCs w:val="16"/>
              </w:rPr>
            </w:pPr>
            <w:r w:rsidRPr="005C09DF">
              <w:rPr>
                <w:rFonts w:eastAsia="Times New Roman CYR"/>
                <w:sz w:val="16"/>
                <w:szCs w:val="16"/>
              </w:rPr>
              <w:t>876,9 кв. м</w:t>
            </w:r>
          </w:p>
        </w:tc>
        <w:tc>
          <w:tcPr>
            <w:tcW w:w="4111" w:type="dxa"/>
            <w:shd w:val="clear" w:color="auto" w:fill="auto"/>
          </w:tcPr>
          <w:p w:rsidR="00190841" w:rsidRPr="00736398" w:rsidRDefault="00190841" w:rsidP="00736398">
            <w:pPr>
              <w:jc w:val="center"/>
              <w:rPr>
                <w:sz w:val="16"/>
                <w:szCs w:val="16"/>
              </w:rPr>
            </w:pPr>
            <w:r w:rsidRPr="00736398">
              <w:rPr>
                <w:sz w:val="16"/>
                <w:szCs w:val="16"/>
              </w:rPr>
              <w:t>Решение Совета депутатов муниципального образования «Чердаклинский район» Ульяновской области от 02.12.2014 № 79;</w:t>
            </w:r>
          </w:p>
          <w:p w:rsidR="00190841" w:rsidRPr="00736398" w:rsidRDefault="00190841" w:rsidP="00736398">
            <w:pPr>
              <w:jc w:val="center"/>
              <w:rPr>
                <w:sz w:val="16"/>
                <w:szCs w:val="16"/>
              </w:rPr>
            </w:pPr>
            <w:r w:rsidRPr="00736398">
              <w:rPr>
                <w:sz w:val="16"/>
                <w:szCs w:val="16"/>
              </w:rPr>
              <w:t xml:space="preserve">Постановление Правительства Ульяновской области от 06.03.2015 №92-П </w:t>
            </w:r>
          </w:p>
          <w:p w:rsidR="00190841" w:rsidRPr="00736398" w:rsidRDefault="00190841" w:rsidP="00736398">
            <w:pPr>
              <w:jc w:val="center"/>
              <w:rPr>
                <w:sz w:val="16"/>
                <w:szCs w:val="16"/>
              </w:rPr>
            </w:pPr>
            <w:r w:rsidRPr="00736398">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Default="00190841" w:rsidP="00736398">
            <w:pPr>
              <w:jc w:val="center"/>
              <w:rPr>
                <w:sz w:val="16"/>
                <w:szCs w:val="16"/>
              </w:rPr>
            </w:pPr>
            <w:r w:rsidRPr="00736398">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D54BE1" w:rsidRDefault="00190841" w:rsidP="00736398">
            <w:pPr>
              <w:jc w:val="center"/>
              <w:rPr>
                <w:b/>
                <w:sz w:val="16"/>
                <w:szCs w:val="16"/>
              </w:rPr>
            </w:pPr>
          </w:p>
        </w:tc>
        <w:tc>
          <w:tcPr>
            <w:tcW w:w="4394" w:type="dxa"/>
            <w:shd w:val="clear" w:color="auto" w:fill="auto"/>
          </w:tcPr>
          <w:p w:rsidR="00190841" w:rsidRPr="00736398" w:rsidRDefault="00190841" w:rsidP="00736398">
            <w:pPr>
              <w:snapToGrid w:val="0"/>
              <w:jc w:val="center"/>
              <w:rPr>
                <w:sz w:val="16"/>
                <w:szCs w:val="16"/>
              </w:rPr>
            </w:pPr>
            <w:r w:rsidRPr="00736398">
              <w:rPr>
                <w:sz w:val="16"/>
                <w:szCs w:val="16"/>
              </w:rPr>
              <w:t>Муниципальное образование</w:t>
            </w:r>
          </w:p>
          <w:p w:rsidR="00190841" w:rsidRPr="00736398" w:rsidRDefault="00190841" w:rsidP="00736398">
            <w:pPr>
              <w:snapToGrid w:val="0"/>
              <w:jc w:val="center"/>
              <w:rPr>
                <w:sz w:val="16"/>
                <w:szCs w:val="16"/>
              </w:rPr>
            </w:pPr>
            <w:r w:rsidRPr="00736398">
              <w:rPr>
                <w:sz w:val="16"/>
                <w:szCs w:val="16"/>
              </w:rPr>
              <w:t xml:space="preserve"> «Чердаклинский район»</w:t>
            </w:r>
            <w:r>
              <w:rPr>
                <w:sz w:val="16"/>
                <w:szCs w:val="16"/>
              </w:rPr>
              <w:t xml:space="preserve"> </w:t>
            </w:r>
            <w:r w:rsidRPr="00736398">
              <w:rPr>
                <w:sz w:val="16"/>
                <w:szCs w:val="16"/>
              </w:rPr>
              <w:t>Ульяновской области</w:t>
            </w:r>
          </w:p>
          <w:p w:rsidR="00190841" w:rsidRPr="00736398" w:rsidRDefault="00190841" w:rsidP="00736398">
            <w:pPr>
              <w:snapToGrid w:val="0"/>
              <w:jc w:val="center"/>
              <w:rPr>
                <w:sz w:val="16"/>
                <w:szCs w:val="16"/>
              </w:rPr>
            </w:pPr>
          </w:p>
          <w:p w:rsidR="00190841" w:rsidRPr="00736398" w:rsidRDefault="00190841" w:rsidP="00736398">
            <w:pPr>
              <w:snapToGrid w:val="0"/>
              <w:jc w:val="center"/>
              <w:rPr>
                <w:sz w:val="16"/>
                <w:szCs w:val="16"/>
              </w:rPr>
            </w:pPr>
            <w:r w:rsidRPr="00736398">
              <w:rPr>
                <w:sz w:val="16"/>
                <w:szCs w:val="16"/>
              </w:rPr>
              <w:t xml:space="preserve">Передан в МКУ «Комитет ЖКХ хозяйства и строительства Чердаклинского района Ульяновской области </w:t>
            </w:r>
          </w:p>
          <w:p w:rsidR="00190841" w:rsidRPr="00736398" w:rsidRDefault="00190841" w:rsidP="00736398">
            <w:pPr>
              <w:snapToGrid w:val="0"/>
              <w:jc w:val="center"/>
              <w:rPr>
                <w:sz w:val="16"/>
                <w:szCs w:val="16"/>
              </w:rPr>
            </w:pPr>
            <w:r w:rsidRPr="00736398">
              <w:rPr>
                <w:sz w:val="16"/>
                <w:szCs w:val="16"/>
              </w:rPr>
              <w:t>Договор о передаче муниципального имущества в оперативное управление от 02.03.02.2015 №1</w:t>
            </w:r>
          </w:p>
          <w:p w:rsidR="00190841" w:rsidRPr="00736398" w:rsidRDefault="00190841" w:rsidP="00736398">
            <w:pPr>
              <w:snapToGrid w:val="0"/>
              <w:jc w:val="center"/>
              <w:rPr>
                <w:sz w:val="16"/>
                <w:szCs w:val="16"/>
              </w:rPr>
            </w:pPr>
          </w:p>
          <w:p w:rsidR="00190841" w:rsidRPr="00736398" w:rsidRDefault="00190841" w:rsidP="00736398">
            <w:pPr>
              <w:snapToGrid w:val="0"/>
              <w:jc w:val="center"/>
              <w:rPr>
                <w:sz w:val="16"/>
                <w:szCs w:val="16"/>
              </w:rPr>
            </w:pPr>
          </w:p>
          <w:p w:rsidR="00190841" w:rsidRPr="00736398" w:rsidRDefault="00190841" w:rsidP="00736398">
            <w:pPr>
              <w:snapToGrid w:val="0"/>
              <w:jc w:val="center"/>
              <w:rPr>
                <w:sz w:val="16"/>
                <w:szCs w:val="16"/>
              </w:rPr>
            </w:pPr>
            <w:r w:rsidRPr="00736398">
              <w:rPr>
                <w:sz w:val="16"/>
                <w:szCs w:val="16"/>
              </w:rPr>
              <w:t>МКУ «Агентство по комплексному развитию сельских территорий»</w:t>
            </w:r>
          </w:p>
          <w:p w:rsidR="00190841" w:rsidRPr="00736398" w:rsidRDefault="00190841" w:rsidP="00736398">
            <w:pPr>
              <w:snapToGrid w:val="0"/>
              <w:jc w:val="center"/>
              <w:rPr>
                <w:sz w:val="16"/>
                <w:szCs w:val="16"/>
              </w:rPr>
            </w:pPr>
            <w:r w:rsidRPr="00736398">
              <w:rPr>
                <w:sz w:val="16"/>
                <w:szCs w:val="16"/>
              </w:rPr>
              <w:t>ОГРН 1167329050217</w:t>
            </w:r>
          </w:p>
          <w:p w:rsidR="00190841" w:rsidRDefault="00190841" w:rsidP="00736398">
            <w:pPr>
              <w:snapToGrid w:val="0"/>
              <w:jc w:val="center"/>
              <w:rPr>
                <w:sz w:val="16"/>
                <w:szCs w:val="16"/>
              </w:rPr>
            </w:pPr>
            <w:r w:rsidRPr="00736398">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p w:rsidR="00190841" w:rsidRDefault="00190841" w:rsidP="00D54BE1">
            <w:pPr>
              <w:snapToGrid w:val="0"/>
              <w:jc w:val="center"/>
              <w:rPr>
                <w:sz w:val="16"/>
                <w:szCs w:val="16"/>
              </w:rPr>
            </w:pPr>
            <w:r w:rsidRPr="00D54BE1">
              <w:rPr>
                <w:sz w:val="16"/>
                <w:szCs w:val="16"/>
              </w:rPr>
              <w:t xml:space="preserve">Дополнительное соглашение от </w:t>
            </w:r>
            <w:r>
              <w:rPr>
                <w:sz w:val="16"/>
                <w:szCs w:val="16"/>
              </w:rPr>
              <w:t>09.</w:t>
            </w:r>
            <w:r w:rsidRPr="00D54BE1">
              <w:rPr>
                <w:sz w:val="16"/>
                <w:szCs w:val="16"/>
              </w:rPr>
              <w:t>0</w:t>
            </w:r>
            <w:r>
              <w:rPr>
                <w:sz w:val="16"/>
                <w:szCs w:val="16"/>
              </w:rPr>
              <w:t>8</w:t>
            </w:r>
            <w:r w:rsidRPr="00D54BE1">
              <w:rPr>
                <w:sz w:val="16"/>
                <w:szCs w:val="16"/>
              </w:rPr>
              <w:t>.202</w:t>
            </w:r>
            <w:r>
              <w:rPr>
                <w:sz w:val="16"/>
                <w:szCs w:val="16"/>
              </w:rPr>
              <w:t>4</w:t>
            </w:r>
            <w:r w:rsidRPr="00D54BE1">
              <w:rPr>
                <w:sz w:val="16"/>
                <w:szCs w:val="16"/>
              </w:rPr>
              <w:t xml:space="preserve"> к договору о передаче муниципального недвижимого имущества в оперативное управление №1 от 02.03.2015</w:t>
            </w:r>
          </w:p>
          <w:p w:rsidR="00190841" w:rsidRPr="00CA10EA" w:rsidRDefault="00190841" w:rsidP="002D5405">
            <w:pPr>
              <w:snapToGrid w:val="0"/>
              <w:jc w:val="center"/>
              <w:rPr>
                <w:sz w:val="16"/>
                <w:szCs w:val="16"/>
              </w:rPr>
            </w:pP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381C29">
            <w:pPr>
              <w:jc w:val="center"/>
              <w:rPr>
                <w:sz w:val="16"/>
                <w:szCs w:val="16"/>
              </w:rPr>
            </w:pPr>
            <w:r>
              <w:rPr>
                <w:sz w:val="16"/>
                <w:szCs w:val="16"/>
              </w:rPr>
              <w:t>36</w:t>
            </w:r>
          </w:p>
        </w:tc>
        <w:tc>
          <w:tcPr>
            <w:tcW w:w="1134" w:type="dxa"/>
            <w:gridSpan w:val="2"/>
            <w:shd w:val="clear" w:color="auto" w:fill="auto"/>
          </w:tcPr>
          <w:p w:rsidR="00190841" w:rsidRPr="00831581" w:rsidRDefault="00190841" w:rsidP="00831581">
            <w:pPr>
              <w:autoSpaceDE w:val="0"/>
              <w:snapToGrid w:val="0"/>
              <w:jc w:val="center"/>
              <w:rPr>
                <w:rFonts w:eastAsia="Times New Roman CYR"/>
                <w:sz w:val="16"/>
                <w:szCs w:val="16"/>
              </w:rPr>
            </w:pPr>
            <w:r w:rsidRPr="00831581">
              <w:rPr>
                <w:rFonts w:eastAsia="Times New Roman CYR"/>
                <w:sz w:val="16"/>
                <w:szCs w:val="16"/>
              </w:rPr>
              <w:t>24-квартирный жилой дом</w:t>
            </w:r>
          </w:p>
          <w:p w:rsidR="00190841" w:rsidRPr="00740EE6" w:rsidRDefault="00190841">
            <w:pPr>
              <w:autoSpaceDE w:val="0"/>
              <w:snapToGrid w:val="0"/>
              <w:ind w:left="-68" w:right="-150"/>
              <w:jc w:val="center"/>
              <w:rPr>
                <w:rFonts w:eastAsia="Times New Roman CYR"/>
                <w:sz w:val="16"/>
                <w:szCs w:val="16"/>
              </w:rPr>
            </w:pPr>
          </w:p>
        </w:tc>
        <w:tc>
          <w:tcPr>
            <w:tcW w:w="1701" w:type="dxa"/>
            <w:shd w:val="clear" w:color="auto" w:fill="auto"/>
          </w:tcPr>
          <w:p w:rsidR="00190841" w:rsidRPr="00831581" w:rsidRDefault="00190841" w:rsidP="00831581">
            <w:pPr>
              <w:autoSpaceDE w:val="0"/>
              <w:snapToGrid w:val="0"/>
              <w:jc w:val="center"/>
              <w:rPr>
                <w:rFonts w:eastAsia="Times New Roman CYR"/>
                <w:sz w:val="16"/>
                <w:szCs w:val="16"/>
              </w:rPr>
            </w:pPr>
            <w:r w:rsidRPr="00831581">
              <w:rPr>
                <w:rFonts w:eastAsia="Times New Roman CYR"/>
                <w:sz w:val="16"/>
                <w:szCs w:val="16"/>
              </w:rPr>
              <w:t>Ульяновская область, Чердаклинский район,</w:t>
            </w:r>
            <w:r>
              <w:rPr>
                <w:rFonts w:eastAsia="Times New Roman CYR"/>
                <w:sz w:val="16"/>
                <w:szCs w:val="16"/>
              </w:rPr>
              <w:t xml:space="preserve"> </w:t>
            </w:r>
            <w:r w:rsidRPr="00831581">
              <w:rPr>
                <w:rFonts w:eastAsia="Times New Roman CYR"/>
                <w:sz w:val="16"/>
                <w:szCs w:val="16"/>
              </w:rPr>
              <w:t>п. Первомайский,</w:t>
            </w:r>
          </w:p>
          <w:p w:rsidR="00190841" w:rsidRPr="00831581" w:rsidRDefault="00190841" w:rsidP="00831581">
            <w:pPr>
              <w:autoSpaceDE w:val="0"/>
              <w:snapToGrid w:val="0"/>
              <w:jc w:val="center"/>
              <w:rPr>
                <w:rFonts w:eastAsia="Times New Roman CYR"/>
                <w:sz w:val="16"/>
                <w:szCs w:val="16"/>
              </w:rPr>
            </w:pPr>
            <w:r w:rsidRPr="00831581">
              <w:rPr>
                <w:rFonts w:eastAsia="Times New Roman CYR"/>
                <w:sz w:val="16"/>
                <w:szCs w:val="16"/>
              </w:rPr>
              <w:t>ул. Гагарина, 8</w:t>
            </w:r>
          </w:p>
          <w:p w:rsidR="00190841" w:rsidRPr="00831581" w:rsidRDefault="00190841" w:rsidP="00831581">
            <w:pPr>
              <w:autoSpaceDE w:val="0"/>
              <w:snapToGrid w:val="0"/>
              <w:jc w:val="center"/>
              <w:rPr>
                <w:rFonts w:eastAsia="Times New Roman CYR"/>
                <w:sz w:val="16"/>
                <w:szCs w:val="16"/>
              </w:rPr>
            </w:pPr>
            <w:r w:rsidRPr="00831581">
              <w:rPr>
                <w:rFonts w:eastAsia="Times New Roman CYR"/>
                <w:sz w:val="16"/>
                <w:szCs w:val="16"/>
              </w:rPr>
              <w:t xml:space="preserve">кв. </w:t>
            </w:r>
            <w:r>
              <w:rPr>
                <w:rFonts w:eastAsia="Times New Roman CYR"/>
                <w:sz w:val="16"/>
                <w:szCs w:val="16"/>
              </w:rPr>
              <w:t>9,11,12,17,</w:t>
            </w:r>
            <w:r w:rsidRPr="00831581">
              <w:rPr>
                <w:rFonts w:eastAsia="Times New Roman CYR"/>
                <w:sz w:val="16"/>
                <w:szCs w:val="16"/>
              </w:rPr>
              <w:t>19, 21</w:t>
            </w:r>
          </w:p>
          <w:p w:rsidR="00190841" w:rsidRPr="00740EE6" w:rsidRDefault="00190841" w:rsidP="00381C29">
            <w:pPr>
              <w:autoSpaceDE w:val="0"/>
              <w:snapToGrid w:val="0"/>
              <w:jc w:val="center"/>
              <w:rPr>
                <w:rFonts w:eastAsia="Times New Roman CYR"/>
                <w:sz w:val="16"/>
                <w:szCs w:val="16"/>
              </w:rPr>
            </w:pPr>
          </w:p>
        </w:tc>
        <w:tc>
          <w:tcPr>
            <w:tcW w:w="1267" w:type="dxa"/>
          </w:tcPr>
          <w:p w:rsidR="00190841" w:rsidRDefault="00190841">
            <w:pPr>
              <w:autoSpaceDE w:val="0"/>
              <w:snapToGrid w:val="0"/>
              <w:ind w:left="-68" w:right="-8"/>
              <w:jc w:val="center"/>
              <w:rPr>
                <w:sz w:val="14"/>
                <w:szCs w:val="14"/>
              </w:rPr>
            </w:pPr>
            <w:r>
              <w:rPr>
                <w:sz w:val="14"/>
                <w:szCs w:val="14"/>
              </w:rPr>
              <w:t>Кв. 9</w:t>
            </w:r>
          </w:p>
          <w:p w:rsidR="00190841" w:rsidRDefault="00190841">
            <w:pPr>
              <w:autoSpaceDE w:val="0"/>
              <w:snapToGrid w:val="0"/>
              <w:ind w:left="-68" w:right="-8"/>
              <w:jc w:val="center"/>
              <w:rPr>
                <w:sz w:val="14"/>
                <w:szCs w:val="14"/>
              </w:rPr>
            </w:pPr>
            <w:r>
              <w:rPr>
                <w:sz w:val="14"/>
                <w:szCs w:val="14"/>
              </w:rPr>
              <w:t>73:21:220508:81</w:t>
            </w:r>
          </w:p>
          <w:p w:rsidR="00190841" w:rsidRDefault="00190841">
            <w:pPr>
              <w:autoSpaceDE w:val="0"/>
              <w:snapToGrid w:val="0"/>
              <w:ind w:left="-68" w:right="-8"/>
              <w:jc w:val="center"/>
              <w:rPr>
                <w:sz w:val="14"/>
                <w:szCs w:val="14"/>
              </w:rPr>
            </w:pPr>
            <w:r>
              <w:rPr>
                <w:sz w:val="14"/>
                <w:szCs w:val="14"/>
              </w:rPr>
              <w:t>Кв. 11</w:t>
            </w:r>
          </w:p>
          <w:p w:rsidR="00190841" w:rsidRDefault="00190841">
            <w:pPr>
              <w:autoSpaceDE w:val="0"/>
              <w:snapToGrid w:val="0"/>
              <w:ind w:left="-68" w:right="-8"/>
              <w:jc w:val="center"/>
              <w:rPr>
                <w:sz w:val="14"/>
                <w:szCs w:val="14"/>
              </w:rPr>
            </w:pPr>
            <w:r>
              <w:rPr>
                <w:sz w:val="14"/>
                <w:szCs w:val="14"/>
              </w:rPr>
              <w:t>73:21:220508:65</w:t>
            </w:r>
          </w:p>
          <w:p w:rsidR="00190841" w:rsidRDefault="00190841">
            <w:pPr>
              <w:autoSpaceDE w:val="0"/>
              <w:snapToGrid w:val="0"/>
              <w:ind w:left="-68" w:right="-8"/>
              <w:jc w:val="center"/>
              <w:rPr>
                <w:sz w:val="14"/>
                <w:szCs w:val="14"/>
              </w:rPr>
            </w:pPr>
            <w:r>
              <w:rPr>
                <w:sz w:val="14"/>
                <w:szCs w:val="14"/>
              </w:rPr>
              <w:t>Кв. 12</w:t>
            </w:r>
          </w:p>
          <w:p w:rsidR="00190841" w:rsidRDefault="00190841">
            <w:pPr>
              <w:autoSpaceDE w:val="0"/>
              <w:snapToGrid w:val="0"/>
              <w:ind w:left="-68" w:right="-8"/>
              <w:jc w:val="center"/>
              <w:rPr>
                <w:sz w:val="14"/>
                <w:szCs w:val="14"/>
              </w:rPr>
            </w:pPr>
            <w:r>
              <w:rPr>
                <w:sz w:val="14"/>
                <w:szCs w:val="14"/>
              </w:rPr>
              <w:t>73:21:220508:66</w:t>
            </w:r>
          </w:p>
          <w:p w:rsidR="00190841" w:rsidRDefault="00190841">
            <w:pPr>
              <w:autoSpaceDE w:val="0"/>
              <w:snapToGrid w:val="0"/>
              <w:ind w:left="-68" w:right="-8"/>
              <w:jc w:val="center"/>
              <w:rPr>
                <w:sz w:val="14"/>
                <w:szCs w:val="14"/>
              </w:rPr>
            </w:pPr>
            <w:r>
              <w:rPr>
                <w:sz w:val="14"/>
                <w:szCs w:val="14"/>
              </w:rPr>
              <w:t>Кв.17</w:t>
            </w:r>
          </w:p>
          <w:p w:rsidR="00190841" w:rsidRDefault="00190841">
            <w:pPr>
              <w:autoSpaceDE w:val="0"/>
              <w:snapToGrid w:val="0"/>
              <w:ind w:left="-68" w:right="-8"/>
              <w:jc w:val="center"/>
              <w:rPr>
                <w:sz w:val="14"/>
                <w:szCs w:val="14"/>
              </w:rPr>
            </w:pPr>
            <w:r>
              <w:rPr>
                <w:sz w:val="14"/>
                <w:szCs w:val="14"/>
              </w:rPr>
              <w:t>73:21:220508:83</w:t>
            </w:r>
          </w:p>
          <w:p w:rsidR="00190841" w:rsidRDefault="00190841">
            <w:pPr>
              <w:autoSpaceDE w:val="0"/>
              <w:snapToGrid w:val="0"/>
              <w:ind w:left="-68" w:right="-8"/>
              <w:jc w:val="center"/>
              <w:rPr>
                <w:sz w:val="14"/>
                <w:szCs w:val="14"/>
              </w:rPr>
            </w:pPr>
            <w:r>
              <w:rPr>
                <w:sz w:val="14"/>
                <w:szCs w:val="14"/>
              </w:rPr>
              <w:t>Кв.19</w:t>
            </w:r>
          </w:p>
          <w:p w:rsidR="00190841" w:rsidRDefault="00190841">
            <w:pPr>
              <w:autoSpaceDE w:val="0"/>
              <w:snapToGrid w:val="0"/>
              <w:ind w:left="-68" w:right="-8"/>
              <w:jc w:val="center"/>
              <w:rPr>
                <w:sz w:val="14"/>
                <w:szCs w:val="14"/>
              </w:rPr>
            </w:pPr>
            <w:r>
              <w:rPr>
                <w:sz w:val="14"/>
                <w:szCs w:val="14"/>
              </w:rPr>
              <w:lastRenderedPageBreak/>
              <w:t>73:21:220508:67</w:t>
            </w:r>
          </w:p>
          <w:p w:rsidR="00190841" w:rsidRDefault="00190841">
            <w:pPr>
              <w:autoSpaceDE w:val="0"/>
              <w:snapToGrid w:val="0"/>
              <w:ind w:left="-68" w:right="-8"/>
              <w:jc w:val="center"/>
              <w:rPr>
                <w:sz w:val="14"/>
                <w:szCs w:val="14"/>
              </w:rPr>
            </w:pPr>
            <w:r>
              <w:rPr>
                <w:sz w:val="14"/>
                <w:szCs w:val="14"/>
              </w:rPr>
              <w:t>Кв.21</w:t>
            </w:r>
          </w:p>
          <w:p w:rsidR="00190841" w:rsidRPr="00740EE6" w:rsidRDefault="00190841" w:rsidP="004B2A0D">
            <w:pPr>
              <w:autoSpaceDE w:val="0"/>
              <w:snapToGrid w:val="0"/>
              <w:ind w:left="-68" w:right="-8"/>
              <w:jc w:val="center"/>
              <w:rPr>
                <w:sz w:val="14"/>
                <w:szCs w:val="14"/>
              </w:rPr>
            </w:pPr>
            <w:r>
              <w:rPr>
                <w:sz w:val="14"/>
                <w:szCs w:val="14"/>
              </w:rPr>
              <w:t>73:21:220508:69</w:t>
            </w:r>
          </w:p>
        </w:tc>
        <w:tc>
          <w:tcPr>
            <w:tcW w:w="1709" w:type="dxa"/>
            <w:gridSpan w:val="2"/>
            <w:shd w:val="clear" w:color="auto" w:fill="auto"/>
          </w:tcPr>
          <w:p w:rsidR="00190841" w:rsidRDefault="00190841" w:rsidP="00381C29">
            <w:pPr>
              <w:ind w:left="-96" w:right="-130"/>
              <w:jc w:val="center"/>
              <w:rPr>
                <w:rFonts w:eastAsia="Times New Roman CYR"/>
                <w:sz w:val="16"/>
                <w:szCs w:val="16"/>
              </w:rPr>
            </w:pPr>
            <w:r>
              <w:rPr>
                <w:rFonts w:eastAsia="Times New Roman CYR"/>
                <w:sz w:val="16"/>
                <w:szCs w:val="16"/>
              </w:rPr>
              <w:lastRenderedPageBreak/>
              <w:t>1972</w:t>
            </w:r>
          </w:p>
          <w:p w:rsidR="00190841" w:rsidRPr="00740EE6" w:rsidRDefault="00190841" w:rsidP="00381C29">
            <w:pPr>
              <w:ind w:left="-96" w:right="-130"/>
              <w:jc w:val="center"/>
              <w:rPr>
                <w:sz w:val="16"/>
                <w:szCs w:val="16"/>
              </w:rPr>
            </w:pPr>
            <w:r w:rsidRPr="00831581">
              <w:rPr>
                <w:rFonts w:eastAsia="Times New Roman CYR"/>
                <w:sz w:val="16"/>
                <w:szCs w:val="16"/>
              </w:rPr>
              <w:t>1185,7 кв. м</w:t>
            </w:r>
          </w:p>
        </w:tc>
        <w:tc>
          <w:tcPr>
            <w:tcW w:w="4111" w:type="dxa"/>
            <w:shd w:val="clear" w:color="auto" w:fill="auto"/>
          </w:tcPr>
          <w:p w:rsidR="00190841" w:rsidRPr="00D83CF6" w:rsidRDefault="00190841" w:rsidP="00831581">
            <w:pPr>
              <w:jc w:val="center"/>
              <w:rPr>
                <w:sz w:val="16"/>
                <w:szCs w:val="16"/>
              </w:rPr>
            </w:pPr>
            <w:r w:rsidRPr="00D83CF6">
              <w:rPr>
                <w:sz w:val="16"/>
                <w:szCs w:val="16"/>
              </w:rPr>
              <w:t>Решение Совета депутатов муниципального образования «Чердаклинский</w:t>
            </w:r>
            <w:r>
              <w:rPr>
                <w:sz w:val="16"/>
                <w:szCs w:val="16"/>
              </w:rPr>
              <w:t xml:space="preserve"> район» Ульяновской области от </w:t>
            </w:r>
            <w:r w:rsidRPr="00D83CF6">
              <w:rPr>
                <w:sz w:val="16"/>
                <w:szCs w:val="16"/>
              </w:rPr>
              <w:t>02.12.2014 № 79;</w:t>
            </w:r>
          </w:p>
          <w:p w:rsidR="00190841" w:rsidRPr="00D275FB" w:rsidRDefault="00190841" w:rsidP="00831581">
            <w:pPr>
              <w:jc w:val="center"/>
            </w:pPr>
            <w:r w:rsidRPr="00D83CF6">
              <w:rPr>
                <w:sz w:val="16"/>
                <w:szCs w:val="16"/>
              </w:rPr>
              <w:t xml:space="preserve">Постановление Правительства Ульяновской области от 06.03.2015 №92-П </w:t>
            </w:r>
          </w:p>
          <w:p w:rsidR="00190841" w:rsidRPr="00D275FB" w:rsidRDefault="00190841" w:rsidP="00831581">
            <w:pPr>
              <w:snapToGrid w:val="0"/>
              <w:jc w:val="center"/>
              <w:rPr>
                <w:sz w:val="16"/>
                <w:szCs w:val="16"/>
              </w:rPr>
            </w:pPr>
            <w:r w:rsidRPr="00D275FB">
              <w:rPr>
                <w:sz w:val="16"/>
                <w:szCs w:val="16"/>
              </w:rPr>
              <w:t>Постановление администрации муниципального образования «Чердаклинский район» Ульяновской области «О переда</w:t>
            </w:r>
            <w:r>
              <w:rPr>
                <w:sz w:val="16"/>
                <w:szCs w:val="16"/>
              </w:rPr>
              <w:t>ч</w:t>
            </w:r>
            <w:r w:rsidRPr="00D275FB">
              <w:rPr>
                <w:sz w:val="16"/>
                <w:szCs w:val="16"/>
              </w:rPr>
              <w:t xml:space="preserve">е в оперативное управление </w:t>
            </w:r>
            <w:r w:rsidRPr="00D275FB">
              <w:rPr>
                <w:sz w:val="16"/>
                <w:szCs w:val="16"/>
              </w:rPr>
              <w:lastRenderedPageBreak/>
              <w:t>муниципального имущества муниципального образования «Чердаклинский район» Ульяновской области от 26.02.2015 №153</w:t>
            </w:r>
          </w:p>
          <w:p w:rsidR="00190841" w:rsidRPr="00740EE6" w:rsidRDefault="00190841" w:rsidP="00381C29">
            <w:pPr>
              <w:ind w:left="-83" w:right="-134"/>
              <w:jc w:val="center"/>
              <w:rPr>
                <w:sz w:val="16"/>
                <w:szCs w:val="16"/>
              </w:rPr>
            </w:pPr>
            <w:r w:rsidRPr="00692C3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740EE6" w:rsidRDefault="00190841" w:rsidP="000C5269">
            <w:pPr>
              <w:snapToGrid w:val="0"/>
              <w:jc w:val="center"/>
              <w:rPr>
                <w:sz w:val="16"/>
                <w:szCs w:val="16"/>
              </w:rPr>
            </w:pPr>
            <w:r w:rsidRPr="00740EE6">
              <w:rPr>
                <w:sz w:val="16"/>
                <w:szCs w:val="16"/>
              </w:rPr>
              <w:lastRenderedPageBreak/>
              <w:t>Муниципальное образование</w:t>
            </w:r>
          </w:p>
          <w:p w:rsidR="00190841" w:rsidRPr="00740EE6" w:rsidRDefault="00190841" w:rsidP="000C5269">
            <w:pPr>
              <w:snapToGrid w:val="0"/>
              <w:jc w:val="center"/>
              <w:rPr>
                <w:sz w:val="16"/>
                <w:szCs w:val="16"/>
              </w:rPr>
            </w:pPr>
            <w:r w:rsidRPr="00740EE6">
              <w:rPr>
                <w:sz w:val="16"/>
                <w:szCs w:val="16"/>
              </w:rPr>
              <w:t xml:space="preserve"> «Чердаклинский район»</w:t>
            </w:r>
            <w:r>
              <w:rPr>
                <w:sz w:val="16"/>
                <w:szCs w:val="16"/>
              </w:rPr>
              <w:t xml:space="preserve"> </w:t>
            </w:r>
            <w:r w:rsidRPr="00740EE6">
              <w:rPr>
                <w:sz w:val="16"/>
                <w:szCs w:val="16"/>
              </w:rPr>
              <w:t>Ульяновской области</w:t>
            </w:r>
          </w:p>
          <w:p w:rsidR="00190841" w:rsidRDefault="00190841" w:rsidP="00831581">
            <w:pPr>
              <w:snapToGrid w:val="0"/>
              <w:jc w:val="center"/>
              <w:rPr>
                <w:sz w:val="16"/>
                <w:szCs w:val="16"/>
              </w:rPr>
            </w:pPr>
          </w:p>
          <w:p w:rsidR="00190841" w:rsidRDefault="00190841" w:rsidP="00831581">
            <w:pPr>
              <w:snapToGrid w:val="0"/>
              <w:jc w:val="center"/>
              <w:rPr>
                <w:sz w:val="16"/>
                <w:szCs w:val="16"/>
              </w:rPr>
            </w:pPr>
          </w:p>
          <w:p w:rsidR="00190841" w:rsidRPr="00740EE6" w:rsidRDefault="00190841" w:rsidP="00831581">
            <w:pPr>
              <w:snapToGrid w:val="0"/>
              <w:jc w:val="center"/>
              <w:rPr>
                <w:sz w:val="16"/>
                <w:szCs w:val="16"/>
              </w:rPr>
            </w:pPr>
            <w:r w:rsidRPr="00740EE6">
              <w:rPr>
                <w:sz w:val="16"/>
                <w:szCs w:val="16"/>
              </w:rPr>
              <w:t xml:space="preserve">Передан в МКУ «Комитет ЖКХ хозяйства и строительства Чердаклинского района Ульяновской области </w:t>
            </w:r>
          </w:p>
          <w:p w:rsidR="00190841" w:rsidRPr="00740EE6" w:rsidRDefault="00190841" w:rsidP="00831581">
            <w:pPr>
              <w:snapToGrid w:val="0"/>
              <w:jc w:val="center"/>
              <w:rPr>
                <w:sz w:val="16"/>
                <w:szCs w:val="16"/>
              </w:rPr>
            </w:pPr>
            <w:r w:rsidRPr="00740EE6">
              <w:rPr>
                <w:sz w:val="16"/>
                <w:szCs w:val="16"/>
              </w:rPr>
              <w:t>Договор о передаче муниципального имущества в оперативное управление от 02.03.02.2015 №1</w:t>
            </w:r>
          </w:p>
          <w:p w:rsidR="00190841" w:rsidRDefault="00190841" w:rsidP="00831581">
            <w:pPr>
              <w:snapToGrid w:val="0"/>
              <w:jc w:val="center"/>
              <w:rPr>
                <w:sz w:val="16"/>
                <w:szCs w:val="16"/>
              </w:rPr>
            </w:pPr>
          </w:p>
          <w:p w:rsidR="00190841" w:rsidRDefault="00190841" w:rsidP="00831581">
            <w:pPr>
              <w:snapToGrid w:val="0"/>
              <w:jc w:val="center"/>
              <w:rPr>
                <w:sz w:val="16"/>
                <w:szCs w:val="16"/>
              </w:rPr>
            </w:pPr>
          </w:p>
          <w:p w:rsidR="00190841" w:rsidRPr="00FB208C" w:rsidRDefault="00190841" w:rsidP="00831581">
            <w:pPr>
              <w:snapToGrid w:val="0"/>
              <w:jc w:val="center"/>
              <w:rPr>
                <w:sz w:val="16"/>
                <w:szCs w:val="16"/>
              </w:rPr>
            </w:pPr>
            <w:r w:rsidRPr="00FB208C">
              <w:rPr>
                <w:sz w:val="16"/>
                <w:szCs w:val="16"/>
              </w:rPr>
              <w:t>МКУ «Агентство по комплексному развитию сельских территорий»</w:t>
            </w:r>
          </w:p>
          <w:p w:rsidR="00190841" w:rsidRPr="00FB208C" w:rsidRDefault="00190841" w:rsidP="00831581">
            <w:pPr>
              <w:snapToGrid w:val="0"/>
              <w:jc w:val="center"/>
              <w:rPr>
                <w:sz w:val="16"/>
                <w:szCs w:val="16"/>
              </w:rPr>
            </w:pPr>
            <w:r w:rsidRPr="00FB208C">
              <w:rPr>
                <w:sz w:val="16"/>
                <w:szCs w:val="16"/>
              </w:rPr>
              <w:t>ОГРН 1167329050217</w:t>
            </w:r>
          </w:p>
          <w:p w:rsidR="00190841" w:rsidRPr="00740EE6" w:rsidRDefault="00190841" w:rsidP="00831581">
            <w:pPr>
              <w:snapToGrid w:val="0"/>
              <w:jc w:val="center"/>
              <w:rPr>
                <w:sz w:val="16"/>
                <w:szCs w:val="16"/>
              </w:rPr>
            </w:pPr>
            <w:r w:rsidRPr="00FB208C">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381C29">
            <w:pPr>
              <w:jc w:val="center"/>
              <w:rPr>
                <w:sz w:val="16"/>
                <w:szCs w:val="16"/>
              </w:rPr>
            </w:pPr>
            <w:r>
              <w:rPr>
                <w:sz w:val="16"/>
                <w:szCs w:val="16"/>
              </w:rPr>
              <w:t>37</w:t>
            </w:r>
          </w:p>
        </w:tc>
        <w:tc>
          <w:tcPr>
            <w:tcW w:w="1134" w:type="dxa"/>
            <w:gridSpan w:val="2"/>
            <w:shd w:val="clear" w:color="auto" w:fill="auto"/>
          </w:tcPr>
          <w:p w:rsidR="00190841" w:rsidRPr="00831581" w:rsidRDefault="00190841" w:rsidP="00831581">
            <w:pPr>
              <w:autoSpaceDE w:val="0"/>
              <w:snapToGrid w:val="0"/>
              <w:jc w:val="center"/>
              <w:rPr>
                <w:rFonts w:eastAsia="Times New Roman CYR"/>
                <w:sz w:val="16"/>
                <w:szCs w:val="16"/>
              </w:rPr>
            </w:pPr>
            <w:r w:rsidRPr="00E0331E">
              <w:rPr>
                <w:rFonts w:eastAsia="Times New Roman CYR"/>
                <w:sz w:val="16"/>
                <w:szCs w:val="16"/>
              </w:rPr>
              <w:t>16-квартирный жилой дом</w:t>
            </w:r>
          </w:p>
        </w:tc>
        <w:tc>
          <w:tcPr>
            <w:tcW w:w="1701" w:type="dxa"/>
            <w:shd w:val="clear" w:color="auto" w:fill="auto"/>
          </w:tcPr>
          <w:p w:rsidR="00190841" w:rsidRPr="00E0331E" w:rsidRDefault="00190841" w:rsidP="00E0331E">
            <w:pPr>
              <w:autoSpaceDE w:val="0"/>
              <w:snapToGrid w:val="0"/>
              <w:jc w:val="center"/>
              <w:rPr>
                <w:rFonts w:eastAsia="Times New Roman CYR"/>
                <w:sz w:val="16"/>
                <w:szCs w:val="16"/>
              </w:rPr>
            </w:pPr>
            <w:r w:rsidRPr="00E0331E">
              <w:rPr>
                <w:rFonts w:eastAsia="Times New Roman CYR"/>
                <w:sz w:val="16"/>
                <w:szCs w:val="16"/>
              </w:rPr>
              <w:t>Ульяновская область, Чердаклинский район,</w:t>
            </w:r>
          </w:p>
          <w:p w:rsidR="00190841" w:rsidRPr="00E0331E" w:rsidRDefault="00190841" w:rsidP="00E0331E">
            <w:pPr>
              <w:autoSpaceDE w:val="0"/>
              <w:snapToGrid w:val="0"/>
              <w:jc w:val="center"/>
              <w:rPr>
                <w:rFonts w:eastAsia="Times New Roman CYR"/>
                <w:sz w:val="16"/>
                <w:szCs w:val="16"/>
              </w:rPr>
            </w:pPr>
            <w:r w:rsidRPr="00E0331E">
              <w:rPr>
                <w:rFonts w:eastAsia="Times New Roman CYR"/>
                <w:sz w:val="16"/>
                <w:szCs w:val="16"/>
              </w:rPr>
              <w:t>п. Первомайский,</w:t>
            </w:r>
          </w:p>
          <w:p w:rsidR="00190841" w:rsidRPr="00E0331E" w:rsidRDefault="00190841" w:rsidP="00E0331E">
            <w:pPr>
              <w:autoSpaceDE w:val="0"/>
              <w:snapToGrid w:val="0"/>
              <w:jc w:val="center"/>
              <w:rPr>
                <w:rFonts w:eastAsia="Times New Roman CYR"/>
                <w:sz w:val="16"/>
                <w:szCs w:val="16"/>
              </w:rPr>
            </w:pPr>
            <w:r w:rsidRPr="00E0331E">
              <w:rPr>
                <w:rFonts w:eastAsia="Times New Roman CYR"/>
                <w:sz w:val="16"/>
                <w:szCs w:val="16"/>
              </w:rPr>
              <w:t>ул. Гагарина, 17</w:t>
            </w:r>
          </w:p>
          <w:p w:rsidR="00190841" w:rsidRPr="00831581" w:rsidRDefault="00190841" w:rsidP="00472EEE">
            <w:pPr>
              <w:autoSpaceDE w:val="0"/>
              <w:snapToGrid w:val="0"/>
              <w:jc w:val="center"/>
              <w:rPr>
                <w:rFonts w:eastAsia="Times New Roman CYR"/>
                <w:sz w:val="16"/>
                <w:szCs w:val="16"/>
              </w:rPr>
            </w:pPr>
            <w:r w:rsidRPr="00E0331E">
              <w:rPr>
                <w:rFonts w:eastAsia="Times New Roman CYR"/>
                <w:sz w:val="16"/>
                <w:szCs w:val="16"/>
              </w:rPr>
              <w:t>кв. 6,7,10,13,15,16</w:t>
            </w:r>
          </w:p>
        </w:tc>
        <w:tc>
          <w:tcPr>
            <w:tcW w:w="1267" w:type="dxa"/>
          </w:tcPr>
          <w:p w:rsidR="00190841" w:rsidRDefault="00190841">
            <w:pPr>
              <w:autoSpaceDE w:val="0"/>
              <w:snapToGrid w:val="0"/>
              <w:ind w:left="-68" w:right="-8"/>
              <w:jc w:val="center"/>
              <w:rPr>
                <w:sz w:val="14"/>
                <w:szCs w:val="14"/>
              </w:rPr>
            </w:pPr>
          </w:p>
        </w:tc>
        <w:tc>
          <w:tcPr>
            <w:tcW w:w="1709" w:type="dxa"/>
            <w:gridSpan w:val="2"/>
            <w:shd w:val="clear" w:color="auto" w:fill="auto"/>
          </w:tcPr>
          <w:p w:rsidR="00190841" w:rsidRDefault="00190841" w:rsidP="00381C29">
            <w:pPr>
              <w:ind w:left="-96" w:right="-130"/>
              <w:jc w:val="center"/>
              <w:rPr>
                <w:rFonts w:eastAsia="Times New Roman CYR"/>
                <w:sz w:val="16"/>
                <w:szCs w:val="16"/>
              </w:rPr>
            </w:pPr>
            <w:r>
              <w:rPr>
                <w:rFonts w:eastAsia="Times New Roman CYR"/>
                <w:sz w:val="16"/>
                <w:szCs w:val="16"/>
              </w:rPr>
              <w:t>1974</w:t>
            </w:r>
          </w:p>
          <w:p w:rsidR="00190841" w:rsidRDefault="00190841" w:rsidP="00381C29">
            <w:pPr>
              <w:ind w:left="-96" w:right="-130"/>
              <w:jc w:val="center"/>
              <w:rPr>
                <w:rFonts w:eastAsia="Times New Roman CYR"/>
                <w:sz w:val="16"/>
                <w:szCs w:val="16"/>
              </w:rPr>
            </w:pPr>
            <w:r w:rsidRPr="00E0331E">
              <w:rPr>
                <w:rFonts w:eastAsia="Times New Roman CYR"/>
                <w:sz w:val="16"/>
                <w:szCs w:val="16"/>
              </w:rPr>
              <w:t>687,2 кв. м</w:t>
            </w:r>
          </w:p>
        </w:tc>
        <w:tc>
          <w:tcPr>
            <w:tcW w:w="4111" w:type="dxa"/>
            <w:shd w:val="clear" w:color="auto" w:fill="auto"/>
          </w:tcPr>
          <w:p w:rsidR="00190841" w:rsidRPr="00E0331E" w:rsidRDefault="00190841" w:rsidP="00E0331E">
            <w:pPr>
              <w:jc w:val="center"/>
              <w:rPr>
                <w:sz w:val="16"/>
                <w:szCs w:val="16"/>
              </w:rPr>
            </w:pPr>
            <w:r w:rsidRPr="00E0331E">
              <w:rPr>
                <w:sz w:val="16"/>
                <w:szCs w:val="16"/>
              </w:rPr>
              <w:t>Решение Совета депутатов муниципального образования «Чердаклинский район» Ульяновской области от 02.12.2014 № 79;</w:t>
            </w:r>
          </w:p>
          <w:p w:rsidR="00190841" w:rsidRPr="00E0331E" w:rsidRDefault="00190841" w:rsidP="00E0331E">
            <w:pPr>
              <w:jc w:val="center"/>
              <w:rPr>
                <w:sz w:val="16"/>
                <w:szCs w:val="16"/>
              </w:rPr>
            </w:pPr>
            <w:r w:rsidRPr="00E0331E">
              <w:rPr>
                <w:sz w:val="16"/>
                <w:szCs w:val="16"/>
              </w:rPr>
              <w:t xml:space="preserve">Постановление Правительства Ульяновской области от 06.03.2015 №92-П </w:t>
            </w:r>
          </w:p>
          <w:p w:rsidR="00190841" w:rsidRPr="00E0331E" w:rsidRDefault="00190841" w:rsidP="00E0331E">
            <w:pPr>
              <w:jc w:val="center"/>
              <w:rPr>
                <w:sz w:val="16"/>
                <w:szCs w:val="16"/>
              </w:rPr>
            </w:pPr>
            <w:r w:rsidRPr="00E0331E">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Default="00190841" w:rsidP="00E0331E">
            <w:pPr>
              <w:jc w:val="center"/>
              <w:rPr>
                <w:sz w:val="16"/>
                <w:szCs w:val="16"/>
              </w:rPr>
            </w:pPr>
            <w:r w:rsidRPr="00E0331E">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472EEE" w:rsidRDefault="00190841" w:rsidP="00E0331E">
            <w:pPr>
              <w:jc w:val="center"/>
              <w:rPr>
                <w:b/>
                <w:sz w:val="16"/>
                <w:szCs w:val="16"/>
              </w:rPr>
            </w:pPr>
          </w:p>
        </w:tc>
        <w:tc>
          <w:tcPr>
            <w:tcW w:w="4394" w:type="dxa"/>
            <w:shd w:val="clear" w:color="auto" w:fill="auto"/>
          </w:tcPr>
          <w:p w:rsidR="00190841" w:rsidRPr="00E0331E" w:rsidRDefault="00190841" w:rsidP="00E0331E">
            <w:pPr>
              <w:snapToGrid w:val="0"/>
              <w:jc w:val="center"/>
              <w:rPr>
                <w:sz w:val="16"/>
                <w:szCs w:val="16"/>
              </w:rPr>
            </w:pPr>
            <w:r w:rsidRPr="00E0331E">
              <w:rPr>
                <w:sz w:val="16"/>
                <w:szCs w:val="16"/>
              </w:rPr>
              <w:t>Муниципальное образование</w:t>
            </w:r>
          </w:p>
          <w:p w:rsidR="00190841" w:rsidRPr="00E0331E" w:rsidRDefault="00190841" w:rsidP="00E0331E">
            <w:pPr>
              <w:snapToGrid w:val="0"/>
              <w:jc w:val="center"/>
              <w:rPr>
                <w:sz w:val="16"/>
                <w:szCs w:val="16"/>
              </w:rPr>
            </w:pPr>
            <w:r w:rsidRPr="00E0331E">
              <w:rPr>
                <w:sz w:val="16"/>
                <w:szCs w:val="16"/>
              </w:rPr>
              <w:t xml:space="preserve"> «Чердаклинский район»</w:t>
            </w:r>
            <w:r>
              <w:rPr>
                <w:sz w:val="16"/>
                <w:szCs w:val="16"/>
              </w:rPr>
              <w:t xml:space="preserve"> </w:t>
            </w:r>
            <w:r w:rsidRPr="00E0331E">
              <w:rPr>
                <w:sz w:val="16"/>
                <w:szCs w:val="16"/>
              </w:rPr>
              <w:t>Ульяновской области</w:t>
            </w:r>
          </w:p>
          <w:p w:rsidR="00190841" w:rsidRPr="00E0331E" w:rsidRDefault="00190841" w:rsidP="00E0331E">
            <w:pPr>
              <w:snapToGrid w:val="0"/>
              <w:jc w:val="center"/>
              <w:rPr>
                <w:sz w:val="16"/>
                <w:szCs w:val="16"/>
              </w:rPr>
            </w:pPr>
          </w:p>
          <w:p w:rsidR="00190841" w:rsidRPr="00E0331E" w:rsidRDefault="00190841" w:rsidP="00E0331E">
            <w:pPr>
              <w:snapToGrid w:val="0"/>
              <w:jc w:val="center"/>
              <w:rPr>
                <w:sz w:val="16"/>
                <w:szCs w:val="16"/>
              </w:rPr>
            </w:pPr>
          </w:p>
          <w:p w:rsidR="00190841" w:rsidRPr="00E0331E" w:rsidRDefault="00190841" w:rsidP="00E0331E">
            <w:pPr>
              <w:snapToGrid w:val="0"/>
              <w:jc w:val="center"/>
              <w:rPr>
                <w:sz w:val="16"/>
                <w:szCs w:val="16"/>
              </w:rPr>
            </w:pPr>
            <w:r w:rsidRPr="00E0331E">
              <w:rPr>
                <w:sz w:val="16"/>
                <w:szCs w:val="16"/>
              </w:rPr>
              <w:t xml:space="preserve">Передан в МКУ «Комитет ЖКХ хозяйства и строительства Чердаклинского района Ульяновской области </w:t>
            </w:r>
          </w:p>
          <w:p w:rsidR="00190841" w:rsidRPr="00E0331E" w:rsidRDefault="00190841" w:rsidP="00E0331E">
            <w:pPr>
              <w:snapToGrid w:val="0"/>
              <w:jc w:val="center"/>
              <w:rPr>
                <w:sz w:val="16"/>
                <w:szCs w:val="16"/>
              </w:rPr>
            </w:pPr>
            <w:r w:rsidRPr="00E0331E">
              <w:rPr>
                <w:sz w:val="16"/>
                <w:szCs w:val="16"/>
              </w:rPr>
              <w:t>Договор о передаче муниципального имущества в оперативное управление от 02.03.02.2015 №1</w:t>
            </w:r>
          </w:p>
          <w:p w:rsidR="00190841" w:rsidRPr="00E0331E" w:rsidRDefault="00190841" w:rsidP="00E0331E">
            <w:pPr>
              <w:snapToGrid w:val="0"/>
              <w:jc w:val="center"/>
              <w:rPr>
                <w:sz w:val="16"/>
                <w:szCs w:val="16"/>
              </w:rPr>
            </w:pPr>
          </w:p>
          <w:p w:rsidR="00190841" w:rsidRPr="00E0331E" w:rsidRDefault="00190841" w:rsidP="00E0331E">
            <w:pPr>
              <w:snapToGrid w:val="0"/>
              <w:jc w:val="center"/>
              <w:rPr>
                <w:sz w:val="16"/>
                <w:szCs w:val="16"/>
              </w:rPr>
            </w:pPr>
            <w:r w:rsidRPr="00E0331E">
              <w:rPr>
                <w:sz w:val="16"/>
                <w:szCs w:val="16"/>
              </w:rPr>
              <w:t>МКУ «Агентство по комплексному развитию сельских территорий»</w:t>
            </w:r>
          </w:p>
          <w:p w:rsidR="00190841" w:rsidRPr="00E0331E" w:rsidRDefault="00190841" w:rsidP="00E0331E">
            <w:pPr>
              <w:snapToGrid w:val="0"/>
              <w:jc w:val="center"/>
              <w:rPr>
                <w:sz w:val="16"/>
                <w:szCs w:val="16"/>
              </w:rPr>
            </w:pPr>
            <w:r w:rsidRPr="00E0331E">
              <w:rPr>
                <w:sz w:val="16"/>
                <w:szCs w:val="16"/>
              </w:rPr>
              <w:t>ОГРН 1167329050217</w:t>
            </w:r>
          </w:p>
          <w:p w:rsidR="00190841" w:rsidRDefault="00190841" w:rsidP="00E0331E">
            <w:pPr>
              <w:snapToGrid w:val="0"/>
              <w:jc w:val="center"/>
              <w:rPr>
                <w:sz w:val="16"/>
                <w:szCs w:val="16"/>
              </w:rPr>
            </w:pPr>
            <w:r w:rsidRPr="00E0331E">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p w:rsidR="00190841" w:rsidRDefault="00190841" w:rsidP="00472EEE">
            <w:pPr>
              <w:snapToGrid w:val="0"/>
              <w:jc w:val="center"/>
              <w:rPr>
                <w:sz w:val="16"/>
                <w:szCs w:val="16"/>
              </w:rPr>
            </w:pPr>
          </w:p>
          <w:p w:rsidR="00190841" w:rsidRPr="00740EE6" w:rsidRDefault="00190841" w:rsidP="008F1ABD">
            <w:pPr>
              <w:snapToGrid w:val="0"/>
              <w:jc w:val="center"/>
              <w:rPr>
                <w:sz w:val="16"/>
                <w:szCs w:val="16"/>
              </w:rPr>
            </w:pP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381C29">
            <w:pPr>
              <w:jc w:val="center"/>
              <w:rPr>
                <w:sz w:val="16"/>
                <w:szCs w:val="16"/>
              </w:rPr>
            </w:pPr>
            <w:r>
              <w:rPr>
                <w:sz w:val="16"/>
                <w:szCs w:val="16"/>
              </w:rPr>
              <w:t>38</w:t>
            </w:r>
          </w:p>
        </w:tc>
        <w:tc>
          <w:tcPr>
            <w:tcW w:w="1134" w:type="dxa"/>
            <w:gridSpan w:val="2"/>
            <w:shd w:val="clear" w:color="auto" w:fill="auto"/>
          </w:tcPr>
          <w:p w:rsidR="00190841" w:rsidRPr="00C64E43" w:rsidRDefault="00190841" w:rsidP="00C64E43">
            <w:pPr>
              <w:autoSpaceDE w:val="0"/>
              <w:snapToGrid w:val="0"/>
              <w:jc w:val="center"/>
              <w:rPr>
                <w:rFonts w:eastAsia="Times New Roman CYR"/>
                <w:sz w:val="16"/>
                <w:szCs w:val="16"/>
              </w:rPr>
            </w:pPr>
            <w:r w:rsidRPr="00C64E43">
              <w:rPr>
                <w:rFonts w:eastAsia="Times New Roman CYR"/>
                <w:sz w:val="16"/>
                <w:szCs w:val="16"/>
              </w:rPr>
              <w:t xml:space="preserve">21/100 </w:t>
            </w:r>
            <w:r>
              <w:rPr>
                <w:rFonts w:eastAsia="Times New Roman CYR"/>
                <w:sz w:val="16"/>
                <w:szCs w:val="16"/>
              </w:rPr>
              <w:t>доли 4-квартирного жилого</w:t>
            </w:r>
            <w:r w:rsidRPr="00C64E43">
              <w:rPr>
                <w:rFonts w:eastAsia="Times New Roman CYR"/>
                <w:sz w:val="16"/>
                <w:szCs w:val="16"/>
              </w:rPr>
              <w:t xml:space="preserve"> дом</w:t>
            </w:r>
            <w:r>
              <w:rPr>
                <w:rFonts w:eastAsia="Times New Roman CYR"/>
                <w:sz w:val="16"/>
                <w:szCs w:val="16"/>
              </w:rPr>
              <w:t>а</w:t>
            </w:r>
          </w:p>
          <w:p w:rsidR="00190841" w:rsidRPr="00C64E43" w:rsidRDefault="00190841" w:rsidP="00C64E43">
            <w:pPr>
              <w:autoSpaceDE w:val="0"/>
              <w:snapToGrid w:val="0"/>
              <w:jc w:val="center"/>
              <w:rPr>
                <w:rFonts w:eastAsia="Times New Roman CYR"/>
                <w:sz w:val="16"/>
                <w:szCs w:val="16"/>
              </w:rPr>
            </w:pPr>
          </w:p>
          <w:p w:rsidR="00190841" w:rsidRPr="00E0331E" w:rsidRDefault="00190841" w:rsidP="00C64E43">
            <w:pPr>
              <w:autoSpaceDE w:val="0"/>
              <w:snapToGrid w:val="0"/>
              <w:jc w:val="center"/>
              <w:rPr>
                <w:rFonts w:eastAsia="Times New Roman CYR"/>
                <w:sz w:val="16"/>
                <w:szCs w:val="16"/>
              </w:rPr>
            </w:pPr>
          </w:p>
        </w:tc>
        <w:tc>
          <w:tcPr>
            <w:tcW w:w="1701" w:type="dxa"/>
            <w:shd w:val="clear" w:color="auto" w:fill="auto"/>
          </w:tcPr>
          <w:p w:rsidR="00190841" w:rsidRPr="00C64E43" w:rsidRDefault="00190841" w:rsidP="00C64E43">
            <w:pPr>
              <w:autoSpaceDE w:val="0"/>
              <w:snapToGrid w:val="0"/>
              <w:jc w:val="center"/>
              <w:rPr>
                <w:rFonts w:eastAsia="Times New Roman CYR"/>
                <w:sz w:val="16"/>
                <w:szCs w:val="16"/>
              </w:rPr>
            </w:pPr>
            <w:r w:rsidRPr="00C64E43">
              <w:rPr>
                <w:rFonts w:eastAsia="Times New Roman CYR"/>
                <w:sz w:val="16"/>
                <w:szCs w:val="16"/>
              </w:rPr>
              <w:t>Ульяновская область, Чердаклинский район,</w:t>
            </w:r>
          </w:p>
          <w:p w:rsidR="00190841" w:rsidRPr="00C64E43" w:rsidRDefault="00190841" w:rsidP="00C64E43">
            <w:pPr>
              <w:autoSpaceDE w:val="0"/>
              <w:snapToGrid w:val="0"/>
              <w:jc w:val="center"/>
              <w:rPr>
                <w:rFonts w:eastAsia="Times New Roman CYR"/>
                <w:sz w:val="16"/>
                <w:szCs w:val="16"/>
              </w:rPr>
            </w:pPr>
            <w:r w:rsidRPr="00C64E43">
              <w:rPr>
                <w:rFonts w:eastAsia="Times New Roman CYR"/>
                <w:sz w:val="16"/>
                <w:szCs w:val="16"/>
              </w:rPr>
              <w:t>п. Первомайский,</w:t>
            </w:r>
          </w:p>
          <w:p w:rsidR="00190841" w:rsidRPr="00E0331E" w:rsidRDefault="00190841" w:rsidP="00C64E43">
            <w:pPr>
              <w:autoSpaceDE w:val="0"/>
              <w:snapToGrid w:val="0"/>
              <w:jc w:val="center"/>
              <w:rPr>
                <w:rFonts w:eastAsia="Times New Roman CYR"/>
                <w:sz w:val="16"/>
                <w:szCs w:val="16"/>
              </w:rPr>
            </w:pPr>
            <w:r w:rsidRPr="00C64E43">
              <w:rPr>
                <w:rFonts w:eastAsia="Times New Roman CYR"/>
                <w:sz w:val="16"/>
                <w:szCs w:val="16"/>
              </w:rPr>
              <w:t>ул. Гагарина, 9</w:t>
            </w:r>
          </w:p>
        </w:tc>
        <w:tc>
          <w:tcPr>
            <w:tcW w:w="1267" w:type="dxa"/>
          </w:tcPr>
          <w:p w:rsidR="00190841" w:rsidRPr="00C64E43" w:rsidRDefault="00190841" w:rsidP="00C64E43">
            <w:pPr>
              <w:autoSpaceDE w:val="0"/>
              <w:snapToGrid w:val="0"/>
              <w:ind w:left="-68"/>
              <w:jc w:val="center"/>
              <w:rPr>
                <w:rFonts w:eastAsia="Times New Roman CYR"/>
                <w:sz w:val="14"/>
                <w:szCs w:val="14"/>
              </w:rPr>
            </w:pPr>
            <w:r w:rsidRPr="00C64E43">
              <w:rPr>
                <w:rFonts w:eastAsia="Times New Roman CYR"/>
                <w:sz w:val="14"/>
                <w:szCs w:val="14"/>
              </w:rPr>
              <w:t>73:21:220507:35</w:t>
            </w:r>
          </w:p>
          <w:p w:rsidR="00190841" w:rsidRDefault="00190841">
            <w:pPr>
              <w:autoSpaceDE w:val="0"/>
              <w:snapToGrid w:val="0"/>
              <w:ind w:left="-68" w:right="-8"/>
              <w:jc w:val="center"/>
              <w:rPr>
                <w:sz w:val="14"/>
                <w:szCs w:val="14"/>
              </w:rPr>
            </w:pPr>
          </w:p>
        </w:tc>
        <w:tc>
          <w:tcPr>
            <w:tcW w:w="1709" w:type="dxa"/>
            <w:gridSpan w:val="2"/>
            <w:shd w:val="clear" w:color="auto" w:fill="auto"/>
          </w:tcPr>
          <w:p w:rsidR="00190841" w:rsidRDefault="00190841" w:rsidP="00381C29">
            <w:pPr>
              <w:ind w:left="-96" w:right="-130"/>
              <w:jc w:val="center"/>
              <w:rPr>
                <w:rFonts w:eastAsia="Times New Roman CYR"/>
                <w:sz w:val="16"/>
                <w:szCs w:val="16"/>
              </w:rPr>
            </w:pPr>
            <w:r>
              <w:rPr>
                <w:rFonts w:eastAsia="Times New Roman CYR"/>
                <w:sz w:val="16"/>
                <w:szCs w:val="16"/>
              </w:rPr>
              <w:t>1967</w:t>
            </w:r>
          </w:p>
          <w:p w:rsidR="00190841" w:rsidRDefault="00190841" w:rsidP="00381C29">
            <w:pPr>
              <w:ind w:left="-96" w:right="-130"/>
              <w:jc w:val="center"/>
              <w:rPr>
                <w:rFonts w:eastAsia="Times New Roman CYR"/>
                <w:sz w:val="16"/>
                <w:szCs w:val="16"/>
              </w:rPr>
            </w:pPr>
            <w:r w:rsidRPr="00C64E43">
              <w:rPr>
                <w:rFonts w:eastAsia="Times New Roman CYR"/>
                <w:sz w:val="16"/>
                <w:szCs w:val="16"/>
              </w:rPr>
              <w:t>195,4 кв. м</w:t>
            </w:r>
          </w:p>
        </w:tc>
        <w:tc>
          <w:tcPr>
            <w:tcW w:w="4111" w:type="dxa"/>
            <w:shd w:val="clear" w:color="auto" w:fill="auto"/>
          </w:tcPr>
          <w:p w:rsidR="00190841" w:rsidRPr="00C64E43" w:rsidRDefault="00190841" w:rsidP="00C64E43">
            <w:pPr>
              <w:jc w:val="center"/>
              <w:rPr>
                <w:sz w:val="16"/>
                <w:szCs w:val="16"/>
              </w:rPr>
            </w:pPr>
            <w:r w:rsidRPr="00C64E43">
              <w:rPr>
                <w:sz w:val="16"/>
                <w:szCs w:val="16"/>
              </w:rPr>
              <w:t>Решение Совета депутатов муниципального образования «Чердаклинский район» Ульяновской области от 02.12.2014 № 79;</w:t>
            </w:r>
          </w:p>
          <w:p w:rsidR="00190841" w:rsidRPr="00C64E43" w:rsidRDefault="00190841" w:rsidP="00C64E43">
            <w:pPr>
              <w:jc w:val="center"/>
              <w:rPr>
                <w:sz w:val="16"/>
                <w:szCs w:val="16"/>
              </w:rPr>
            </w:pPr>
            <w:r w:rsidRPr="00C64E43">
              <w:rPr>
                <w:sz w:val="16"/>
                <w:szCs w:val="16"/>
              </w:rPr>
              <w:t xml:space="preserve">Постановление Правительства Ульяновской области от 06.03.2015 №92-П </w:t>
            </w:r>
          </w:p>
          <w:p w:rsidR="00190841" w:rsidRPr="00C64E43" w:rsidRDefault="00190841" w:rsidP="00C64E43">
            <w:pPr>
              <w:jc w:val="center"/>
              <w:rPr>
                <w:sz w:val="16"/>
                <w:szCs w:val="16"/>
              </w:rPr>
            </w:pPr>
            <w:r w:rsidRPr="00C64E43">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E0331E" w:rsidRDefault="00190841" w:rsidP="00C64E43">
            <w:pPr>
              <w:jc w:val="center"/>
              <w:rPr>
                <w:sz w:val="16"/>
                <w:szCs w:val="16"/>
              </w:rPr>
            </w:pPr>
            <w:r w:rsidRPr="00C64E43">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C64E43" w:rsidRDefault="00190841" w:rsidP="00C64E43">
            <w:pPr>
              <w:snapToGrid w:val="0"/>
              <w:jc w:val="center"/>
              <w:rPr>
                <w:sz w:val="16"/>
                <w:szCs w:val="16"/>
              </w:rPr>
            </w:pPr>
            <w:r w:rsidRPr="00C64E43">
              <w:rPr>
                <w:sz w:val="16"/>
                <w:szCs w:val="16"/>
              </w:rPr>
              <w:t>Муниципальное образование</w:t>
            </w:r>
          </w:p>
          <w:p w:rsidR="00190841" w:rsidRPr="00C64E43" w:rsidRDefault="00190841" w:rsidP="00C64E43">
            <w:pPr>
              <w:snapToGrid w:val="0"/>
              <w:jc w:val="center"/>
              <w:rPr>
                <w:sz w:val="16"/>
                <w:szCs w:val="16"/>
              </w:rPr>
            </w:pPr>
            <w:r w:rsidRPr="00C64E43">
              <w:rPr>
                <w:sz w:val="16"/>
                <w:szCs w:val="16"/>
              </w:rPr>
              <w:t xml:space="preserve"> «Чердаклинский район»</w:t>
            </w:r>
            <w:r>
              <w:rPr>
                <w:sz w:val="16"/>
                <w:szCs w:val="16"/>
              </w:rPr>
              <w:t xml:space="preserve"> </w:t>
            </w:r>
            <w:r w:rsidRPr="00C64E43">
              <w:rPr>
                <w:sz w:val="16"/>
                <w:szCs w:val="16"/>
              </w:rPr>
              <w:t>Ульяновской области</w:t>
            </w:r>
          </w:p>
          <w:p w:rsidR="00190841" w:rsidRPr="00C64E43" w:rsidRDefault="00190841" w:rsidP="00C64E43">
            <w:pPr>
              <w:snapToGrid w:val="0"/>
              <w:jc w:val="center"/>
              <w:rPr>
                <w:sz w:val="16"/>
                <w:szCs w:val="16"/>
              </w:rPr>
            </w:pPr>
          </w:p>
          <w:p w:rsidR="00190841" w:rsidRPr="00C64E43" w:rsidRDefault="00190841" w:rsidP="00C64E43">
            <w:pPr>
              <w:snapToGrid w:val="0"/>
              <w:jc w:val="center"/>
              <w:rPr>
                <w:sz w:val="16"/>
                <w:szCs w:val="16"/>
              </w:rPr>
            </w:pPr>
            <w:r w:rsidRPr="00C64E43">
              <w:rPr>
                <w:sz w:val="16"/>
                <w:szCs w:val="16"/>
              </w:rPr>
              <w:t xml:space="preserve">Передан в МКУ «Комитет ЖКХ хозяйства и строительства Чердаклинского района Ульяновской области </w:t>
            </w:r>
          </w:p>
          <w:p w:rsidR="00190841" w:rsidRPr="00C64E43" w:rsidRDefault="00190841" w:rsidP="00C64E43">
            <w:pPr>
              <w:snapToGrid w:val="0"/>
              <w:jc w:val="center"/>
              <w:rPr>
                <w:sz w:val="16"/>
                <w:szCs w:val="16"/>
              </w:rPr>
            </w:pPr>
            <w:r w:rsidRPr="00C64E43">
              <w:rPr>
                <w:sz w:val="16"/>
                <w:szCs w:val="16"/>
              </w:rPr>
              <w:t>Договор о передаче муниципального имущества в оперативное управление от 02.03.02.2015 №1</w:t>
            </w:r>
          </w:p>
          <w:p w:rsidR="00190841" w:rsidRDefault="00190841" w:rsidP="00C64E43">
            <w:pPr>
              <w:snapToGrid w:val="0"/>
              <w:jc w:val="center"/>
              <w:rPr>
                <w:sz w:val="16"/>
                <w:szCs w:val="16"/>
              </w:rPr>
            </w:pPr>
          </w:p>
          <w:p w:rsidR="00190841" w:rsidRPr="00C64E43" w:rsidRDefault="00190841" w:rsidP="00C64E43">
            <w:pPr>
              <w:snapToGrid w:val="0"/>
              <w:jc w:val="center"/>
              <w:rPr>
                <w:sz w:val="16"/>
                <w:szCs w:val="16"/>
              </w:rPr>
            </w:pPr>
            <w:r w:rsidRPr="00C64E43">
              <w:rPr>
                <w:sz w:val="16"/>
                <w:szCs w:val="16"/>
              </w:rPr>
              <w:t>МКУ «Агентство по комплексному развитию сельских территорий»</w:t>
            </w:r>
          </w:p>
          <w:p w:rsidR="00190841" w:rsidRPr="00C64E43" w:rsidRDefault="00190841" w:rsidP="00C64E43">
            <w:pPr>
              <w:snapToGrid w:val="0"/>
              <w:jc w:val="center"/>
              <w:rPr>
                <w:sz w:val="16"/>
                <w:szCs w:val="16"/>
              </w:rPr>
            </w:pPr>
            <w:r w:rsidRPr="00C64E43">
              <w:rPr>
                <w:sz w:val="16"/>
                <w:szCs w:val="16"/>
              </w:rPr>
              <w:t>ОГРН 1167329050217</w:t>
            </w:r>
          </w:p>
          <w:p w:rsidR="00190841" w:rsidRPr="00E0331E" w:rsidRDefault="00190841" w:rsidP="00C64E43">
            <w:pPr>
              <w:snapToGrid w:val="0"/>
              <w:jc w:val="center"/>
              <w:rPr>
                <w:sz w:val="16"/>
                <w:szCs w:val="16"/>
              </w:rPr>
            </w:pPr>
            <w:r w:rsidRPr="00C64E43">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381C29">
            <w:pPr>
              <w:jc w:val="center"/>
              <w:rPr>
                <w:sz w:val="16"/>
                <w:szCs w:val="16"/>
              </w:rPr>
            </w:pPr>
            <w:r>
              <w:rPr>
                <w:sz w:val="16"/>
                <w:szCs w:val="16"/>
              </w:rPr>
              <w:t>39</w:t>
            </w:r>
          </w:p>
        </w:tc>
        <w:tc>
          <w:tcPr>
            <w:tcW w:w="1134" w:type="dxa"/>
            <w:gridSpan w:val="2"/>
            <w:shd w:val="clear" w:color="auto" w:fill="auto"/>
          </w:tcPr>
          <w:p w:rsidR="00190841" w:rsidRPr="007656C3" w:rsidRDefault="00190841" w:rsidP="007656C3">
            <w:pPr>
              <w:autoSpaceDE w:val="0"/>
              <w:snapToGrid w:val="0"/>
              <w:jc w:val="center"/>
              <w:rPr>
                <w:rFonts w:eastAsia="Times New Roman CYR"/>
                <w:sz w:val="16"/>
                <w:szCs w:val="16"/>
              </w:rPr>
            </w:pPr>
            <w:r w:rsidRPr="007656C3">
              <w:rPr>
                <w:rFonts w:eastAsia="Times New Roman CYR"/>
                <w:sz w:val="16"/>
                <w:szCs w:val="16"/>
              </w:rPr>
              <w:t xml:space="preserve">2-квартирный жилой дом </w:t>
            </w:r>
          </w:p>
          <w:p w:rsidR="00190841" w:rsidRPr="00C64E43" w:rsidRDefault="00190841" w:rsidP="007656C3">
            <w:pPr>
              <w:autoSpaceDE w:val="0"/>
              <w:snapToGrid w:val="0"/>
              <w:jc w:val="center"/>
              <w:rPr>
                <w:rFonts w:eastAsia="Times New Roman CYR"/>
                <w:sz w:val="16"/>
                <w:szCs w:val="16"/>
              </w:rPr>
            </w:pPr>
          </w:p>
        </w:tc>
        <w:tc>
          <w:tcPr>
            <w:tcW w:w="1701" w:type="dxa"/>
            <w:shd w:val="clear" w:color="auto" w:fill="auto"/>
          </w:tcPr>
          <w:p w:rsidR="00190841" w:rsidRPr="007656C3" w:rsidRDefault="00190841" w:rsidP="007656C3">
            <w:pPr>
              <w:autoSpaceDE w:val="0"/>
              <w:snapToGrid w:val="0"/>
              <w:jc w:val="center"/>
              <w:rPr>
                <w:rFonts w:eastAsia="Times New Roman CYR"/>
                <w:sz w:val="16"/>
                <w:szCs w:val="16"/>
              </w:rPr>
            </w:pPr>
            <w:r w:rsidRPr="007656C3">
              <w:rPr>
                <w:rFonts w:eastAsia="Times New Roman CYR"/>
                <w:sz w:val="16"/>
                <w:szCs w:val="16"/>
              </w:rPr>
              <w:t>Ульяновская область, Чердаклинский район,</w:t>
            </w:r>
          </w:p>
          <w:p w:rsidR="00190841" w:rsidRPr="007656C3" w:rsidRDefault="00190841" w:rsidP="007656C3">
            <w:pPr>
              <w:autoSpaceDE w:val="0"/>
              <w:snapToGrid w:val="0"/>
              <w:jc w:val="center"/>
              <w:rPr>
                <w:rFonts w:eastAsia="Times New Roman CYR"/>
                <w:sz w:val="16"/>
                <w:szCs w:val="16"/>
              </w:rPr>
            </w:pPr>
            <w:r w:rsidRPr="007656C3">
              <w:rPr>
                <w:rFonts w:eastAsia="Times New Roman CYR"/>
                <w:sz w:val="16"/>
                <w:szCs w:val="16"/>
              </w:rPr>
              <w:t>п. Первомайский,</w:t>
            </w:r>
          </w:p>
          <w:p w:rsidR="00190841" w:rsidRPr="00C64E43" w:rsidRDefault="00190841" w:rsidP="007656C3">
            <w:pPr>
              <w:autoSpaceDE w:val="0"/>
              <w:snapToGrid w:val="0"/>
              <w:jc w:val="center"/>
              <w:rPr>
                <w:rFonts w:eastAsia="Times New Roman CYR"/>
                <w:sz w:val="16"/>
                <w:szCs w:val="16"/>
              </w:rPr>
            </w:pPr>
            <w:r w:rsidRPr="007656C3">
              <w:rPr>
                <w:rFonts w:eastAsia="Times New Roman CYR"/>
                <w:sz w:val="16"/>
                <w:szCs w:val="16"/>
              </w:rPr>
              <w:t>ул. Ленина, 12</w:t>
            </w:r>
          </w:p>
        </w:tc>
        <w:tc>
          <w:tcPr>
            <w:tcW w:w="1267" w:type="dxa"/>
          </w:tcPr>
          <w:p w:rsidR="00190841" w:rsidRPr="007656C3" w:rsidRDefault="00190841" w:rsidP="00C64E43">
            <w:pPr>
              <w:autoSpaceDE w:val="0"/>
              <w:snapToGrid w:val="0"/>
              <w:ind w:left="-68"/>
              <w:jc w:val="center"/>
              <w:rPr>
                <w:rFonts w:eastAsia="Times New Roman CYR"/>
                <w:sz w:val="14"/>
                <w:szCs w:val="14"/>
              </w:rPr>
            </w:pPr>
            <w:r w:rsidRPr="007656C3">
              <w:rPr>
                <w:rFonts w:eastAsia="Times New Roman CYR"/>
                <w:sz w:val="14"/>
                <w:szCs w:val="14"/>
              </w:rPr>
              <w:t>73:21:220507:42</w:t>
            </w:r>
          </w:p>
        </w:tc>
        <w:tc>
          <w:tcPr>
            <w:tcW w:w="1709" w:type="dxa"/>
            <w:gridSpan w:val="2"/>
            <w:shd w:val="clear" w:color="auto" w:fill="auto"/>
          </w:tcPr>
          <w:p w:rsidR="00190841" w:rsidRDefault="00190841" w:rsidP="00381C29">
            <w:pPr>
              <w:ind w:left="-96" w:right="-130"/>
              <w:jc w:val="center"/>
              <w:rPr>
                <w:rFonts w:eastAsia="Times New Roman CYR"/>
                <w:sz w:val="16"/>
                <w:szCs w:val="16"/>
              </w:rPr>
            </w:pPr>
            <w:r>
              <w:rPr>
                <w:rFonts w:eastAsia="Times New Roman CYR"/>
                <w:sz w:val="16"/>
                <w:szCs w:val="16"/>
              </w:rPr>
              <w:t>1955</w:t>
            </w:r>
          </w:p>
          <w:p w:rsidR="00190841" w:rsidRDefault="00190841" w:rsidP="00381C29">
            <w:pPr>
              <w:ind w:left="-96" w:right="-130"/>
              <w:jc w:val="center"/>
              <w:rPr>
                <w:rFonts w:eastAsia="Times New Roman CYR"/>
                <w:sz w:val="16"/>
                <w:szCs w:val="16"/>
              </w:rPr>
            </w:pPr>
            <w:r>
              <w:rPr>
                <w:rFonts w:eastAsia="Times New Roman CYR"/>
                <w:sz w:val="16"/>
                <w:szCs w:val="16"/>
              </w:rPr>
              <w:t>52 кв.м</w:t>
            </w:r>
          </w:p>
        </w:tc>
        <w:tc>
          <w:tcPr>
            <w:tcW w:w="4111" w:type="dxa"/>
            <w:shd w:val="clear" w:color="auto" w:fill="auto"/>
          </w:tcPr>
          <w:p w:rsidR="00190841" w:rsidRPr="007656C3" w:rsidRDefault="00190841" w:rsidP="007656C3">
            <w:pPr>
              <w:jc w:val="center"/>
              <w:rPr>
                <w:sz w:val="16"/>
                <w:szCs w:val="16"/>
              </w:rPr>
            </w:pPr>
            <w:r w:rsidRPr="007656C3">
              <w:rPr>
                <w:sz w:val="16"/>
                <w:szCs w:val="16"/>
              </w:rPr>
              <w:t>Решение Совета депутатов муниципального образования «Чердаклинский район» Ульяновской области от 02.12.2014 № 79;</w:t>
            </w:r>
          </w:p>
          <w:p w:rsidR="00190841" w:rsidRPr="007656C3" w:rsidRDefault="00190841" w:rsidP="007656C3">
            <w:pPr>
              <w:jc w:val="center"/>
              <w:rPr>
                <w:sz w:val="16"/>
                <w:szCs w:val="16"/>
              </w:rPr>
            </w:pPr>
            <w:r w:rsidRPr="007656C3">
              <w:rPr>
                <w:sz w:val="16"/>
                <w:szCs w:val="16"/>
              </w:rPr>
              <w:t xml:space="preserve">Постановление Правительства Ульяновской области от 06.03.2015 №92-П </w:t>
            </w:r>
          </w:p>
          <w:p w:rsidR="00190841" w:rsidRPr="007656C3" w:rsidRDefault="00190841" w:rsidP="007656C3">
            <w:pPr>
              <w:jc w:val="center"/>
              <w:rPr>
                <w:sz w:val="16"/>
                <w:szCs w:val="16"/>
              </w:rPr>
            </w:pPr>
            <w:r w:rsidRPr="007656C3">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w:t>
            </w:r>
            <w:r w:rsidRPr="007656C3">
              <w:rPr>
                <w:sz w:val="16"/>
                <w:szCs w:val="16"/>
              </w:rPr>
              <w:lastRenderedPageBreak/>
              <w:t>образования «Чердаклинский район» Ульяновской области от 26.02.2015 №153</w:t>
            </w:r>
          </w:p>
          <w:p w:rsidR="00190841" w:rsidRPr="00C64E43" w:rsidRDefault="00190841" w:rsidP="007656C3">
            <w:pPr>
              <w:jc w:val="center"/>
              <w:rPr>
                <w:sz w:val="16"/>
                <w:szCs w:val="16"/>
              </w:rPr>
            </w:pPr>
            <w:r w:rsidRPr="007656C3">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7656C3" w:rsidRDefault="00190841" w:rsidP="007656C3">
            <w:pPr>
              <w:snapToGrid w:val="0"/>
              <w:jc w:val="center"/>
              <w:rPr>
                <w:sz w:val="16"/>
                <w:szCs w:val="16"/>
              </w:rPr>
            </w:pPr>
            <w:r w:rsidRPr="007656C3">
              <w:rPr>
                <w:sz w:val="16"/>
                <w:szCs w:val="16"/>
              </w:rPr>
              <w:lastRenderedPageBreak/>
              <w:t>Муниципальное образование</w:t>
            </w:r>
          </w:p>
          <w:p w:rsidR="00190841" w:rsidRPr="007656C3" w:rsidRDefault="00190841" w:rsidP="007656C3">
            <w:pPr>
              <w:snapToGrid w:val="0"/>
              <w:jc w:val="center"/>
              <w:rPr>
                <w:sz w:val="16"/>
                <w:szCs w:val="16"/>
              </w:rPr>
            </w:pPr>
            <w:r w:rsidRPr="007656C3">
              <w:rPr>
                <w:sz w:val="16"/>
                <w:szCs w:val="16"/>
              </w:rPr>
              <w:t xml:space="preserve"> «Чердаклинский район»</w:t>
            </w:r>
            <w:r>
              <w:rPr>
                <w:sz w:val="16"/>
                <w:szCs w:val="16"/>
              </w:rPr>
              <w:t xml:space="preserve"> </w:t>
            </w:r>
            <w:r w:rsidRPr="007656C3">
              <w:rPr>
                <w:sz w:val="16"/>
                <w:szCs w:val="16"/>
              </w:rPr>
              <w:t>Ульяновской области</w:t>
            </w:r>
          </w:p>
          <w:p w:rsidR="00190841" w:rsidRPr="007656C3" w:rsidRDefault="00190841" w:rsidP="007656C3">
            <w:pPr>
              <w:snapToGrid w:val="0"/>
              <w:jc w:val="center"/>
              <w:rPr>
                <w:sz w:val="16"/>
                <w:szCs w:val="16"/>
              </w:rPr>
            </w:pPr>
          </w:p>
          <w:p w:rsidR="00190841" w:rsidRPr="007656C3" w:rsidRDefault="00190841" w:rsidP="007656C3">
            <w:pPr>
              <w:snapToGrid w:val="0"/>
              <w:jc w:val="center"/>
              <w:rPr>
                <w:sz w:val="16"/>
                <w:szCs w:val="16"/>
              </w:rPr>
            </w:pPr>
            <w:r w:rsidRPr="007656C3">
              <w:rPr>
                <w:sz w:val="16"/>
                <w:szCs w:val="16"/>
              </w:rPr>
              <w:t xml:space="preserve">Передан в МКУ «Комитет ЖКХ хозяйства и строительства Чердаклинского района Ульяновской области </w:t>
            </w:r>
          </w:p>
          <w:p w:rsidR="00190841" w:rsidRPr="007656C3" w:rsidRDefault="00190841" w:rsidP="007656C3">
            <w:pPr>
              <w:snapToGrid w:val="0"/>
              <w:jc w:val="center"/>
              <w:rPr>
                <w:sz w:val="16"/>
                <w:szCs w:val="16"/>
              </w:rPr>
            </w:pPr>
            <w:r w:rsidRPr="007656C3">
              <w:rPr>
                <w:sz w:val="16"/>
                <w:szCs w:val="16"/>
              </w:rPr>
              <w:t>Договор о передаче муниципального имущества в оперативное управление от 02.03.02.2015 №1</w:t>
            </w:r>
          </w:p>
          <w:p w:rsidR="00190841" w:rsidRPr="007656C3" w:rsidRDefault="00190841" w:rsidP="007656C3">
            <w:pPr>
              <w:snapToGrid w:val="0"/>
              <w:jc w:val="center"/>
              <w:rPr>
                <w:sz w:val="16"/>
                <w:szCs w:val="16"/>
              </w:rPr>
            </w:pPr>
          </w:p>
          <w:p w:rsidR="00190841" w:rsidRPr="007656C3" w:rsidRDefault="00190841" w:rsidP="007656C3">
            <w:pPr>
              <w:snapToGrid w:val="0"/>
              <w:jc w:val="center"/>
              <w:rPr>
                <w:sz w:val="16"/>
                <w:szCs w:val="16"/>
              </w:rPr>
            </w:pPr>
            <w:r w:rsidRPr="007656C3">
              <w:rPr>
                <w:sz w:val="16"/>
                <w:szCs w:val="16"/>
              </w:rPr>
              <w:lastRenderedPageBreak/>
              <w:t>МКУ «Агентство по комплексному развитию сельских территорий»</w:t>
            </w:r>
          </w:p>
          <w:p w:rsidR="00190841" w:rsidRPr="007656C3" w:rsidRDefault="00190841" w:rsidP="007656C3">
            <w:pPr>
              <w:snapToGrid w:val="0"/>
              <w:jc w:val="center"/>
              <w:rPr>
                <w:sz w:val="16"/>
                <w:szCs w:val="16"/>
              </w:rPr>
            </w:pPr>
            <w:r w:rsidRPr="007656C3">
              <w:rPr>
                <w:sz w:val="16"/>
                <w:szCs w:val="16"/>
              </w:rPr>
              <w:t>ОГРН 1167329050217</w:t>
            </w:r>
          </w:p>
          <w:p w:rsidR="00190841" w:rsidRPr="00C64E43" w:rsidRDefault="00190841" w:rsidP="007656C3">
            <w:pPr>
              <w:snapToGrid w:val="0"/>
              <w:jc w:val="center"/>
              <w:rPr>
                <w:sz w:val="16"/>
                <w:szCs w:val="16"/>
              </w:rPr>
            </w:pPr>
            <w:r w:rsidRPr="007656C3">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C0343">
            <w:pPr>
              <w:jc w:val="center"/>
              <w:rPr>
                <w:sz w:val="16"/>
                <w:szCs w:val="16"/>
              </w:rPr>
            </w:pPr>
            <w:r>
              <w:rPr>
                <w:sz w:val="16"/>
                <w:szCs w:val="16"/>
              </w:rPr>
              <w:t>40</w:t>
            </w:r>
          </w:p>
        </w:tc>
        <w:tc>
          <w:tcPr>
            <w:tcW w:w="1134" w:type="dxa"/>
            <w:gridSpan w:val="2"/>
            <w:shd w:val="clear" w:color="auto" w:fill="auto"/>
          </w:tcPr>
          <w:p w:rsidR="00190841" w:rsidRPr="00536F23" w:rsidRDefault="00190841" w:rsidP="00536F23">
            <w:pPr>
              <w:autoSpaceDE w:val="0"/>
              <w:snapToGrid w:val="0"/>
              <w:jc w:val="center"/>
              <w:rPr>
                <w:bCs/>
                <w:sz w:val="16"/>
                <w:szCs w:val="16"/>
                <w:lang w:eastAsia="ru-RU"/>
              </w:rPr>
            </w:pPr>
            <w:r w:rsidRPr="00536F23">
              <w:rPr>
                <w:bCs/>
                <w:sz w:val="16"/>
                <w:szCs w:val="16"/>
                <w:lang w:eastAsia="ru-RU"/>
              </w:rPr>
              <w:t xml:space="preserve">21/100 доли </w:t>
            </w:r>
            <w:r>
              <w:rPr>
                <w:bCs/>
                <w:sz w:val="16"/>
                <w:szCs w:val="16"/>
                <w:lang w:eastAsia="ru-RU"/>
              </w:rPr>
              <w:t>2-квартирного</w:t>
            </w:r>
            <w:r w:rsidRPr="00536F23">
              <w:rPr>
                <w:bCs/>
                <w:sz w:val="16"/>
                <w:szCs w:val="16"/>
                <w:lang w:eastAsia="ru-RU"/>
              </w:rPr>
              <w:t xml:space="preserve"> жило</w:t>
            </w:r>
            <w:r>
              <w:rPr>
                <w:bCs/>
                <w:sz w:val="16"/>
                <w:szCs w:val="16"/>
                <w:lang w:eastAsia="ru-RU"/>
              </w:rPr>
              <w:t>го</w:t>
            </w:r>
            <w:r w:rsidRPr="00536F23">
              <w:rPr>
                <w:bCs/>
                <w:sz w:val="16"/>
                <w:szCs w:val="16"/>
                <w:lang w:eastAsia="ru-RU"/>
              </w:rPr>
              <w:t xml:space="preserve"> дом</w:t>
            </w:r>
            <w:r>
              <w:rPr>
                <w:bCs/>
                <w:sz w:val="16"/>
                <w:szCs w:val="16"/>
                <w:lang w:eastAsia="ru-RU"/>
              </w:rPr>
              <w:t>а</w:t>
            </w:r>
          </w:p>
          <w:p w:rsidR="00190841" w:rsidRPr="00536F23" w:rsidRDefault="00190841" w:rsidP="00536F23">
            <w:pPr>
              <w:autoSpaceDE w:val="0"/>
              <w:snapToGrid w:val="0"/>
              <w:jc w:val="center"/>
              <w:rPr>
                <w:bCs/>
                <w:sz w:val="16"/>
                <w:szCs w:val="16"/>
                <w:lang w:eastAsia="ru-RU"/>
              </w:rPr>
            </w:pPr>
          </w:p>
          <w:p w:rsidR="00190841" w:rsidRPr="00692C34" w:rsidRDefault="00190841" w:rsidP="00536F23">
            <w:pPr>
              <w:autoSpaceDE w:val="0"/>
              <w:snapToGrid w:val="0"/>
              <w:jc w:val="center"/>
              <w:rPr>
                <w:bCs/>
                <w:sz w:val="16"/>
                <w:szCs w:val="16"/>
                <w:lang w:eastAsia="ru-RU"/>
              </w:rPr>
            </w:pPr>
          </w:p>
        </w:tc>
        <w:tc>
          <w:tcPr>
            <w:tcW w:w="1701" w:type="dxa"/>
            <w:shd w:val="clear" w:color="auto" w:fill="auto"/>
          </w:tcPr>
          <w:p w:rsidR="00190841" w:rsidRPr="00536F23" w:rsidRDefault="00190841" w:rsidP="00536F23">
            <w:pPr>
              <w:autoSpaceDE w:val="0"/>
              <w:snapToGrid w:val="0"/>
              <w:jc w:val="center"/>
              <w:rPr>
                <w:rFonts w:eastAsia="Times New Roman CYR"/>
                <w:sz w:val="16"/>
                <w:szCs w:val="16"/>
                <w:shd w:val="clear" w:color="auto" w:fill="FFFFFF"/>
              </w:rPr>
            </w:pPr>
            <w:r w:rsidRPr="00536F23">
              <w:rPr>
                <w:rFonts w:eastAsia="Times New Roman CYR"/>
                <w:sz w:val="16"/>
                <w:szCs w:val="16"/>
                <w:shd w:val="clear" w:color="auto" w:fill="FFFFFF"/>
              </w:rPr>
              <w:t>Ульяновская область, Чердаклинский район,</w:t>
            </w:r>
          </w:p>
          <w:p w:rsidR="00190841" w:rsidRPr="00536F23" w:rsidRDefault="00190841" w:rsidP="00536F23">
            <w:pPr>
              <w:autoSpaceDE w:val="0"/>
              <w:snapToGrid w:val="0"/>
              <w:jc w:val="center"/>
              <w:rPr>
                <w:rFonts w:eastAsia="Times New Roman CYR"/>
                <w:sz w:val="16"/>
                <w:szCs w:val="16"/>
                <w:shd w:val="clear" w:color="auto" w:fill="FFFFFF"/>
              </w:rPr>
            </w:pPr>
            <w:r w:rsidRPr="00536F23">
              <w:rPr>
                <w:rFonts w:eastAsia="Times New Roman CYR"/>
                <w:sz w:val="16"/>
                <w:szCs w:val="16"/>
                <w:shd w:val="clear" w:color="auto" w:fill="FFFFFF"/>
              </w:rPr>
              <w:t>п. Первомайский,</w:t>
            </w:r>
          </w:p>
          <w:p w:rsidR="00190841" w:rsidRPr="00692C34" w:rsidRDefault="00190841" w:rsidP="00536F23">
            <w:pPr>
              <w:autoSpaceDE w:val="0"/>
              <w:snapToGrid w:val="0"/>
              <w:jc w:val="center"/>
              <w:rPr>
                <w:rFonts w:eastAsia="Times New Roman CYR"/>
                <w:sz w:val="16"/>
                <w:szCs w:val="16"/>
                <w:shd w:val="clear" w:color="auto" w:fill="FFFFFF"/>
              </w:rPr>
            </w:pPr>
            <w:r w:rsidRPr="00536F23">
              <w:rPr>
                <w:rFonts w:eastAsia="Times New Roman CYR"/>
                <w:sz w:val="16"/>
                <w:szCs w:val="16"/>
                <w:shd w:val="clear" w:color="auto" w:fill="FFFFFF"/>
              </w:rPr>
              <w:t>ул. Гагарина, 9</w:t>
            </w:r>
          </w:p>
        </w:tc>
        <w:tc>
          <w:tcPr>
            <w:tcW w:w="1267" w:type="dxa"/>
          </w:tcPr>
          <w:p w:rsidR="00190841" w:rsidRPr="00536F23" w:rsidRDefault="00190841" w:rsidP="00536F23">
            <w:pPr>
              <w:autoSpaceDE w:val="0"/>
              <w:snapToGrid w:val="0"/>
              <w:ind w:left="-68"/>
              <w:jc w:val="center"/>
              <w:rPr>
                <w:bCs/>
                <w:sz w:val="14"/>
                <w:szCs w:val="14"/>
                <w:lang w:eastAsia="ru-RU"/>
              </w:rPr>
            </w:pPr>
            <w:r w:rsidRPr="00536F23">
              <w:rPr>
                <w:bCs/>
                <w:sz w:val="14"/>
                <w:szCs w:val="14"/>
                <w:lang w:eastAsia="ru-RU"/>
              </w:rPr>
              <w:t>73:21:220507:35</w:t>
            </w:r>
          </w:p>
          <w:p w:rsidR="00190841" w:rsidRPr="00692C34" w:rsidRDefault="00190841" w:rsidP="00692C34">
            <w:pPr>
              <w:ind w:left="-68"/>
              <w:jc w:val="center"/>
              <w:rPr>
                <w:bCs/>
                <w:sz w:val="14"/>
                <w:szCs w:val="14"/>
                <w:lang w:eastAsia="ru-RU"/>
              </w:rPr>
            </w:pPr>
          </w:p>
        </w:tc>
        <w:tc>
          <w:tcPr>
            <w:tcW w:w="1709" w:type="dxa"/>
            <w:gridSpan w:val="2"/>
            <w:shd w:val="clear" w:color="auto" w:fill="auto"/>
          </w:tcPr>
          <w:p w:rsidR="00190841" w:rsidRDefault="00190841" w:rsidP="00692C34">
            <w:pPr>
              <w:ind w:left="-96" w:right="-130"/>
              <w:jc w:val="center"/>
              <w:rPr>
                <w:sz w:val="16"/>
                <w:szCs w:val="16"/>
              </w:rPr>
            </w:pPr>
            <w:r>
              <w:rPr>
                <w:sz w:val="16"/>
                <w:szCs w:val="16"/>
              </w:rPr>
              <w:t>1957</w:t>
            </w:r>
          </w:p>
          <w:p w:rsidR="00190841" w:rsidRPr="00C1640E" w:rsidRDefault="00190841" w:rsidP="00C1640E">
            <w:pPr>
              <w:ind w:left="-96" w:right="-130"/>
              <w:jc w:val="center"/>
              <w:rPr>
                <w:sz w:val="16"/>
                <w:szCs w:val="16"/>
              </w:rPr>
            </w:pPr>
            <w:r w:rsidRPr="00C1640E">
              <w:rPr>
                <w:sz w:val="16"/>
                <w:szCs w:val="16"/>
              </w:rPr>
              <w:t>общая площадь</w:t>
            </w:r>
          </w:p>
          <w:p w:rsidR="00190841" w:rsidRDefault="00190841" w:rsidP="00C1640E">
            <w:pPr>
              <w:ind w:left="-96" w:right="-130"/>
              <w:jc w:val="center"/>
              <w:rPr>
                <w:sz w:val="16"/>
                <w:szCs w:val="16"/>
              </w:rPr>
            </w:pPr>
            <w:r w:rsidRPr="00C1640E">
              <w:rPr>
                <w:sz w:val="16"/>
                <w:szCs w:val="16"/>
              </w:rPr>
              <w:t>195,4 кв. м</w:t>
            </w:r>
          </w:p>
        </w:tc>
        <w:tc>
          <w:tcPr>
            <w:tcW w:w="4111" w:type="dxa"/>
            <w:shd w:val="clear" w:color="auto" w:fill="auto"/>
          </w:tcPr>
          <w:p w:rsidR="00190841" w:rsidRPr="00536F23" w:rsidRDefault="00190841" w:rsidP="00536F23">
            <w:pPr>
              <w:ind w:left="-83" w:right="-134"/>
              <w:jc w:val="center"/>
              <w:rPr>
                <w:sz w:val="16"/>
                <w:szCs w:val="16"/>
              </w:rPr>
            </w:pPr>
            <w:r w:rsidRPr="00536F23">
              <w:rPr>
                <w:sz w:val="16"/>
                <w:szCs w:val="16"/>
              </w:rPr>
              <w:t>Решение Совета депутатов муниципального образования «Чердаклинский район» Ульяновской области от 02.12.2014 № 79;</w:t>
            </w:r>
          </w:p>
          <w:p w:rsidR="00190841" w:rsidRPr="00536F23" w:rsidRDefault="00190841" w:rsidP="00536F23">
            <w:pPr>
              <w:ind w:left="-83" w:right="-134"/>
              <w:jc w:val="center"/>
              <w:rPr>
                <w:sz w:val="16"/>
                <w:szCs w:val="16"/>
              </w:rPr>
            </w:pPr>
            <w:r w:rsidRPr="00536F23">
              <w:rPr>
                <w:sz w:val="16"/>
                <w:szCs w:val="16"/>
              </w:rPr>
              <w:t xml:space="preserve">Постановление Правительства Ульяновской области от 06.03.2015 №92-П </w:t>
            </w:r>
          </w:p>
          <w:p w:rsidR="00190841" w:rsidRPr="00536F23" w:rsidRDefault="00190841" w:rsidP="00536F23">
            <w:pPr>
              <w:ind w:left="-83" w:right="-134"/>
              <w:jc w:val="center"/>
              <w:rPr>
                <w:sz w:val="16"/>
                <w:szCs w:val="16"/>
              </w:rPr>
            </w:pPr>
            <w:r w:rsidRPr="00536F23">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692C34" w:rsidRDefault="00190841" w:rsidP="00536F23">
            <w:pPr>
              <w:ind w:left="-83" w:right="-134"/>
              <w:jc w:val="center"/>
              <w:rPr>
                <w:sz w:val="16"/>
                <w:szCs w:val="16"/>
              </w:rPr>
            </w:pPr>
            <w:r w:rsidRPr="00536F23">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536F23" w:rsidRDefault="00190841" w:rsidP="00536F23">
            <w:pPr>
              <w:snapToGrid w:val="0"/>
              <w:jc w:val="center"/>
              <w:rPr>
                <w:sz w:val="16"/>
                <w:szCs w:val="16"/>
              </w:rPr>
            </w:pPr>
            <w:r w:rsidRPr="00536F23">
              <w:rPr>
                <w:sz w:val="16"/>
                <w:szCs w:val="16"/>
              </w:rPr>
              <w:t>Муниципальное образование</w:t>
            </w:r>
          </w:p>
          <w:p w:rsidR="00190841" w:rsidRPr="00536F23" w:rsidRDefault="00190841" w:rsidP="00536F23">
            <w:pPr>
              <w:snapToGrid w:val="0"/>
              <w:jc w:val="center"/>
              <w:rPr>
                <w:sz w:val="16"/>
                <w:szCs w:val="16"/>
              </w:rPr>
            </w:pPr>
            <w:r w:rsidRPr="00536F23">
              <w:rPr>
                <w:sz w:val="16"/>
                <w:szCs w:val="16"/>
              </w:rPr>
              <w:t xml:space="preserve"> «Чердаклинский район»</w:t>
            </w:r>
            <w:r>
              <w:rPr>
                <w:sz w:val="16"/>
                <w:szCs w:val="16"/>
              </w:rPr>
              <w:t xml:space="preserve"> </w:t>
            </w:r>
            <w:r w:rsidRPr="00536F23">
              <w:rPr>
                <w:sz w:val="16"/>
                <w:szCs w:val="16"/>
              </w:rPr>
              <w:t>Ульяновской области</w:t>
            </w:r>
          </w:p>
          <w:p w:rsidR="00190841" w:rsidRDefault="00190841" w:rsidP="00536F23">
            <w:pPr>
              <w:snapToGrid w:val="0"/>
              <w:jc w:val="center"/>
              <w:rPr>
                <w:sz w:val="16"/>
                <w:szCs w:val="16"/>
              </w:rPr>
            </w:pPr>
          </w:p>
          <w:p w:rsidR="00190841" w:rsidRPr="00536F23" w:rsidRDefault="00190841" w:rsidP="00536F23">
            <w:pPr>
              <w:snapToGrid w:val="0"/>
              <w:jc w:val="center"/>
              <w:rPr>
                <w:sz w:val="16"/>
                <w:szCs w:val="16"/>
              </w:rPr>
            </w:pPr>
            <w:r w:rsidRPr="00536F23">
              <w:rPr>
                <w:sz w:val="16"/>
                <w:szCs w:val="16"/>
              </w:rPr>
              <w:t xml:space="preserve">Передан в МКУ «Комитет ЖКХ хозяйства и строительства Чердаклинского района Ульяновской области </w:t>
            </w:r>
          </w:p>
          <w:p w:rsidR="00190841" w:rsidRPr="00536F23" w:rsidRDefault="00190841" w:rsidP="00536F23">
            <w:pPr>
              <w:snapToGrid w:val="0"/>
              <w:jc w:val="center"/>
              <w:rPr>
                <w:sz w:val="16"/>
                <w:szCs w:val="16"/>
              </w:rPr>
            </w:pPr>
            <w:r w:rsidRPr="00536F23">
              <w:rPr>
                <w:sz w:val="16"/>
                <w:szCs w:val="16"/>
              </w:rPr>
              <w:t>Договор о передаче муниципального имущества в оперативное управление от 02.03.02.2015 №1</w:t>
            </w:r>
          </w:p>
          <w:p w:rsidR="00190841" w:rsidRPr="00536F23" w:rsidRDefault="00190841" w:rsidP="00536F23">
            <w:pPr>
              <w:snapToGrid w:val="0"/>
              <w:jc w:val="center"/>
              <w:rPr>
                <w:sz w:val="16"/>
                <w:szCs w:val="16"/>
              </w:rPr>
            </w:pPr>
          </w:p>
          <w:p w:rsidR="00190841" w:rsidRPr="00536F23" w:rsidRDefault="00190841" w:rsidP="00536F23">
            <w:pPr>
              <w:snapToGrid w:val="0"/>
              <w:jc w:val="center"/>
              <w:rPr>
                <w:sz w:val="16"/>
                <w:szCs w:val="16"/>
              </w:rPr>
            </w:pPr>
            <w:r w:rsidRPr="00536F23">
              <w:rPr>
                <w:sz w:val="16"/>
                <w:szCs w:val="16"/>
              </w:rPr>
              <w:t>МКУ «Агентство по комплексному развитию сельских территорий»</w:t>
            </w:r>
          </w:p>
          <w:p w:rsidR="00190841" w:rsidRPr="00536F23" w:rsidRDefault="00190841" w:rsidP="00536F23">
            <w:pPr>
              <w:snapToGrid w:val="0"/>
              <w:jc w:val="center"/>
              <w:rPr>
                <w:sz w:val="16"/>
                <w:szCs w:val="16"/>
              </w:rPr>
            </w:pPr>
            <w:r w:rsidRPr="00536F23">
              <w:rPr>
                <w:sz w:val="16"/>
                <w:szCs w:val="16"/>
              </w:rPr>
              <w:t>ОГРН 1167329050217</w:t>
            </w:r>
          </w:p>
          <w:p w:rsidR="00190841" w:rsidRPr="00740EE6" w:rsidRDefault="00190841" w:rsidP="00536F23">
            <w:pPr>
              <w:snapToGrid w:val="0"/>
              <w:jc w:val="center"/>
              <w:rPr>
                <w:sz w:val="16"/>
                <w:szCs w:val="16"/>
              </w:rPr>
            </w:pPr>
            <w:r w:rsidRPr="00536F23">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692C34">
            <w:pPr>
              <w:jc w:val="center"/>
              <w:rPr>
                <w:sz w:val="16"/>
                <w:szCs w:val="16"/>
              </w:rPr>
            </w:pPr>
            <w:r>
              <w:rPr>
                <w:sz w:val="16"/>
                <w:szCs w:val="16"/>
              </w:rPr>
              <w:t>41</w:t>
            </w:r>
          </w:p>
        </w:tc>
        <w:tc>
          <w:tcPr>
            <w:tcW w:w="1134" w:type="dxa"/>
            <w:gridSpan w:val="2"/>
            <w:shd w:val="clear" w:color="auto" w:fill="auto"/>
          </w:tcPr>
          <w:p w:rsidR="00190841" w:rsidRDefault="00190841" w:rsidP="00692C34">
            <w:pPr>
              <w:autoSpaceDE w:val="0"/>
              <w:snapToGrid w:val="0"/>
              <w:jc w:val="center"/>
              <w:rPr>
                <w:bCs/>
                <w:sz w:val="16"/>
                <w:szCs w:val="16"/>
                <w:lang w:eastAsia="ru-RU"/>
              </w:rPr>
            </w:pPr>
            <w:r w:rsidRPr="00692C34">
              <w:rPr>
                <w:bCs/>
                <w:sz w:val="16"/>
                <w:szCs w:val="16"/>
                <w:lang w:eastAsia="ru-RU"/>
              </w:rPr>
              <w:t xml:space="preserve">½ доля </w:t>
            </w:r>
          </w:p>
          <w:p w:rsidR="00190841" w:rsidRPr="00692C34" w:rsidRDefault="00190841" w:rsidP="00692C34">
            <w:pPr>
              <w:autoSpaceDE w:val="0"/>
              <w:snapToGrid w:val="0"/>
              <w:jc w:val="center"/>
              <w:rPr>
                <w:rFonts w:eastAsia="Times New Roman CYR"/>
                <w:sz w:val="16"/>
                <w:szCs w:val="16"/>
                <w:shd w:val="clear" w:color="auto" w:fill="FFFFFF"/>
              </w:rPr>
            </w:pPr>
            <w:r w:rsidRPr="00692C34">
              <w:rPr>
                <w:rFonts w:eastAsia="Times New Roman CYR"/>
                <w:sz w:val="16"/>
                <w:szCs w:val="16"/>
                <w:shd w:val="clear" w:color="auto" w:fill="FFFFFF"/>
              </w:rPr>
              <w:t>2-</w:t>
            </w:r>
            <w:r>
              <w:rPr>
                <w:rFonts w:eastAsia="Times New Roman CYR"/>
                <w:sz w:val="16"/>
                <w:szCs w:val="16"/>
                <w:shd w:val="clear" w:color="auto" w:fill="FFFFFF"/>
              </w:rPr>
              <w:t xml:space="preserve">вартирнго </w:t>
            </w:r>
            <w:r w:rsidRPr="00692C34">
              <w:rPr>
                <w:rFonts w:eastAsia="Times New Roman CYR"/>
                <w:sz w:val="16"/>
                <w:szCs w:val="16"/>
                <w:shd w:val="clear" w:color="auto" w:fill="FFFFFF"/>
              </w:rPr>
              <w:t>жило</w:t>
            </w:r>
            <w:r>
              <w:rPr>
                <w:rFonts w:eastAsia="Times New Roman CYR"/>
                <w:sz w:val="16"/>
                <w:szCs w:val="16"/>
                <w:shd w:val="clear" w:color="auto" w:fill="FFFFFF"/>
              </w:rPr>
              <w:t>го</w:t>
            </w:r>
            <w:r w:rsidRPr="00692C34">
              <w:rPr>
                <w:rFonts w:eastAsia="Times New Roman CYR"/>
                <w:sz w:val="16"/>
                <w:szCs w:val="16"/>
                <w:shd w:val="clear" w:color="auto" w:fill="FFFFFF"/>
              </w:rPr>
              <w:t xml:space="preserve"> дом</w:t>
            </w:r>
            <w:r>
              <w:rPr>
                <w:rFonts w:eastAsia="Times New Roman CYR"/>
                <w:sz w:val="16"/>
                <w:szCs w:val="16"/>
                <w:shd w:val="clear" w:color="auto" w:fill="FFFFFF"/>
              </w:rPr>
              <w:t>а</w:t>
            </w:r>
          </w:p>
          <w:p w:rsidR="00190841" w:rsidRPr="00692C34" w:rsidRDefault="00190841" w:rsidP="00692C34">
            <w:pPr>
              <w:jc w:val="center"/>
              <w:rPr>
                <w:bCs/>
                <w:sz w:val="16"/>
                <w:szCs w:val="16"/>
                <w:lang w:eastAsia="ru-RU"/>
              </w:rPr>
            </w:pPr>
          </w:p>
          <w:p w:rsidR="00190841" w:rsidRPr="00C46305" w:rsidRDefault="00190841" w:rsidP="00692C34">
            <w:pPr>
              <w:jc w:val="center"/>
              <w:rPr>
                <w:rFonts w:eastAsia="Times New Roman CYR"/>
                <w:sz w:val="16"/>
                <w:szCs w:val="16"/>
              </w:rPr>
            </w:pPr>
          </w:p>
        </w:tc>
        <w:tc>
          <w:tcPr>
            <w:tcW w:w="1701" w:type="dxa"/>
            <w:shd w:val="clear" w:color="auto" w:fill="auto"/>
          </w:tcPr>
          <w:p w:rsidR="00190841" w:rsidRPr="00692C34" w:rsidRDefault="00190841" w:rsidP="00692C34">
            <w:pPr>
              <w:autoSpaceDE w:val="0"/>
              <w:snapToGrid w:val="0"/>
              <w:jc w:val="center"/>
              <w:rPr>
                <w:rFonts w:eastAsia="Times New Roman CYR"/>
                <w:sz w:val="16"/>
                <w:szCs w:val="16"/>
                <w:shd w:val="clear" w:color="auto" w:fill="FFFFFF"/>
              </w:rPr>
            </w:pPr>
            <w:r w:rsidRPr="00692C34">
              <w:rPr>
                <w:rFonts w:eastAsia="Times New Roman CYR"/>
                <w:sz w:val="16"/>
                <w:szCs w:val="16"/>
                <w:shd w:val="clear" w:color="auto" w:fill="FFFFFF"/>
              </w:rPr>
              <w:t>Ульяновская область, Чердаклинский район,</w:t>
            </w:r>
          </w:p>
          <w:p w:rsidR="00190841" w:rsidRPr="00C46305" w:rsidRDefault="00190841" w:rsidP="00692C34">
            <w:pPr>
              <w:autoSpaceDE w:val="0"/>
              <w:snapToGrid w:val="0"/>
              <w:jc w:val="center"/>
              <w:rPr>
                <w:rFonts w:eastAsia="Times New Roman CYR"/>
                <w:sz w:val="16"/>
                <w:szCs w:val="16"/>
              </w:rPr>
            </w:pPr>
            <w:r w:rsidRPr="00692C34">
              <w:rPr>
                <w:rFonts w:eastAsia="Times New Roman CYR"/>
                <w:sz w:val="16"/>
                <w:szCs w:val="16"/>
                <w:shd w:val="clear" w:color="auto" w:fill="FFFFFF"/>
              </w:rPr>
              <w:t>п. Октябрьский, ул. Дачная, 14</w:t>
            </w:r>
          </w:p>
        </w:tc>
        <w:tc>
          <w:tcPr>
            <w:tcW w:w="1267" w:type="dxa"/>
          </w:tcPr>
          <w:p w:rsidR="00190841" w:rsidRPr="00692C34" w:rsidRDefault="00190841" w:rsidP="00692C34">
            <w:pPr>
              <w:ind w:left="-68"/>
              <w:jc w:val="center"/>
              <w:rPr>
                <w:bCs/>
                <w:sz w:val="14"/>
                <w:szCs w:val="14"/>
                <w:lang w:eastAsia="ru-RU"/>
              </w:rPr>
            </w:pPr>
            <w:r w:rsidRPr="00692C34">
              <w:rPr>
                <w:bCs/>
                <w:sz w:val="14"/>
                <w:szCs w:val="14"/>
                <w:lang w:eastAsia="ru-RU"/>
              </w:rPr>
              <w:t>73:21:220221:31</w:t>
            </w:r>
          </w:p>
          <w:p w:rsidR="00190841" w:rsidRPr="00C46305" w:rsidRDefault="00190841" w:rsidP="00692C34">
            <w:pPr>
              <w:autoSpaceDE w:val="0"/>
              <w:snapToGrid w:val="0"/>
              <w:ind w:left="-68" w:right="-150"/>
              <w:jc w:val="center"/>
              <w:rPr>
                <w:sz w:val="14"/>
                <w:szCs w:val="14"/>
              </w:rPr>
            </w:pPr>
          </w:p>
        </w:tc>
        <w:tc>
          <w:tcPr>
            <w:tcW w:w="1709" w:type="dxa"/>
            <w:gridSpan w:val="2"/>
            <w:shd w:val="clear" w:color="auto" w:fill="auto"/>
          </w:tcPr>
          <w:p w:rsidR="00190841" w:rsidRDefault="00190841" w:rsidP="00692C34">
            <w:pPr>
              <w:ind w:left="-96" w:right="-130"/>
              <w:jc w:val="center"/>
              <w:rPr>
                <w:sz w:val="16"/>
                <w:szCs w:val="16"/>
              </w:rPr>
            </w:pPr>
            <w:r>
              <w:rPr>
                <w:sz w:val="16"/>
                <w:szCs w:val="16"/>
              </w:rPr>
              <w:t>1986</w:t>
            </w:r>
          </w:p>
          <w:p w:rsidR="00190841" w:rsidRDefault="00190841" w:rsidP="00692C34">
            <w:pPr>
              <w:ind w:left="-96" w:right="-130"/>
              <w:jc w:val="center"/>
              <w:rPr>
                <w:sz w:val="16"/>
                <w:szCs w:val="16"/>
              </w:rPr>
            </w:pPr>
            <w:r>
              <w:rPr>
                <w:sz w:val="16"/>
                <w:szCs w:val="16"/>
              </w:rPr>
              <w:t>180,9 кв.м</w:t>
            </w:r>
          </w:p>
        </w:tc>
        <w:tc>
          <w:tcPr>
            <w:tcW w:w="4111" w:type="dxa"/>
            <w:shd w:val="clear" w:color="auto" w:fill="auto"/>
          </w:tcPr>
          <w:p w:rsidR="00190841" w:rsidRPr="00692C34" w:rsidRDefault="00190841" w:rsidP="00692C34">
            <w:pPr>
              <w:ind w:left="-83" w:right="-134"/>
              <w:jc w:val="center"/>
              <w:rPr>
                <w:sz w:val="16"/>
                <w:szCs w:val="16"/>
              </w:rPr>
            </w:pPr>
            <w:r w:rsidRPr="00692C34">
              <w:rPr>
                <w:sz w:val="16"/>
                <w:szCs w:val="16"/>
              </w:rPr>
              <w:t>Решение Совета депутатов муниципального образования «Чердаклинский район» Ульяновской области от 02.12.2014 № 79;</w:t>
            </w:r>
          </w:p>
          <w:p w:rsidR="00190841" w:rsidRPr="00692C34" w:rsidRDefault="00190841" w:rsidP="00692C34">
            <w:pPr>
              <w:ind w:left="-83" w:right="-134"/>
              <w:jc w:val="center"/>
              <w:rPr>
                <w:sz w:val="16"/>
                <w:szCs w:val="16"/>
              </w:rPr>
            </w:pPr>
            <w:r w:rsidRPr="00692C34">
              <w:rPr>
                <w:sz w:val="16"/>
                <w:szCs w:val="16"/>
              </w:rPr>
              <w:t xml:space="preserve">Постановление Правительства Ульяновской области от 06.03.2015 №92-П </w:t>
            </w:r>
          </w:p>
          <w:p w:rsidR="00190841" w:rsidRPr="00692C34" w:rsidRDefault="00190841" w:rsidP="00692C34">
            <w:pPr>
              <w:snapToGrid w:val="0"/>
              <w:ind w:left="-83" w:right="-134"/>
              <w:jc w:val="center"/>
              <w:rPr>
                <w:sz w:val="16"/>
                <w:szCs w:val="16"/>
              </w:rPr>
            </w:pPr>
            <w:r w:rsidRPr="00692C34">
              <w:rPr>
                <w:sz w:val="16"/>
                <w:szCs w:val="16"/>
              </w:rPr>
              <w:t>Постановление администрации муниципального образования «Чердаклинский район» Ульяновской области «О перед</w:t>
            </w:r>
            <w:r>
              <w:rPr>
                <w:sz w:val="16"/>
                <w:szCs w:val="16"/>
              </w:rPr>
              <w:t>ач</w:t>
            </w:r>
            <w:r w:rsidRPr="00692C34">
              <w:rPr>
                <w:sz w:val="16"/>
                <w:szCs w:val="16"/>
              </w:rPr>
              <w:t>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692C34">
            <w:pPr>
              <w:ind w:left="-83" w:right="-134"/>
              <w:jc w:val="center"/>
              <w:rPr>
                <w:sz w:val="16"/>
                <w:szCs w:val="16"/>
              </w:rPr>
            </w:pPr>
            <w:r w:rsidRPr="00692C3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740EE6" w:rsidRDefault="00190841" w:rsidP="00692C34">
            <w:pPr>
              <w:snapToGrid w:val="0"/>
              <w:jc w:val="center"/>
              <w:rPr>
                <w:sz w:val="16"/>
                <w:szCs w:val="16"/>
              </w:rPr>
            </w:pPr>
            <w:r w:rsidRPr="00740EE6">
              <w:rPr>
                <w:sz w:val="16"/>
                <w:szCs w:val="16"/>
              </w:rPr>
              <w:t>Муниципальное образование</w:t>
            </w:r>
          </w:p>
          <w:p w:rsidR="00190841" w:rsidRPr="00740EE6" w:rsidRDefault="00190841" w:rsidP="00692C34">
            <w:pPr>
              <w:snapToGrid w:val="0"/>
              <w:jc w:val="center"/>
              <w:rPr>
                <w:sz w:val="16"/>
                <w:szCs w:val="16"/>
              </w:rPr>
            </w:pPr>
            <w:r w:rsidRPr="00740EE6">
              <w:rPr>
                <w:sz w:val="16"/>
                <w:szCs w:val="16"/>
              </w:rPr>
              <w:t xml:space="preserve"> «Чердаклинский район»</w:t>
            </w:r>
            <w:r>
              <w:rPr>
                <w:sz w:val="16"/>
                <w:szCs w:val="16"/>
              </w:rPr>
              <w:t xml:space="preserve"> </w:t>
            </w:r>
            <w:r w:rsidRPr="00740EE6">
              <w:rPr>
                <w:sz w:val="16"/>
                <w:szCs w:val="16"/>
              </w:rPr>
              <w:t>Ульяновской области</w:t>
            </w:r>
          </w:p>
          <w:p w:rsidR="00190841" w:rsidRDefault="00190841" w:rsidP="00692C34">
            <w:pPr>
              <w:snapToGrid w:val="0"/>
              <w:jc w:val="center"/>
              <w:rPr>
                <w:sz w:val="16"/>
                <w:szCs w:val="16"/>
              </w:rPr>
            </w:pPr>
          </w:p>
          <w:p w:rsidR="00190841" w:rsidRPr="00740EE6" w:rsidRDefault="00190841" w:rsidP="00692C34">
            <w:pPr>
              <w:snapToGrid w:val="0"/>
              <w:jc w:val="center"/>
              <w:rPr>
                <w:sz w:val="16"/>
                <w:szCs w:val="16"/>
              </w:rPr>
            </w:pPr>
            <w:r w:rsidRPr="00740EE6">
              <w:rPr>
                <w:sz w:val="16"/>
                <w:szCs w:val="16"/>
              </w:rPr>
              <w:t xml:space="preserve">Передан в МКУ «Комитет ЖКХ хозяйства и строительства Чердаклинского района Ульяновской области </w:t>
            </w:r>
          </w:p>
          <w:p w:rsidR="00190841" w:rsidRPr="00740EE6" w:rsidRDefault="00190841" w:rsidP="00692C34">
            <w:pPr>
              <w:snapToGrid w:val="0"/>
              <w:jc w:val="center"/>
              <w:rPr>
                <w:sz w:val="16"/>
                <w:szCs w:val="16"/>
              </w:rPr>
            </w:pPr>
            <w:r w:rsidRPr="00740EE6">
              <w:rPr>
                <w:sz w:val="16"/>
                <w:szCs w:val="16"/>
              </w:rPr>
              <w:t>Договор о передаче муниципального имущества в оперативное управление от 02.03.02.2015 №1</w:t>
            </w:r>
          </w:p>
          <w:p w:rsidR="00190841" w:rsidRDefault="00190841" w:rsidP="00692C34">
            <w:pPr>
              <w:snapToGrid w:val="0"/>
              <w:jc w:val="center"/>
              <w:rPr>
                <w:sz w:val="16"/>
                <w:szCs w:val="16"/>
              </w:rPr>
            </w:pPr>
          </w:p>
          <w:p w:rsidR="00190841" w:rsidRPr="00FB208C" w:rsidRDefault="00190841" w:rsidP="00692C34">
            <w:pPr>
              <w:snapToGrid w:val="0"/>
              <w:jc w:val="center"/>
              <w:rPr>
                <w:sz w:val="16"/>
                <w:szCs w:val="16"/>
              </w:rPr>
            </w:pPr>
            <w:r w:rsidRPr="00FB208C">
              <w:rPr>
                <w:sz w:val="16"/>
                <w:szCs w:val="16"/>
              </w:rPr>
              <w:t>МКУ «Агентство по комплексному развитию сельских территорий»</w:t>
            </w:r>
          </w:p>
          <w:p w:rsidR="00190841" w:rsidRPr="00FB208C" w:rsidRDefault="00190841" w:rsidP="00692C34">
            <w:pPr>
              <w:snapToGrid w:val="0"/>
              <w:jc w:val="center"/>
              <w:rPr>
                <w:sz w:val="16"/>
                <w:szCs w:val="16"/>
              </w:rPr>
            </w:pPr>
            <w:r w:rsidRPr="00FB208C">
              <w:rPr>
                <w:sz w:val="16"/>
                <w:szCs w:val="16"/>
              </w:rPr>
              <w:t>ОГРН 1167329050217</w:t>
            </w:r>
          </w:p>
          <w:p w:rsidR="00190841" w:rsidRPr="00740EE6" w:rsidRDefault="00190841" w:rsidP="00692C34">
            <w:pPr>
              <w:snapToGrid w:val="0"/>
              <w:jc w:val="center"/>
              <w:rPr>
                <w:sz w:val="16"/>
                <w:szCs w:val="16"/>
              </w:rPr>
            </w:pPr>
            <w:r w:rsidRPr="00FB208C">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692C34">
            <w:pPr>
              <w:jc w:val="center"/>
              <w:rPr>
                <w:sz w:val="16"/>
                <w:szCs w:val="16"/>
              </w:rPr>
            </w:pPr>
            <w:r>
              <w:rPr>
                <w:sz w:val="16"/>
                <w:szCs w:val="16"/>
              </w:rPr>
              <w:t>42</w:t>
            </w:r>
          </w:p>
        </w:tc>
        <w:tc>
          <w:tcPr>
            <w:tcW w:w="1134" w:type="dxa"/>
            <w:gridSpan w:val="2"/>
            <w:shd w:val="clear" w:color="auto" w:fill="auto"/>
          </w:tcPr>
          <w:p w:rsidR="00190841" w:rsidRPr="00692C34" w:rsidRDefault="00190841" w:rsidP="003917E5">
            <w:pPr>
              <w:autoSpaceDE w:val="0"/>
              <w:snapToGrid w:val="0"/>
              <w:jc w:val="center"/>
              <w:rPr>
                <w:bCs/>
                <w:sz w:val="16"/>
                <w:szCs w:val="16"/>
                <w:lang w:eastAsia="ru-RU"/>
              </w:rPr>
            </w:pPr>
            <w:r w:rsidRPr="003917E5">
              <w:rPr>
                <w:bCs/>
                <w:sz w:val="16"/>
                <w:szCs w:val="16"/>
                <w:lang w:eastAsia="ru-RU"/>
              </w:rPr>
              <w:t xml:space="preserve">27-квартирный </w:t>
            </w:r>
          </w:p>
          <w:p w:rsidR="00190841" w:rsidRPr="00692C34" w:rsidRDefault="00190841" w:rsidP="003917E5">
            <w:pPr>
              <w:autoSpaceDE w:val="0"/>
              <w:snapToGrid w:val="0"/>
              <w:jc w:val="center"/>
              <w:rPr>
                <w:bCs/>
                <w:sz w:val="16"/>
                <w:szCs w:val="16"/>
                <w:lang w:eastAsia="ru-RU"/>
              </w:rPr>
            </w:pPr>
          </w:p>
        </w:tc>
        <w:tc>
          <w:tcPr>
            <w:tcW w:w="1701" w:type="dxa"/>
            <w:shd w:val="clear" w:color="auto" w:fill="auto"/>
          </w:tcPr>
          <w:p w:rsidR="00190841" w:rsidRPr="003917E5" w:rsidRDefault="00190841" w:rsidP="003917E5">
            <w:pPr>
              <w:autoSpaceDE w:val="0"/>
              <w:snapToGrid w:val="0"/>
              <w:jc w:val="center"/>
              <w:rPr>
                <w:rFonts w:eastAsia="Times New Roman CYR"/>
                <w:sz w:val="16"/>
                <w:szCs w:val="16"/>
                <w:shd w:val="clear" w:color="auto" w:fill="FFFFFF"/>
              </w:rPr>
            </w:pPr>
            <w:r w:rsidRPr="003917E5">
              <w:rPr>
                <w:rFonts w:eastAsia="Times New Roman CYR"/>
                <w:sz w:val="16"/>
                <w:szCs w:val="16"/>
                <w:shd w:val="clear" w:color="auto" w:fill="FFFFFF"/>
              </w:rPr>
              <w:t>Ульяновская область, Чердаклинский район,</w:t>
            </w:r>
          </w:p>
          <w:p w:rsidR="00190841" w:rsidRPr="003917E5" w:rsidRDefault="00190841" w:rsidP="003917E5">
            <w:pPr>
              <w:autoSpaceDE w:val="0"/>
              <w:snapToGrid w:val="0"/>
              <w:jc w:val="center"/>
              <w:rPr>
                <w:rFonts w:eastAsia="Times New Roman CYR"/>
                <w:sz w:val="16"/>
                <w:szCs w:val="16"/>
                <w:shd w:val="clear" w:color="auto" w:fill="FFFFFF"/>
              </w:rPr>
            </w:pPr>
            <w:r w:rsidRPr="003917E5">
              <w:rPr>
                <w:rFonts w:eastAsia="Times New Roman CYR"/>
                <w:sz w:val="16"/>
                <w:szCs w:val="16"/>
                <w:shd w:val="clear" w:color="auto" w:fill="FFFFFF"/>
              </w:rPr>
              <w:t>п. Октябрьский,</w:t>
            </w:r>
          </w:p>
          <w:p w:rsidR="00190841" w:rsidRPr="003917E5" w:rsidRDefault="00190841" w:rsidP="003917E5">
            <w:pPr>
              <w:autoSpaceDE w:val="0"/>
              <w:snapToGrid w:val="0"/>
              <w:jc w:val="center"/>
              <w:rPr>
                <w:rFonts w:eastAsia="Times New Roman CYR"/>
                <w:sz w:val="16"/>
                <w:szCs w:val="16"/>
                <w:shd w:val="clear" w:color="auto" w:fill="FFFFFF"/>
              </w:rPr>
            </w:pPr>
            <w:r w:rsidRPr="003917E5">
              <w:rPr>
                <w:rFonts w:eastAsia="Times New Roman CYR"/>
                <w:sz w:val="16"/>
                <w:szCs w:val="16"/>
                <w:shd w:val="clear" w:color="auto" w:fill="FFFFFF"/>
              </w:rPr>
              <w:t>пер. Юбилейный,</w:t>
            </w:r>
          </w:p>
          <w:p w:rsidR="00190841" w:rsidRPr="003917E5" w:rsidRDefault="00190841" w:rsidP="003917E5">
            <w:pPr>
              <w:autoSpaceDE w:val="0"/>
              <w:snapToGrid w:val="0"/>
              <w:jc w:val="center"/>
              <w:rPr>
                <w:rFonts w:eastAsia="Times New Roman CYR"/>
                <w:sz w:val="16"/>
                <w:szCs w:val="16"/>
                <w:shd w:val="clear" w:color="auto" w:fill="FFFFFF"/>
              </w:rPr>
            </w:pPr>
            <w:r w:rsidRPr="003917E5">
              <w:rPr>
                <w:rFonts w:eastAsia="Times New Roman CYR"/>
                <w:sz w:val="16"/>
                <w:szCs w:val="16"/>
                <w:shd w:val="clear" w:color="auto" w:fill="FFFFFF"/>
              </w:rPr>
              <w:t xml:space="preserve">д. 3, </w:t>
            </w:r>
          </w:p>
          <w:p w:rsidR="00190841" w:rsidRPr="00692C34" w:rsidRDefault="00190841" w:rsidP="003917E5">
            <w:pPr>
              <w:autoSpaceDE w:val="0"/>
              <w:snapToGrid w:val="0"/>
              <w:jc w:val="center"/>
              <w:rPr>
                <w:rFonts w:eastAsia="Times New Roman CYR"/>
                <w:sz w:val="16"/>
                <w:szCs w:val="16"/>
                <w:shd w:val="clear" w:color="auto" w:fill="FFFFFF"/>
              </w:rPr>
            </w:pPr>
            <w:r w:rsidRPr="003917E5">
              <w:rPr>
                <w:rFonts w:eastAsia="Times New Roman CYR"/>
                <w:sz w:val="16"/>
                <w:szCs w:val="16"/>
                <w:shd w:val="clear" w:color="auto" w:fill="FFFFFF"/>
              </w:rPr>
              <w:t xml:space="preserve"> кв. 1,9,11,12,14,21,25</w:t>
            </w:r>
          </w:p>
        </w:tc>
        <w:tc>
          <w:tcPr>
            <w:tcW w:w="1267" w:type="dxa"/>
          </w:tcPr>
          <w:p w:rsidR="00190841" w:rsidRDefault="00190841" w:rsidP="00692C34">
            <w:pPr>
              <w:ind w:left="-68"/>
              <w:jc w:val="center"/>
              <w:rPr>
                <w:bCs/>
                <w:sz w:val="14"/>
                <w:szCs w:val="14"/>
                <w:lang w:eastAsia="ru-RU"/>
              </w:rPr>
            </w:pPr>
            <w:r>
              <w:rPr>
                <w:bCs/>
                <w:sz w:val="14"/>
                <w:szCs w:val="14"/>
                <w:lang w:eastAsia="ru-RU"/>
              </w:rPr>
              <w:t>Кв.9</w:t>
            </w:r>
          </w:p>
          <w:p w:rsidR="00190841" w:rsidRDefault="00190841" w:rsidP="00692C34">
            <w:pPr>
              <w:ind w:left="-68"/>
              <w:jc w:val="center"/>
              <w:rPr>
                <w:bCs/>
                <w:sz w:val="14"/>
                <w:szCs w:val="14"/>
                <w:lang w:eastAsia="ru-RU"/>
              </w:rPr>
            </w:pPr>
            <w:r>
              <w:rPr>
                <w:bCs/>
                <w:sz w:val="14"/>
                <w:szCs w:val="14"/>
                <w:lang w:eastAsia="ru-RU"/>
              </w:rPr>
              <w:t>73:21:220220:90</w:t>
            </w:r>
          </w:p>
          <w:p w:rsidR="00190841" w:rsidRDefault="00190841" w:rsidP="00692C34">
            <w:pPr>
              <w:ind w:left="-68"/>
              <w:jc w:val="center"/>
              <w:rPr>
                <w:bCs/>
                <w:sz w:val="14"/>
                <w:szCs w:val="14"/>
                <w:lang w:eastAsia="ru-RU"/>
              </w:rPr>
            </w:pPr>
            <w:r>
              <w:rPr>
                <w:bCs/>
                <w:sz w:val="14"/>
                <w:szCs w:val="14"/>
                <w:lang w:eastAsia="ru-RU"/>
              </w:rPr>
              <w:t>Кв.11</w:t>
            </w:r>
          </w:p>
          <w:p w:rsidR="00190841" w:rsidRDefault="00190841" w:rsidP="00692C34">
            <w:pPr>
              <w:ind w:left="-68"/>
              <w:jc w:val="center"/>
              <w:rPr>
                <w:bCs/>
                <w:sz w:val="14"/>
                <w:szCs w:val="14"/>
                <w:lang w:eastAsia="ru-RU"/>
              </w:rPr>
            </w:pPr>
            <w:r>
              <w:rPr>
                <w:bCs/>
                <w:sz w:val="14"/>
                <w:szCs w:val="14"/>
                <w:lang w:eastAsia="ru-RU"/>
              </w:rPr>
              <w:t>73:21:220220:74</w:t>
            </w:r>
          </w:p>
          <w:p w:rsidR="00190841" w:rsidRDefault="00190841" w:rsidP="00692C34">
            <w:pPr>
              <w:ind w:left="-68"/>
              <w:jc w:val="center"/>
              <w:rPr>
                <w:bCs/>
                <w:sz w:val="14"/>
                <w:szCs w:val="14"/>
                <w:lang w:eastAsia="ru-RU"/>
              </w:rPr>
            </w:pPr>
            <w:r>
              <w:rPr>
                <w:bCs/>
                <w:sz w:val="14"/>
                <w:szCs w:val="14"/>
                <w:lang w:eastAsia="ru-RU"/>
              </w:rPr>
              <w:t>Кв.12</w:t>
            </w:r>
          </w:p>
          <w:p w:rsidR="00190841" w:rsidRDefault="00190841" w:rsidP="00692C34">
            <w:pPr>
              <w:ind w:left="-68"/>
              <w:jc w:val="center"/>
              <w:rPr>
                <w:bCs/>
                <w:sz w:val="14"/>
                <w:szCs w:val="14"/>
                <w:lang w:eastAsia="ru-RU"/>
              </w:rPr>
            </w:pPr>
            <w:r>
              <w:rPr>
                <w:bCs/>
                <w:sz w:val="14"/>
                <w:szCs w:val="14"/>
                <w:lang w:eastAsia="ru-RU"/>
              </w:rPr>
              <w:t>73:21:220220:75кв. 14</w:t>
            </w:r>
          </w:p>
          <w:p w:rsidR="00190841" w:rsidRDefault="00190841" w:rsidP="00692C34">
            <w:pPr>
              <w:ind w:left="-68"/>
              <w:jc w:val="center"/>
              <w:rPr>
                <w:bCs/>
                <w:sz w:val="14"/>
                <w:szCs w:val="14"/>
                <w:lang w:eastAsia="ru-RU"/>
              </w:rPr>
            </w:pPr>
            <w:r>
              <w:rPr>
                <w:bCs/>
                <w:sz w:val="14"/>
                <w:szCs w:val="14"/>
                <w:lang w:eastAsia="ru-RU"/>
              </w:rPr>
              <w:t>73:21:220220:83</w:t>
            </w:r>
          </w:p>
          <w:p w:rsidR="00190841" w:rsidRDefault="00190841" w:rsidP="00692C34">
            <w:pPr>
              <w:ind w:left="-68"/>
              <w:jc w:val="center"/>
              <w:rPr>
                <w:bCs/>
                <w:sz w:val="14"/>
                <w:szCs w:val="14"/>
                <w:lang w:eastAsia="ru-RU"/>
              </w:rPr>
            </w:pPr>
            <w:r>
              <w:rPr>
                <w:bCs/>
                <w:sz w:val="14"/>
                <w:szCs w:val="14"/>
                <w:lang w:eastAsia="ru-RU"/>
              </w:rPr>
              <w:t>Кв. 21</w:t>
            </w:r>
          </w:p>
          <w:p w:rsidR="00190841" w:rsidRPr="00692C34" w:rsidRDefault="00190841" w:rsidP="00692C34">
            <w:pPr>
              <w:ind w:left="-68"/>
              <w:jc w:val="center"/>
              <w:rPr>
                <w:bCs/>
                <w:sz w:val="14"/>
                <w:szCs w:val="14"/>
                <w:lang w:eastAsia="ru-RU"/>
              </w:rPr>
            </w:pPr>
            <w:r>
              <w:rPr>
                <w:bCs/>
                <w:sz w:val="14"/>
                <w:szCs w:val="14"/>
                <w:lang w:eastAsia="ru-RU"/>
              </w:rPr>
              <w:t>73:21:220220:78</w:t>
            </w:r>
          </w:p>
        </w:tc>
        <w:tc>
          <w:tcPr>
            <w:tcW w:w="1709" w:type="dxa"/>
            <w:gridSpan w:val="2"/>
            <w:shd w:val="clear" w:color="auto" w:fill="auto"/>
          </w:tcPr>
          <w:p w:rsidR="00190841" w:rsidRDefault="00190841" w:rsidP="00692C34">
            <w:pPr>
              <w:ind w:left="-96" w:right="-130"/>
              <w:jc w:val="center"/>
              <w:rPr>
                <w:sz w:val="16"/>
                <w:szCs w:val="16"/>
              </w:rPr>
            </w:pPr>
            <w:r>
              <w:rPr>
                <w:sz w:val="16"/>
                <w:szCs w:val="16"/>
              </w:rPr>
              <w:t>1984</w:t>
            </w:r>
          </w:p>
          <w:p w:rsidR="00190841" w:rsidRDefault="00190841" w:rsidP="00692C34">
            <w:pPr>
              <w:ind w:left="-96" w:right="-130"/>
              <w:jc w:val="center"/>
              <w:rPr>
                <w:sz w:val="16"/>
                <w:szCs w:val="16"/>
              </w:rPr>
            </w:pPr>
            <w:r w:rsidRPr="003917E5">
              <w:rPr>
                <w:sz w:val="16"/>
                <w:szCs w:val="16"/>
              </w:rPr>
              <w:t>1267,8 кв.м.</w:t>
            </w:r>
          </w:p>
        </w:tc>
        <w:tc>
          <w:tcPr>
            <w:tcW w:w="4111" w:type="dxa"/>
            <w:shd w:val="clear" w:color="auto" w:fill="auto"/>
          </w:tcPr>
          <w:p w:rsidR="00190841" w:rsidRPr="003917E5" w:rsidRDefault="00190841" w:rsidP="003917E5">
            <w:pPr>
              <w:ind w:left="-83" w:right="-134"/>
              <w:jc w:val="center"/>
              <w:rPr>
                <w:sz w:val="16"/>
                <w:szCs w:val="16"/>
              </w:rPr>
            </w:pPr>
            <w:r w:rsidRPr="003917E5">
              <w:rPr>
                <w:sz w:val="16"/>
                <w:szCs w:val="16"/>
              </w:rPr>
              <w:t>Решение Совета депутатов муниципального образования «Чердаклинский район» Ульяновской области от 02.12.2014 № 79;</w:t>
            </w:r>
          </w:p>
          <w:p w:rsidR="00190841" w:rsidRPr="003917E5" w:rsidRDefault="00190841" w:rsidP="003917E5">
            <w:pPr>
              <w:ind w:left="-83" w:right="-134"/>
              <w:jc w:val="center"/>
              <w:rPr>
                <w:sz w:val="16"/>
                <w:szCs w:val="16"/>
              </w:rPr>
            </w:pPr>
            <w:r w:rsidRPr="003917E5">
              <w:rPr>
                <w:sz w:val="16"/>
                <w:szCs w:val="16"/>
              </w:rPr>
              <w:t xml:space="preserve">Постановление Правительства Ульяновской области от 06.03.2015 №92-П </w:t>
            </w:r>
          </w:p>
          <w:p w:rsidR="00190841" w:rsidRPr="003917E5" w:rsidRDefault="00190841" w:rsidP="003917E5">
            <w:pPr>
              <w:ind w:left="-83" w:right="-134"/>
              <w:jc w:val="center"/>
              <w:rPr>
                <w:sz w:val="16"/>
                <w:szCs w:val="16"/>
              </w:rPr>
            </w:pPr>
            <w:r w:rsidRPr="003917E5">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692C34" w:rsidRDefault="00190841" w:rsidP="003917E5">
            <w:pPr>
              <w:ind w:left="-83" w:right="-134"/>
              <w:jc w:val="center"/>
              <w:rPr>
                <w:sz w:val="16"/>
                <w:szCs w:val="16"/>
              </w:rPr>
            </w:pPr>
            <w:r w:rsidRPr="003917E5">
              <w:rPr>
                <w:sz w:val="16"/>
                <w:szCs w:val="16"/>
              </w:rPr>
              <w:t xml:space="preserve">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w:t>
            </w:r>
            <w:r w:rsidRPr="003917E5">
              <w:rPr>
                <w:sz w:val="16"/>
                <w:szCs w:val="16"/>
              </w:rPr>
              <w:lastRenderedPageBreak/>
              <w:t>«Агентство по комплексному развитию сельских территорий» от 24.04.2023 №599</w:t>
            </w:r>
          </w:p>
        </w:tc>
        <w:tc>
          <w:tcPr>
            <w:tcW w:w="4394" w:type="dxa"/>
            <w:shd w:val="clear" w:color="auto" w:fill="auto"/>
          </w:tcPr>
          <w:p w:rsidR="00190841" w:rsidRPr="003917E5" w:rsidRDefault="00190841" w:rsidP="003917E5">
            <w:pPr>
              <w:snapToGrid w:val="0"/>
              <w:jc w:val="center"/>
              <w:rPr>
                <w:sz w:val="16"/>
                <w:szCs w:val="16"/>
              </w:rPr>
            </w:pPr>
            <w:r w:rsidRPr="003917E5">
              <w:rPr>
                <w:sz w:val="16"/>
                <w:szCs w:val="16"/>
              </w:rPr>
              <w:lastRenderedPageBreak/>
              <w:t>Муниципальное образование</w:t>
            </w:r>
          </w:p>
          <w:p w:rsidR="00190841" w:rsidRPr="003917E5" w:rsidRDefault="00190841" w:rsidP="003917E5">
            <w:pPr>
              <w:snapToGrid w:val="0"/>
              <w:jc w:val="center"/>
              <w:rPr>
                <w:sz w:val="16"/>
                <w:szCs w:val="16"/>
              </w:rPr>
            </w:pPr>
            <w:r w:rsidRPr="003917E5">
              <w:rPr>
                <w:sz w:val="16"/>
                <w:szCs w:val="16"/>
              </w:rPr>
              <w:t xml:space="preserve"> «Чердаклинский район»</w:t>
            </w:r>
            <w:r>
              <w:rPr>
                <w:sz w:val="16"/>
                <w:szCs w:val="16"/>
              </w:rPr>
              <w:t xml:space="preserve"> </w:t>
            </w:r>
            <w:r w:rsidRPr="003917E5">
              <w:rPr>
                <w:sz w:val="16"/>
                <w:szCs w:val="16"/>
              </w:rPr>
              <w:t>Ульяновской области</w:t>
            </w:r>
          </w:p>
          <w:p w:rsidR="00190841" w:rsidRDefault="00190841" w:rsidP="003917E5">
            <w:pPr>
              <w:snapToGrid w:val="0"/>
              <w:jc w:val="center"/>
              <w:rPr>
                <w:sz w:val="16"/>
                <w:szCs w:val="16"/>
              </w:rPr>
            </w:pPr>
          </w:p>
          <w:p w:rsidR="00190841" w:rsidRPr="003917E5" w:rsidRDefault="00190841" w:rsidP="003917E5">
            <w:pPr>
              <w:snapToGrid w:val="0"/>
              <w:jc w:val="center"/>
              <w:rPr>
                <w:sz w:val="16"/>
                <w:szCs w:val="16"/>
              </w:rPr>
            </w:pPr>
            <w:r w:rsidRPr="003917E5">
              <w:rPr>
                <w:sz w:val="16"/>
                <w:szCs w:val="16"/>
              </w:rPr>
              <w:t xml:space="preserve">Передан в МКУ «Комитет ЖКХ хозяйства и строительства Чердаклинского района Ульяновской области </w:t>
            </w:r>
          </w:p>
          <w:p w:rsidR="00190841" w:rsidRPr="003917E5" w:rsidRDefault="00190841" w:rsidP="003917E5">
            <w:pPr>
              <w:snapToGrid w:val="0"/>
              <w:jc w:val="center"/>
              <w:rPr>
                <w:sz w:val="16"/>
                <w:szCs w:val="16"/>
              </w:rPr>
            </w:pPr>
            <w:r w:rsidRPr="003917E5">
              <w:rPr>
                <w:sz w:val="16"/>
                <w:szCs w:val="16"/>
              </w:rPr>
              <w:t>Договор о передаче муниципального имущества в оперативное управление от 02.03.02.2015 №1</w:t>
            </w:r>
          </w:p>
          <w:p w:rsidR="00190841" w:rsidRPr="003917E5" w:rsidRDefault="00190841" w:rsidP="003917E5">
            <w:pPr>
              <w:snapToGrid w:val="0"/>
              <w:jc w:val="center"/>
              <w:rPr>
                <w:sz w:val="16"/>
                <w:szCs w:val="16"/>
              </w:rPr>
            </w:pPr>
          </w:p>
          <w:p w:rsidR="00190841" w:rsidRPr="003917E5" w:rsidRDefault="00190841" w:rsidP="003917E5">
            <w:pPr>
              <w:snapToGrid w:val="0"/>
              <w:jc w:val="center"/>
              <w:rPr>
                <w:sz w:val="16"/>
                <w:szCs w:val="16"/>
              </w:rPr>
            </w:pPr>
            <w:r w:rsidRPr="003917E5">
              <w:rPr>
                <w:sz w:val="16"/>
                <w:szCs w:val="16"/>
              </w:rPr>
              <w:t>МКУ «Агентство по комплексному развитию сельских территорий»</w:t>
            </w:r>
          </w:p>
          <w:p w:rsidR="00190841" w:rsidRPr="003917E5" w:rsidRDefault="00190841" w:rsidP="003917E5">
            <w:pPr>
              <w:snapToGrid w:val="0"/>
              <w:jc w:val="center"/>
              <w:rPr>
                <w:sz w:val="16"/>
                <w:szCs w:val="16"/>
              </w:rPr>
            </w:pPr>
            <w:r w:rsidRPr="003917E5">
              <w:rPr>
                <w:sz w:val="16"/>
                <w:szCs w:val="16"/>
              </w:rPr>
              <w:t>ОГРН 1167329050217</w:t>
            </w:r>
          </w:p>
          <w:p w:rsidR="00190841" w:rsidRPr="00740EE6" w:rsidRDefault="00190841" w:rsidP="003917E5">
            <w:pPr>
              <w:snapToGrid w:val="0"/>
              <w:jc w:val="center"/>
              <w:rPr>
                <w:sz w:val="16"/>
                <w:szCs w:val="16"/>
              </w:rPr>
            </w:pPr>
            <w:r w:rsidRPr="003917E5">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692C34">
            <w:pPr>
              <w:jc w:val="center"/>
              <w:rPr>
                <w:sz w:val="16"/>
                <w:szCs w:val="16"/>
              </w:rPr>
            </w:pPr>
            <w:r>
              <w:rPr>
                <w:sz w:val="16"/>
                <w:szCs w:val="16"/>
              </w:rPr>
              <w:t>43</w:t>
            </w:r>
          </w:p>
        </w:tc>
        <w:tc>
          <w:tcPr>
            <w:tcW w:w="1134" w:type="dxa"/>
            <w:gridSpan w:val="2"/>
            <w:shd w:val="clear" w:color="auto" w:fill="auto"/>
          </w:tcPr>
          <w:p w:rsidR="00190841" w:rsidRPr="003917E5" w:rsidRDefault="00190841" w:rsidP="003917E5">
            <w:pPr>
              <w:autoSpaceDE w:val="0"/>
              <w:snapToGrid w:val="0"/>
              <w:jc w:val="center"/>
              <w:rPr>
                <w:bCs/>
                <w:sz w:val="16"/>
                <w:szCs w:val="16"/>
                <w:lang w:eastAsia="ru-RU"/>
              </w:rPr>
            </w:pPr>
            <w:r w:rsidRPr="004D1760">
              <w:rPr>
                <w:bCs/>
                <w:sz w:val="16"/>
                <w:szCs w:val="16"/>
                <w:lang w:eastAsia="ru-RU"/>
              </w:rPr>
              <w:t>27-квартирный жилой дом</w:t>
            </w:r>
          </w:p>
        </w:tc>
        <w:tc>
          <w:tcPr>
            <w:tcW w:w="1701" w:type="dxa"/>
            <w:shd w:val="clear" w:color="auto" w:fill="auto"/>
          </w:tcPr>
          <w:p w:rsidR="00190841" w:rsidRPr="004D1760" w:rsidRDefault="00190841" w:rsidP="004D1760">
            <w:pPr>
              <w:autoSpaceDE w:val="0"/>
              <w:snapToGrid w:val="0"/>
              <w:jc w:val="center"/>
              <w:rPr>
                <w:rFonts w:eastAsia="Times New Roman CYR"/>
                <w:sz w:val="16"/>
                <w:szCs w:val="16"/>
                <w:shd w:val="clear" w:color="auto" w:fill="FFFFFF"/>
              </w:rPr>
            </w:pPr>
            <w:r w:rsidRPr="004D1760">
              <w:rPr>
                <w:rFonts w:eastAsia="Times New Roman CYR"/>
                <w:sz w:val="16"/>
                <w:szCs w:val="16"/>
                <w:shd w:val="clear" w:color="auto" w:fill="FFFFFF"/>
              </w:rPr>
              <w:t>Ульяновская область, Чердаклинский район,</w:t>
            </w:r>
          </w:p>
          <w:p w:rsidR="00190841" w:rsidRPr="004D1760" w:rsidRDefault="00190841" w:rsidP="004D1760">
            <w:pPr>
              <w:autoSpaceDE w:val="0"/>
              <w:snapToGrid w:val="0"/>
              <w:jc w:val="center"/>
              <w:rPr>
                <w:rFonts w:eastAsia="Times New Roman CYR"/>
                <w:sz w:val="16"/>
                <w:szCs w:val="16"/>
                <w:shd w:val="clear" w:color="auto" w:fill="FFFFFF"/>
              </w:rPr>
            </w:pPr>
            <w:r w:rsidRPr="004D1760">
              <w:rPr>
                <w:rFonts w:eastAsia="Times New Roman CYR"/>
                <w:sz w:val="16"/>
                <w:szCs w:val="16"/>
                <w:shd w:val="clear" w:color="auto" w:fill="FFFFFF"/>
              </w:rPr>
              <w:t xml:space="preserve">п. Октябрьский, ул. Садовая, 53, </w:t>
            </w:r>
          </w:p>
          <w:p w:rsidR="00190841" w:rsidRPr="004D1760" w:rsidRDefault="00190841" w:rsidP="004D1760">
            <w:pPr>
              <w:autoSpaceDE w:val="0"/>
              <w:snapToGrid w:val="0"/>
              <w:jc w:val="center"/>
              <w:rPr>
                <w:rFonts w:eastAsia="Times New Roman CYR"/>
                <w:sz w:val="16"/>
                <w:szCs w:val="16"/>
                <w:shd w:val="clear" w:color="auto" w:fill="FFFFFF"/>
              </w:rPr>
            </w:pPr>
            <w:r w:rsidRPr="004D1760">
              <w:rPr>
                <w:rFonts w:eastAsia="Times New Roman CYR"/>
                <w:sz w:val="16"/>
                <w:szCs w:val="16"/>
                <w:shd w:val="clear" w:color="auto" w:fill="FFFFFF"/>
              </w:rPr>
              <w:t>кв. 5,9,11,12,14,16,18,</w:t>
            </w:r>
          </w:p>
          <w:p w:rsidR="00190841" w:rsidRPr="003917E5" w:rsidRDefault="00190841" w:rsidP="004D1760">
            <w:pPr>
              <w:autoSpaceDE w:val="0"/>
              <w:snapToGrid w:val="0"/>
              <w:jc w:val="center"/>
              <w:rPr>
                <w:rFonts w:eastAsia="Times New Roman CYR"/>
                <w:sz w:val="16"/>
                <w:szCs w:val="16"/>
                <w:shd w:val="clear" w:color="auto" w:fill="FFFFFF"/>
              </w:rPr>
            </w:pPr>
            <w:r w:rsidRPr="004D1760">
              <w:rPr>
                <w:rFonts w:eastAsia="Times New Roman CYR"/>
                <w:sz w:val="16"/>
                <w:szCs w:val="16"/>
                <w:shd w:val="clear" w:color="auto" w:fill="FFFFFF"/>
              </w:rPr>
              <w:t>19,25,26,27</w:t>
            </w:r>
          </w:p>
        </w:tc>
        <w:tc>
          <w:tcPr>
            <w:tcW w:w="1267" w:type="dxa"/>
          </w:tcPr>
          <w:p w:rsidR="00190841" w:rsidRPr="004D1760" w:rsidRDefault="00190841" w:rsidP="00692C34">
            <w:pPr>
              <w:ind w:left="-68"/>
              <w:jc w:val="center"/>
              <w:rPr>
                <w:bCs/>
                <w:sz w:val="13"/>
                <w:szCs w:val="13"/>
                <w:lang w:eastAsia="ru-RU"/>
              </w:rPr>
            </w:pPr>
            <w:r w:rsidRPr="004D1760">
              <w:rPr>
                <w:bCs/>
                <w:sz w:val="13"/>
                <w:szCs w:val="13"/>
                <w:lang w:eastAsia="ru-RU"/>
              </w:rPr>
              <w:t>Кв. 5</w:t>
            </w:r>
          </w:p>
          <w:p w:rsidR="00190841" w:rsidRPr="004D1760" w:rsidRDefault="00190841" w:rsidP="00692C34">
            <w:pPr>
              <w:ind w:left="-68"/>
              <w:jc w:val="center"/>
              <w:rPr>
                <w:bCs/>
                <w:sz w:val="13"/>
                <w:szCs w:val="13"/>
                <w:lang w:eastAsia="ru-RU"/>
              </w:rPr>
            </w:pPr>
            <w:r w:rsidRPr="004D1760">
              <w:rPr>
                <w:bCs/>
                <w:sz w:val="13"/>
                <w:szCs w:val="13"/>
                <w:lang w:eastAsia="ru-RU"/>
              </w:rPr>
              <w:t>73:21:220215:104</w:t>
            </w:r>
          </w:p>
          <w:p w:rsidR="00190841" w:rsidRPr="004D1760" w:rsidRDefault="00190841" w:rsidP="00692C34">
            <w:pPr>
              <w:ind w:left="-68"/>
              <w:jc w:val="center"/>
              <w:rPr>
                <w:bCs/>
                <w:sz w:val="13"/>
                <w:szCs w:val="13"/>
                <w:lang w:eastAsia="ru-RU"/>
              </w:rPr>
            </w:pPr>
            <w:r w:rsidRPr="004D1760">
              <w:rPr>
                <w:bCs/>
                <w:sz w:val="13"/>
                <w:szCs w:val="13"/>
                <w:lang w:eastAsia="ru-RU"/>
              </w:rPr>
              <w:t>Кв.9</w:t>
            </w:r>
          </w:p>
          <w:p w:rsidR="00190841" w:rsidRDefault="00190841" w:rsidP="00692C34">
            <w:pPr>
              <w:ind w:left="-68"/>
              <w:jc w:val="center"/>
              <w:rPr>
                <w:bCs/>
                <w:sz w:val="13"/>
                <w:szCs w:val="13"/>
                <w:lang w:eastAsia="ru-RU"/>
              </w:rPr>
            </w:pPr>
            <w:r w:rsidRPr="004D1760">
              <w:rPr>
                <w:bCs/>
                <w:sz w:val="13"/>
                <w:szCs w:val="13"/>
                <w:lang w:eastAsia="ru-RU"/>
              </w:rPr>
              <w:t>73:21:220215:112</w:t>
            </w:r>
          </w:p>
          <w:p w:rsidR="00190841" w:rsidRDefault="00190841" w:rsidP="00692C34">
            <w:pPr>
              <w:ind w:left="-68"/>
              <w:jc w:val="center"/>
              <w:rPr>
                <w:bCs/>
                <w:sz w:val="13"/>
                <w:szCs w:val="13"/>
                <w:lang w:eastAsia="ru-RU"/>
              </w:rPr>
            </w:pPr>
            <w:r>
              <w:rPr>
                <w:bCs/>
                <w:sz w:val="13"/>
                <w:szCs w:val="13"/>
                <w:lang w:eastAsia="ru-RU"/>
              </w:rPr>
              <w:t>Кв. 11</w:t>
            </w:r>
          </w:p>
          <w:p w:rsidR="00190841" w:rsidRDefault="00190841" w:rsidP="00692C34">
            <w:pPr>
              <w:ind w:left="-68"/>
              <w:jc w:val="center"/>
              <w:rPr>
                <w:bCs/>
                <w:sz w:val="13"/>
                <w:szCs w:val="13"/>
                <w:lang w:eastAsia="ru-RU"/>
              </w:rPr>
            </w:pPr>
            <w:r>
              <w:rPr>
                <w:bCs/>
                <w:sz w:val="13"/>
                <w:szCs w:val="13"/>
                <w:lang w:eastAsia="ru-RU"/>
              </w:rPr>
              <w:t>73:21:220215:114</w:t>
            </w:r>
          </w:p>
          <w:p w:rsidR="00190841" w:rsidRDefault="00190841" w:rsidP="00692C34">
            <w:pPr>
              <w:ind w:left="-68"/>
              <w:jc w:val="center"/>
              <w:rPr>
                <w:bCs/>
                <w:sz w:val="13"/>
                <w:szCs w:val="13"/>
                <w:lang w:eastAsia="ru-RU"/>
              </w:rPr>
            </w:pPr>
            <w:r>
              <w:rPr>
                <w:bCs/>
                <w:sz w:val="13"/>
                <w:szCs w:val="13"/>
                <w:lang w:eastAsia="ru-RU"/>
              </w:rPr>
              <w:t>Кв. 12</w:t>
            </w:r>
          </w:p>
          <w:p w:rsidR="00190841" w:rsidRDefault="00190841" w:rsidP="00692C34">
            <w:pPr>
              <w:ind w:left="-68"/>
              <w:jc w:val="center"/>
              <w:rPr>
                <w:bCs/>
                <w:sz w:val="13"/>
                <w:szCs w:val="13"/>
                <w:lang w:eastAsia="ru-RU"/>
              </w:rPr>
            </w:pPr>
            <w:r>
              <w:rPr>
                <w:bCs/>
                <w:sz w:val="13"/>
                <w:szCs w:val="13"/>
                <w:lang w:eastAsia="ru-RU"/>
              </w:rPr>
              <w:t>73:21:220215:115</w:t>
            </w:r>
          </w:p>
          <w:p w:rsidR="00190841" w:rsidRDefault="00190841" w:rsidP="00692C34">
            <w:pPr>
              <w:ind w:left="-68"/>
              <w:jc w:val="center"/>
              <w:rPr>
                <w:bCs/>
                <w:sz w:val="13"/>
                <w:szCs w:val="13"/>
                <w:lang w:eastAsia="ru-RU"/>
              </w:rPr>
            </w:pPr>
            <w:r>
              <w:rPr>
                <w:bCs/>
                <w:sz w:val="13"/>
                <w:szCs w:val="13"/>
                <w:lang w:eastAsia="ru-RU"/>
              </w:rPr>
              <w:t>Кв. 14</w:t>
            </w:r>
          </w:p>
          <w:p w:rsidR="00190841" w:rsidRDefault="00190841" w:rsidP="00692C34">
            <w:pPr>
              <w:ind w:left="-68"/>
              <w:jc w:val="center"/>
              <w:rPr>
                <w:bCs/>
                <w:sz w:val="13"/>
                <w:szCs w:val="13"/>
                <w:lang w:eastAsia="ru-RU"/>
              </w:rPr>
            </w:pPr>
            <w:r>
              <w:rPr>
                <w:bCs/>
                <w:sz w:val="13"/>
                <w:szCs w:val="13"/>
                <w:lang w:eastAsia="ru-RU"/>
              </w:rPr>
              <w:t>73:21:220215:101</w:t>
            </w:r>
          </w:p>
          <w:p w:rsidR="00190841" w:rsidRDefault="00190841" w:rsidP="00692C34">
            <w:pPr>
              <w:ind w:left="-68"/>
              <w:jc w:val="center"/>
              <w:rPr>
                <w:bCs/>
                <w:sz w:val="13"/>
                <w:szCs w:val="13"/>
                <w:lang w:eastAsia="ru-RU"/>
              </w:rPr>
            </w:pPr>
            <w:r>
              <w:rPr>
                <w:bCs/>
                <w:sz w:val="13"/>
                <w:szCs w:val="13"/>
                <w:lang w:eastAsia="ru-RU"/>
              </w:rPr>
              <w:t>Кв. 16</w:t>
            </w:r>
          </w:p>
          <w:p w:rsidR="00190841" w:rsidRDefault="00190841" w:rsidP="00692C34">
            <w:pPr>
              <w:ind w:left="-68"/>
              <w:jc w:val="center"/>
              <w:rPr>
                <w:bCs/>
                <w:sz w:val="14"/>
                <w:szCs w:val="14"/>
                <w:lang w:eastAsia="ru-RU"/>
              </w:rPr>
            </w:pPr>
            <w:r>
              <w:rPr>
                <w:bCs/>
                <w:sz w:val="13"/>
                <w:szCs w:val="13"/>
                <w:lang w:eastAsia="ru-RU"/>
              </w:rPr>
              <w:t>73:21:220215:103</w:t>
            </w:r>
          </w:p>
        </w:tc>
        <w:tc>
          <w:tcPr>
            <w:tcW w:w="1709" w:type="dxa"/>
            <w:gridSpan w:val="2"/>
            <w:shd w:val="clear" w:color="auto" w:fill="auto"/>
          </w:tcPr>
          <w:p w:rsidR="00190841" w:rsidRDefault="00190841" w:rsidP="00692C34">
            <w:pPr>
              <w:ind w:left="-96" w:right="-130"/>
              <w:jc w:val="center"/>
              <w:rPr>
                <w:sz w:val="16"/>
                <w:szCs w:val="16"/>
              </w:rPr>
            </w:pPr>
            <w:r>
              <w:rPr>
                <w:sz w:val="16"/>
                <w:szCs w:val="16"/>
              </w:rPr>
              <w:t>1992</w:t>
            </w:r>
          </w:p>
          <w:p w:rsidR="00190841" w:rsidRDefault="00190841" w:rsidP="00692C34">
            <w:pPr>
              <w:ind w:left="-96" w:right="-130"/>
              <w:jc w:val="center"/>
              <w:rPr>
                <w:sz w:val="16"/>
                <w:szCs w:val="16"/>
              </w:rPr>
            </w:pPr>
            <w:r w:rsidRPr="004D1760">
              <w:rPr>
                <w:sz w:val="16"/>
                <w:szCs w:val="16"/>
              </w:rPr>
              <w:t>1580,4 кв. м</w:t>
            </w:r>
          </w:p>
        </w:tc>
        <w:tc>
          <w:tcPr>
            <w:tcW w:w="4111" w:type="dxa"/>
            <w:shd w:val="clear" w:color="auto" w:fill="auto"/>
          </w:tcPr>
          <w:p w:rsidR="00190841" w:rsidRPr="004D1760" w:rsidRDefault="00190841" w:rsidP="004D1760">
            <w:pPr>
              <w:ind w:left="-83" w:right="-134"/>
              <w:jc w:val="center"/>
              <w:rPr>
                <w:sz w:val="16"/>
                <w:szCs w:val="16"/>
              </w:rPr>
            </w:pPr>
            <w:r w:rsidRPr="004D1760">
              <w:rPr>
                <w:sz w:val="16"/>
                <w:szCs w:val="16"/>
              </w:rPr>
              <w:t>Решение Совета депутатов муниципального образования «Чердаклинский район» Ульяновской области от 02.12.2014 № 79;</w:t>
            </w:r>
          </w:p>
          <w:p w:rsidR="00190841" w:rsidRPr="004D1760" w:rsidRDefault="00190841" w:rsidP="004D1760">
            <w:pPr>
              <w:ind w:left="-83" w:right="-134"/>
              <w:jc w:val="center"/>
              <w:rPr>
                <w:sz w:val="16"/>
                <w:szCs w:val="16"/>
              </w:rPr>
            </w:pPr>
            <w:r w:rsidRPr="004D1760">
              <w:rPr>
                <w:sz w:val="16"/>
                <w:szCs w:val="16"/>
              </w:rPr>
              <w:t xml:space="preserve">Постановление Правительства Ульяновской области от 06.03.2015 №92-П </w:t>
            </w:r>
          </w:p>
          <w:p w:rsidR="00190841" w:rsidRPr="004D1760" w:rsidRDefault="00190841" w:rsidP="004D1760">
            <w:pPr>
              <w:ind w:left="-83" w:right="-134"/>
              <w:jc w:val="center"/>
              <w:rPr>
                <w:sz w:val="16"/>
                <w:szCs w:val="16"/>
              </w:rPr>
            </w:pPr>
            <w:r w:rsidRPr="004D1760">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3917E5" w:rsidRDefault="00190841" w:rsidP="00190841">
            <w:pPr>
              <w:ind w:left="-83" w:right="-134"/>
              <w:jc w:val="center"/>
              <w:rPr>
                <w:sz w:val="16"/>
                <w:szCs w:val="16"/>
              </w:rPr>
            </w:pPr>
            <w:r w:rsidRPr="004D1760">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4D1760" w:rsidRDefault="00190841" w:rsidP="004D1760">
            <w:pPr>
              <w:snapToGrid w:val="0"/>
              <w:jc w:val="center"/>
              <w:rPr>
                <w:sz w:val="16"/>
                <w:szCs w:val="16"/>
              </w:rPr>
            </w:pPr>
            <w:r w:rsidRPr="004D1760">
              <w:rPr>
                <w:sz w:val="16"/>
                <w:szCs w:val="16"/>
              </w:rPr>
              <w:t>Муниципальное образование</w:t>
            </w:r>
          </w:p>
          <w:p w:rsidR="00190841" w:rsidRPr="004D1760" w:rsidRDefault="00190841" w:rsidP="004D1760">
            <w:pPr>
              <w:snapToGrid w:val="0"/>
              <w:jc w:val="center"/>
              <w:rPr>
                <w:sz w:val="16"/>
                <w:szCs w:val="16"/>
              </w:rPr>
            </w:pPr>
            <w:r w:rsidRPr="004D1760">
              <w:rPr>
                <w:sz w:val="16"/>
                <w:szCs w:val="16"/>
              </w:rPr>
              <w:t xml:space="preserve"> «Чердаклинский район»</w:t>
            </w:r>
            <w:r>
              <w:rPr>
                <w:sz w:val="16"/>
                <w:szCs w:val="16"/>
              </w:rPr>
              <w:t xml:space="preserve"> </w:t>
            </w:r>
            <w:r w:rsidRPr="004D1760">
              <w:rPr>
                <w:sz w:val="16"/>
                <w:szCs w:val="16"/>
              </w:rPr>
              <w:t>Ульяновской области</w:t>
            </w:r>
          </w:p>
          <w:p w:rsidR="00190841" w:rsidRPr="004D1760" w:rsidRDefault="00190841" w:rsidP="004D1760">
            <w:pPr>
              <w:snapToGrid w:val="0"/>
              <w:jc w:val="center"/>
              <w:rPr>
                <w:sz w:val="16"/>
                <w:szCs w:val="16"/>
              </w:rPr>
            </w:pPr>
          </w:p>
          <w:p w:rsidR="00190841" w:rsidRPr="004D1760" w:rsidRDefault="00190841" w:rsidP="004D1760">
            <w:pPr>
              <w:snapToGrid w:val="0"/>
              <w:jc w:val="center"/>
              <w:rPr>
                <w:sz w:val="16"/>
                <w:szCs w:val="16"/>
              </w:rPr>
            </w:pPr>
            <w:r w:rsidRPr="004D1760">
              <w:rPr>
                <w:sz w:val="16"/>
                <w:szCs w:val="16"/>
              </w:rPr>
              <w:t xml:space="preserve">Передан в МКУ «Комитет ЖКХ хозяйства и строительства Чердаклинского района Ульяновской области </w:t>
            </w:r>
          </w:p>
          <w:p w:rsidR="00190841" w:rsidRPr="004D1760" w:rsidRDefault="00190841" w:rsidP="004D1760">
            <w:pPr>
              <w:snapToGrid w:val="0"/>
              <w:jc w:val="center"/>
              <w:rPr>
                <w:sz w:val="16"/>
                <w:szCs w:val="16"/>
              </w:rPr>
            </w:pPr>
            <w:r w:rsidRPr="004D1760">
              <w:rPr>
                <w:sz w:val="16"/>
                <w:szCs w:val="16"/>
              </w:rPr>
              <w:t>Договор о передаче муниципального имущества в оперативное управление от 02.03.02.2015 №1</w:t>
            </w:r>
          </w:p>
          <w:p w:rsidR="00190841" w:rsidRPr="004D1760" w:rsidRDefault="00190841" w:rsidP="004D1760">
            <w:pPr>
              <w:snapToGrid w:val="0"/>
              <w:jc w:val="center"/>
              <w:rPr>
                <w:sz w:val="16"/>
                <w:szCs w:val="16"/>
              </w:rPr>
            </w:pPr>
          </w:p>
          <w:p w:rsidR="00190841" w:rsidRPr="004D1760" w:rsidRDefault="00190841" w:rsidP="004D1760">
            <w:pPr>
              <w:snapToGrid w:val="0"/>
              <w:jc w:val="center"/>
              <w:rPr>
                <w:sz w:val="16"/>
                <w:szCs w:val="16"/>
              </w:rPr>
            </w:pPr>
            <w:r w:rsidRPr="004D1760">
              <w:rPr>
                <w:sz w:val="16"/>
                <w:szCs w:val="16"/>
              </w:rPr>
              <w:t>МКУ «Агентство по комплексному развитию сельских территорий»</w:t>
            </w:r>
          </w:p>
          <w:p w:rsidR="00190841" w:rsidRPr="004D1760" w:rsidRDefault="00190841" w:rsidP="004D1760">
            <w:pPr>
              <w:snapToGrid w:val="0"/>
              <w:jc w:val="center"/>
              <w:rPr>
                <w:sz w:val="16"/>
                <w:szCs w:val="16"/>
              </w:rPr>
            </w:pPr>
            <w:r w:rsidRPr="004D1760">
              <w:rPr>
                <w:sz w:val="16"/>
                <w:szCs w:val="16"/>
              </w:rPr>
              <w:t>ОГРН 1167329050217</w:t>
            </w:r>
          </w:p>
          <w:p w:rsidR="00190841" w:rsidRDefault="00190841" w:rsidP="004D1760">
            <w:pPr>
              <w:snapToGrid w:val="0"/>
              <w:jc w:val="center"/>
              <w:rPr>
                <w:sz w:val="16"/>
                <w:szCs w:val="16"/>
              </w:rPr>
            </w:pPr>
            <w:r w:rsidRPr="004D1760">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p w:rsidR="00190841" w:rsidRPr="003917E5" w:rsidRDefault="00190841" w:rsidP="006C2769">
            <w:pPr>
              <w:snapToGrid w:val="0"/>
              <w:jc w:val="center"/>
              <w:rPr>
                <w:sz w:val="16"/>
                <w:szCs w:val="16"/>
              </w:rPr>
            </w:pP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2701C">
            <w:pPr>
              <w:jc w:val="center"/>
              <w:rPr>
                <w:sz w:val="16"/>
                <w:szCs w:val="16"/>
              </w:rPr>
            </w:pPr>
            <w:r>
              <w:rPr>
                <w:sz w:val="16"/>
                <w:szCs w:val="16"/>
              </w:rPr>
              <w:t>45</w:t>
            </w:r>
          </w:p>
        </w:tc>
        <w:tc>
          <w:tcPr>
            <w:tcW w:w="1134" w:type="dxa"/>
            <w:gridSpan w:val="2"/>
            <w:shd w:val="clear" w:color="auto" w:fill="auto"/>
          </w:tcPr>
          <w:p w:rsidR="00190841" w:rsidRPr="00F2701C" w:rsidRDefault="00190841" w:rsidP="00F2701C">
            <w:pPr>
              <w:autoSpaceDE w:val="0"/>
              <w:snapToGrid w:val="0"/>
              <w:jc w:val="center"/>
              <w:rPr>
                <w:bCs/>
                <w:sz w:val="16"/>
                <w:szCs w:val="16"/>
                <w:lang w:eastAsia="ru-RU"/>
              </w:rPr>
            </w:pPr>
            <w:r w:rsidRPr="000B1BA8">
              <w:rPr>
                <w:bCs/>
                <w:sz w:val="16"/>
                <w:szCs w:val="16"/>
                <w:lang w:eastAsia="ru-RU"/>
              </w:rPr>
              <w:t>18-квартирный жилой дом</w:t>
            </w:r>
          </w:p>
        </w:tc>
        <w:tc>
          <w:tcPr>
            <w:tcW w:w="1701" w:type="dxa"/>
            <w:shd w:val="clear" w:color="auto" w:fill="auto"/>
          </w:tcPr>
          <w:p w:rsidR="00190841" w:rsidRPr="000B1BA8" w:rsidRDefault="00190841" w:rsidP="000B1BA8">
            <w:pPr>
              <w:autoSpaceDE w:val="0"/>
              <w:snapToGrid w:val="0"/>
              <w:jc w:val="center"/>
              <w:rPr>
                <w:rFonts w:eastAsia="Times New Roman CYR"/>
                <w:sz w:val="16"/>
                <w:szCs w:val="16"/>
                <w:shd w:val="clear" w:color="auto" w:fill="FFFFFF"/>
              </w:rPr>
            </w:pPr>
            <w:r w:rsidRPr="000B1BA8">
              <w:rPr>
                <w:rFonts w:eastAsia="Times New Roman CYR"/>
                <w:sz w:val="16"/>
                <w:szCs w:val="16"/>
                <w:shd w:val="clear" w:color="auto" w:fill="FFFFFF"/>
              </w:rPr>
              <w:t>Ульяновская область, Чердаклинский район,</w:t>
            </w:r>
          </w:p>
          <w:p w:rsidR="00190841" w:rsidRPr="000B1BA8" w:rsidRDefault="00190841" w:rsidP="000B1BA8">
            <w:pPr>
              <w:autoSpaceDE w:val="0"/>
              <w:snapToGrid w:val="0"/>
              <w:jc w:val="center"/>
              <w:rPr>
                <w:rFonts w:eastAsia="Times New Roman CYR"/>
                <w:sz w:val="16"/>
                <w:szCs w:val="16"/>
                <w:shd w:val="clear" w:color="auto" w:fill="FFFFFF"/>
              </w:rPr>
            </w:pPr>
            <w:r w:rsidRPr="000B1BA8">
              <w:rPr>
                <w:rFonts w:eastAsia="Times New Roman CYR"/>
                <w:sz w:val="16"/>
                <w:szCs w:val="16"/>
                <w:shd w:val="clear" w:color="auto" w:fill="FFFFFF"/>
              </w:rPr>
              <w:t>п. Октябрьский,</w:t>
            </w:r>
          </w:p>
          <w:p w:rsidR="00190841" w:rsidRPr="000B1BA8" w:rsidRDefault="00190841" w:rsidP="000B1BA8">
            <w:pPr>
              <w:autoSpaceDE w:val="0"/>
              <w:snapToGrid w:val="0"/>
              <w:jc w:val="center"/>
              <w:rPr>
                <w:rFonts w:eastAsia="Times New Roman CYR"/>
                <w:sz w:val="16"/>
                <w:szCs w:val="16"/>
                <w:shd w:val="clear" w:color="auto" w:fill="FFFFFF"/>
              </w:rPr>
            </w:pPr>
            <w:r w:rsidRPr="000B1BA8">
              <w:rPr>
                <w:rFonts w:eastAsia="Times New Roman CYR"/>
                <w:sz w:val="16"/>
                <w:szCs w:val="16"/>
                <w:shd w:val="clear" w:color="auto" w:fill="FFFFFF"/>
              </w:rPr>
              <w:t xml:space="preserve">ул. Ульяновская, 3, </w:t>
            </w:r>
          </w:p>
          <w:p w:rsidR="00190841" w:rsidRPr="00F2701C" w:rsidRDefault="00190841" w:rsidP="000B1BA8">
            <w:pPr>
              <w:autoSpaceDE w:val="0"/>
              <w:snapToGrid w:val="0"/>
              <w:jc w:val="center"/>
              <w:rPr>
                <w:rFonts w:eastAsia="Times New Roman CYR"/>
                <w:sz w:val="16"/>
                <w:szCs w:val="16"/>
                <w:shd w:val="clear" w:color="auto" w:fill="FFFFFF"/>
              </w:rPr>
            </w:pPr>
            <w:r w:rsidRPr="000B1BA8">
              <w:rPr>
                <w:rFonts w:eastAsia="Times New Roman CYR"/>
                <w:sz w:val="16"/>
                <w:szCs w:val="16"/>
                <w:shd w:val="clear" w:color="auto" w:fill="FFFFFF"/>
              </w:rPr>
              <w:t>кв. 4</w:t>
            </w:r>
          </w:p>
        </w:tc>
        <w:tc>
          <w:tcPr>
            <w:tcW w:w="1267" w:type="dxa"/>
          </w:tcPr>
          <w:p w:rsidR="00190841" w:rsidRDefault="00190841" w:rsidP="00F2701C">
            <w:pPr>
              <w:ind w:left="-68"/>
              <w:jc w:val="center"/>
              <w:rPr>
                <w:bCs/>
                <w:sz w:val="13"/>
                <w:szCs w:val="13"/>
                <w:lang w:eastAsia="ru-RU"/>
              </w:rPr>
            </w:pPr>
            <w:r w:rsidRPr="000B1BA8">
              <w:rPr>
                <w:bCs/>
                <w:sz w:val="13"/>
                <w:szCs w:val="13"/>
                <w:lang w:eastAsia="ru-RU"/>
              </w:rPr>
              <w:t>отсутствует</w:t>
            </w:r>
          </w:p>
        </w:tc>
        <w:tc>
          <w:tcPr>
            <w:tcW w:w="1709" w:type="dxa"/>
            <w:gridSpan w:val="2"/>
            <w:shd w:val="clear" w:color="auto" w:fill="auto"/>
          </w:tcPr>
          <w:p w:rsidR="00190841" w:rsidRDefault="00190841" w:rsidP="00F2701C">
            <w:pPr>
              <w:ind w:left="-96" w:right="-130"/>
              <w:jc w:val="center"/>
              <w:rPr>
                <w:sz w:val="16"/>
                <w:szCs w:val="16"/>
              </w:rPr>
            </w:pPr>
            <w:r>
              <w:rPr>
                <w:sz w:val="16"/>
                <w:szCs w:val="16"/>
              </w:rPr>
              <w:t>1976</w:t>
            </w:r>
          </w:p>
          <w:p w:rsidR="00190841" w:rsidRDefault="00190841" w:rsidP="00F2701C">
            <w:pPr>
              <w:ind w:left="-96" w:right="-130"/>
              <w:jc w:val="center"/>
              <w:rPr>
                <w:sz w:val="16"/>
                <w:szCs w:val="16"/>
              </w:rPr>
            </w:pPr>
            <w:r w:rsidRPr="000B1BA8">
              <w:rPr>
                <w:sz w:val="16"/>
                <w:szCs w:val="16"/>
              </w:rPr>
              <w:t>867,5</w:t>
            </w:r>
          </w:p>
        </w:tc>
        <w:tc>
          <w:tcPr>
            <w:tcW w:w="4111" w:type="dxa"/>
            <w:shd w:val="clear" w:color="auto" w:fill="auto"/>
          </w:tcPr>
          <w:p w:rsidR="00190841" w:rsidRPr="000B1BA8" w:rsidRDefault="00190841" w:rsidP="000B1BA8">
            <w:pPr>
              <w:ind w:left="-83" w:right="-134"/>
              <w:jc w:val="center"/>
              <w:rPr>
                <w:sz w:val="16"/>
                <w:szCs w:val="16"/>
              </w:rPr>
            </w:pPr>
            <w:r w:rsidRPr="000B1BA8">
              <w:rPr>
                <w:sz w:val="16"/>
                <w:szCs w:val="16"/>
              </w:rPr>
              <w:t>Решение Совета депутатов муниципального образования «Чердаклинский район» Ульяновской области от 02.12.2014 № 79;</w:t>
            </w:r>
          </w:p>
          <w:p w:rsidR="00190841" w:rsidRPr="000B1BA8" w:rsidRDefault="00190841" w:rsidP="000B1BA8">
            <w:pPr>
              <w:ind w:left="-83" w:right="-134"/>
              <w:jc w:val="center"/>
              <w:rPr>
                <w:sz w:val="16"/>
                <w:szCs w:val="16"/>
              </w:rPr>
            </w:pPr>
            <w:r w:rsidRPr="000B1BA8">
              <w:rPr>
                <w:sz w:val="16"/>
                <w:szCs w:val="16"/>
              </w:rPr>
              <w:t xml:space="preserve">Постановление Правительства Ульяновской области от 06.03.2015 №92-П </w:t>
            </w:r>
          </w:p>
          <w:p w:rsidR="00190841" w:rsidRPr="000B1BA8" w:rsidRDefault="00190841" w:rsidP="000B1BA8">
            <w:pPr>
              <w:ind w:left="-83" w:right="-134"/>
              <w:jc w:val="center"/>
              <w:rPr>
                <w:sz w:val="16"/>
                <w:szCs w:val="16"/>
              </w:rPr>
            </w:pPr>
            <w:r w:rsidRPr="000B1BA8">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F2701C" w:rsidRDefault="00190841" w:rsidP="000B1BA8">
            <w:pPr>
              <w:ind w:left="-83" w:right="-134"/>
              <w:jc w:val="center"/>
              <w:rPr>
                <w:sz w:val="16"/>
                <w:szCs w:val="16"/>
              </w:rPr>
            </w:pPr>
            <w:r w:rsidRPr="000B1BA8">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0B1BA8" w:rsidRDefault="00190841" w:rsidP="000B1BA8">
            <w:pPr>
              <w:snapToGrid w:val="0"/>
              <w:jc w:val="center"/>
              <w:rPr>
                <w:sz w:val="16"/>
                <w:szCs w:val="16"/>
              </w:rPr>
            </w:pPr>
            <w:r w:rsidRPr="000B1BA8">
              <w:rPr>
                <w:sz w:val="16"/>
                <w:szCs w:val="16"/>
              </w:rPr>
              <w:t>Муниципальное образование</w:t>
            </w:r>
          </w:p>
          <w:p w:rsidR="00190841" w:rsidRPr="000B1BA8" w:rsidRDefault="00190841" w:rsidP="000B1BA8">
            <w:pPr>
              <w:snapToGrid w:val="0"/>
              <w:jc w:val="center"/>
              <w:rPr>
                <w:sz w:val="16"/>
                <w:szCs w:val="16"/>
              </w:rPr>
            </w:pPr>
            <w:r w:rsidRPr="000B1BA8">
              <w:rPr>
                <w:sz w:val="16"/>
                <w:szCs w:val="16"/>
              </w:rPr>
              <w:t xml:space="preserve"> «Чердаклинский район»</w:t>
            </w:r>
            <w:r w:rsidR="00090EC8">
              <w:rPr>
                <w:sz w:val="16"/>
                <w:szCs w:val="16"/>
              </w:rPr>
              <w:t xml:space="preserve"> </w:t>
            </w:r>
            <w:r w:rsidRPr="000B1BA8">
              <w:rPr>
                <w:sz w:val="16"/>
                <w:szCs w:val="16"/>
              </w:rPr>
              <w:t>Ульяновской области</w:t>
            </w:r>
          </w:p>
          <w:p w:rsidR="00190841" w:rsidRPr="000B1BA8" w:rsidRDefault="00190841" w:rsidP="000B1BA8">
            <w:pPr>
              <w:snapToGrid w:val="0"/>
              <w:jc w:val="center"/>
              <w:rPr>
                <w:sz w:val="16"/>
                <w:szCs w:val="16"/>
              </w:rPr>
            </w:pPr>
          </w:p>
          <w:p w:rsidR="00190841" w:rsidRPr="000B1BA8" w:rsidRDefault="00190841" w:rsidP="000B1BA8">
            <w:pPr>
              <w:snapToGrid w:val="0"/>
              <w:jc w:val="center"/>
              <w:rPr>
                <w:sz w:val="16"/>
                <w:szCs w:val="16"/>
              </w:rPr>
            </w:pPr>
            <w:r w:rsidRPr="000B1BA8">
              <w:rPr>
                <w:sz w:val="16"/>
                <w:szCs w:val="16"/>
              </w:rPr>
              <w:t xml:space="preserve">Передан в МКУ «Комитет ЖКХ хозяйства и строительства Чердаклинского района Ульяновской области </w:t>
            </w:r>
          </w:p>
          <w:p w:rsidR="00190841" w:rsidRPr="000B1BA8" w:rsidRDefault="00190841" w:rsidP="000B1BA8">
            <w:pPr>
              <w:snapToGrid w:val="0"/>
              <w:jc w:val="center"/>
              <w:rPr>
                <w:sz w:val="16"/>
                <w:szCs w:val="16"/>
              </w:rPr>
            </w:pPr>
            <w:r w:rsidRPr="000B1BA8">
              <w:rPr>
                <w:sz w:val="16"/>
                <w:szCs w:val="16"/>
              </w:rPr>
              <w:t>Договор о передаче муниципального имущества в оперативное управление от 02.03.02.2015 №1</w:t>
            </w:r>
          </w:p>
          <w:p w:rsidR="00190841" w:rsidRPr="000B1BA8" w:rsidRDefault="00190841" w:rsidP="000B1BA8">
            <w:pPr>
              <w:snapToGrid w:val="0"/>
              <w:jc w:val="center"/>
              <w:rPr>
                <w:sz w:val="16"/>
                <w:szCs w:val="16"/>
              </w:rPr>
            </w:pPr>
          </w:p>
          <w:p w:rsidR="00190841" w:rsidRPr="000B1BA8" w:rsidRDefault="00190841" w:rsidP="000B1BA8">
            <w:pPr>
              <w:snapToGrid w:val="0"/>
              <w:jc w:val="center"/>
              <w:rPr>
                <w:sz w:val="16"/>
                <w:szCs w:val="16"/>
              </w:rPr>
            </w:pPr>
            <w:r w:rsidRPr="000B1BA8">
              <w:rPr>
                <w:sz w:val="16"/>
                <w:szCs w:val="16"/>
              </w:rPr>
              <w:t>МКУ «Агентство по комплексному развитию сельских территорий»</w:t>
            </w:r>
          </w:p>
          <w:p w:rsidR="00190841" w:rsidRPr="000B1BA8" w:rsidRDefault="00190841" w:rsidP="000B1BA8">
            <w:pPr>
              <w:snapToGrid w:val="0"/>
              <w:jc w:val="center"/>
              <w:rPr>
                <w:sz w:val="16"/>
                <w:szCs w:val="16"/>
              </w:rPr>
            </w:pPr>
            <w:r w:rsidRPr="000B1BA8">
              <w:rPr>
                <w:sz w:val="16"/>
                <w:szCs w:val="16"/>
              </w:rPr>
              <w:t>ОГРН 1167329050217</w:t>
            </w:r>
          </w:p>
          <w:p w:rsidR="00190841" w:rsidRPr="004D1760" w:rsidRDefault="00190841" w:rsidP="000B1BA8">
            <w:pPr>
              <w:snapToGrid w:val="0"/>
              <w:jc w:val="center"/>
              <w:rPr>
                <w:sz w:val="16"/>
                <w:szCs w:val="16"/>
              </w:rPr>
            </w:pPr>
            <w:r w:rsidRPr="000B1BA8">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2701C">
            <w:pPr>
              <w:jc w:val="center"/>
              <w:rPr>
                <w:sz w:val="16"/>
                <w:szCs w:val="16"/>
              </w:rPr>
            </w:pPr>
            <w:r>
              <w:rPr>
                <w:sz w:val="16"/>
                <w:szCs w:val="16"/>
              </w:rPr>
              <w:t>46</w:t>
            </w:r>
          </w:p>
        </w:tc>
        <w:tc>
          <w:tcPr>
            <w:tcW w:w="1134" w:type="dxa"/>
            <w:gridSpan w:val="2"/>
            <w:shd w:val="clear" w:color="auto" w:fill="auto"/>
          </w:tcPr>
          <w:p w:rsidR="00190841" w:rsidRPr="00236584" w:rsidRDefault="00190841" w:rsidP="00236584">
            <w:pPr>
              <w:autoSpaceDE w:val="0"/>
              <w:snapToGrid w:val="0"/>
              <w:jc w:val="center"/>
              <w:rPr>
                <w:bCs/>
                <w:sz w:val="16"/>
                <w:szCs w:val="16"/>
                <w:lang w:eastAsia="ru-RU"/>
              </w:rPr>
            </w:pPr>
            <w:r w:rsidRPr="00236584">
              <w:rPr>
                <w:bCs/>
                <w:sz w:val="16"/>
                <w:szCs w:val="16"/>
                <w:lang w:eastAsia="ru-RU"/>
              </w:rPr>
              <w:t>36/100 доли 4-квартирн</w:t>
            </w:r>
            <w:r>
              <w:rPr>
                <w:bCs/>
                <w:sz w:val="16"/>
                <w:szCs w:val="16"/>
                <w:lang w:eastAsia="ru-RU"/>
              </w:rPr>
              <w:t>ого</w:t>
            </w:r>
            <w:r w:rsidRPr="00236584">
              <w:rPr>
                <w:bCs/>
                <w:sz w:val="16"/>
                <w:szCs w:val="16"/>
                <w:lang w:eastAsia="ru-RU"/>
              </w:rPr>
              <w:t xml:space="preserve"> жило</w:t>
            </w:r>
            <w:r>
              <w:rPr>
                <w:bCs/>
                <w:sz w:val="16"/>
                <w:szCs w:val="16"/>
                <w:lang w:eastAsia="ru-RU"/>
              </w:rPr>
              <w:t>го</w:t>
            </w:r>
            <w:r w:rsidRPr="00236584">
              <w:rPr>
                <w:bCs/>
                <w:sz w:val="16"/>
                <w:szCs w:val="16"/>
                <w:lang w:eastAsia="ru-RU"/>
              </w:rPr>
              <w:t xml:space="preserve"> дом</w:t>
            </w:r>
            <w:r>
              <w:rPr>
                <w:bCs/>
                <w:sz w:val="16"/>
                <w:szCs w:val="16"/>
                <w:lang w:eastAsia="ru-RU"/>
              </w:rPr>
              <w:t>а</w:t>
            </w:r>
          </w:p>
          <w:p w:rsidR="00190841" w:rsidRPr="00236584" w:rsidRDefault="00190841" w:rsidP="00236584">
            <w:pPr>
              <w:autoSpaceDE w:val="0"/>
              <w:snapToGrid w:val="0"/>
              <w:jc w:val="center"/>
              <w:rPr>
                <w:bCs/>
                <w:sz w:val="16"/>
                <w:szCs w:val="16"/>
                <w:lang w:eastAsia="ru-RU"/>
              </w:rPr>
            </w:pPr>
          </w:p>
          <w:p w:rsidR="00190841" w:rsidRPr="000B1BA8" w:rsidRDefault="00190841" w:rsidP="00236584">
            <w:pPr>
              <w:autoSpaceDE w:val="0"/>
              <w:snapToGrid w:val="0"/>
              <w:jc w:val="center"/>
              <w:rPr>
                <w:bCs/>
                <w:sz w:val="16"/>
                <w:szCs w:val="16"/>
                <w:lang w:eastAsia="ru-RU"/>
              </w:rPr>
            </w:pPr>
          </w:p>
        </w:tc>
        <w:tc>
          <w:tcPr>
            <w:tcW w:w="1701" w:type="dxa"/>
            <w:shd w:val="clear" w:color="auto" w:fill="auto"/>
          </w:tcPr>
          <w:p w:rsidR="00190841" w:rsidRPr="00236584" w:rsidRDefault="00190841" w:rsidP="00236584">
            <w:pPr>
              <w:autoSpaceDE w:val="0"/>
              <w:snapToGrid w:val="0"/>
              <w:jc w:val="center"/>
              <w:rPr>
                <w:rFonts w:eastAsia="Times New Roman CYR"/>
                <w:sz w:val="16"/>
                <w:szCs w:val="16"/>
                <w:shd w:val="clear" w:color="auto" w:fill="FFFFFF"/>
              </w:rPr>
            </w:pPr>
            <w:r w:rsidRPr="00236584">
              <w:rPr>
                <w:rFonts w:eastAsia="Times New Roman CYR"/>
                <w:sz w:val="16"/>
                <w:szCs w:val="16"/>
                <w:shd w:val="clear" w:color="auto" w:fill="FFFFFF"/>
              </w:rPr>
              <w:t>Ульяновская область, Чердаклинский район,</w:t>
            </w:r>
          </w:p>
          <w:p w:rsidR="00190841" w:rsidRPr="00236584" w:rsidRDefault="00190841" w:rsidP="00236584">
            <w:pPr>
              <w:autoSpaceDE w:val="0"/>
              <w:snapToGrid w:val="0"/>
              <w:jc w:val="center"/>
              <w:rPr>
                <w:rFonts w:eastAsia="Times New Roman CYR"/>
                <w:sz w:val="16"/>
                <w:szCs w:val="16"/>
                <w:shd w:val="clear" w:color="auto" w:fill="FFFFFF"/>
              </w:rPr>
            </w:pPr>
            <w:r w:rsidRPr="00236584">
              <w:rPr>
                <w:rFonts w:eastAsia="Times New Roman CYR"/>
                <w:sz w:val="16"/>
                <w:szCs w:val="16"/>
                <w:shd w:val="clear" w:color="auto" w:fill="FFFFFF"/>
              </w:rPr>
              <w:t>п. Октябрьский,</w:t>
            </w:r>
          </w:p>
          <w:p w:rsidR="00190841" w:rsidRPr="000B1BA8" w:rsidRDefault="00190841" w:rsidP="00236584">
            <w:pPr>
              <w:autoSpaceDE w:val="0"/>
              <w:snapToGrid w:val="0"/>
              <w:jc w:val="center"/>
              <w:rPr>
                <w:rFonts w:eastAsia="Times New Roman CYR"/>
                <w:sz w:val="16"/>
                <w:szCs w:val="16"/>
                <w:shd w:val="clear" w:color="auto" w:fill="FFFFFF"/>
              </w:rPr>
            </w:pPr>
            <w:r w:rsidRPr="00236584">
              <w:rPr>
                <w:rFonts w:eastAsia="Times New Roman CYR"/>
                <w:sz w:val="16"/>
                <w:szCs w:val="16"/>
                <w:shd w:val="clear" w:color="auto" w:fill="FFFFFF"/>
              </w:rPr>
              <w:t>ул. Ульяновская, 13</w:t>
            </w:r>
          </w:p>
        </w:tc>
        <w:tc>
          <w:tcPr>
            <w:tcW w:w="1267" w:type="dxa"/>
          </w:tcPr>
          <w:p w:rsidR="00190841" w:rsidRPr="00236584" w:rsidRDefault="00190841" w:rsidP="00236584">
            <w:pPr>
              <w:autoSpaceDE w:val="0"/>
              <w:snapToGrid w:val="0"/>
              <w:ind w:left="-68" w:right="-150"/>
              <w:jc w:val="center"/>
              <w:rPr>
                <w:bCs/>
                <w:sz w:val="14"/>
                <w:szCs w:val="14"/>
                <w:lang w:eastAsia="ru-RU"/>
              </w:rPr>
            </w:pPr>
            <w:r w:rsidRPr="00236584">
              <w:rPr>
                <w:bCs/>
                <w:sz w:val="14"/>
                <w:szCs w:val="14"/>
                <w:lang w:eastAsia="ru-RU"/>
              </w:rPr>
              <w:t>73:21:220215:164</w:t>
            </w:r>
          </w:p>
          <w:p w:rsidR="00190841" w:rsidRPr="000B1BA8" w:rsidRDefault="00190841" w:rsidP="00F2701C">
            <w:pPr>
              <w:ind w:left="-68"/>
              <w:jc w:val="center"/>
              <w:rPr>
                <w:bCs/>
                <w:sz w:val="13"/>
                <w:szCs w:val="13"/>
                <w:lang w:eastAsia="ru-RU"/>
              </w:rPr>
            </w:pPr>
          </w:p>
        </w:tc>
        <w:tc>
          <w:tcPr>
            <w:tcW w:w="1709" w:type="dxa"/>
            <w:gridSpan w:val="2"/>
            <w:shd w:val="clear" w:color="auto" w:fill="auto"/>
          </w:tcPr>
          <w:p w:rsidR="00190841" w:rsidRDefault="00190841" w:rsidP="00F2701C">
            <w:pPr>
              <w:ind w:left="-96" w:right="-130"/>
              <w:jc w:val="center"/>
              <w:rPr>
                <w:sz w:val="16"/>
                <w:szCs w:val="16"/>
              </w:rPr>
            </w:pPr>
            <w:r>
              <w:rPr>
                <w:sz w:val="16"/>
                <w:szCs w:val="16"/>
              </w:rPr>
              <w:t>1954</w:t>
            </w:r>
          </w:p>
          <w:p w:rsidR="00190841" w:rsidRDefault="00190841" w:rsidP="00F2701C">
            <w:pPr>
              <w:ind w:left="-96" w:right="-130"/>
              <w:jc w:val="center"/>
              <w:rPr>
                <w:sz w:val="16"/>
                <w:szCs w:val="16"/>
              </w:rPr>
            </w:pPr>
            <w:r w:rsidRPr="00236584">
              <w:rPr>
                <w:sz w:val="16"/>
                <w:szCs w:val="16"/>
              </w:rPr>
              <w:t>207 кв. м</w:t>
            </w:r>
          </w:p>
        </w:tc>
        <w:tc>
          <w:tcPr>
            <w:tcW w:w="4111" w:type="dxa"/>
            <w:shd w:val="clear" w:color="auto" w:fill="auto"/>
          </w:tcPr>
          <w:p w:rsidR="00190841" w:rsidRPr="00236584" w:rsidRDefault="00190841" w:rsidP="00236584">
            <w:pPr>
              <w:ind w:left="-83" w:right="-134"/>
              <w:jc w:val="center"/>
              <w:rPr>
                <w:sz w:val="16"/>
                <w:szCs w:val="16"/>
              </w:rPr>
            </w:pPr>
            <w:r w:rsidRPr="00236584">
              <w:rPr>
                <w:sz w:val="16"/>
                <w:szCs w:val="16"/>
              </w:rPr>
              <w:t>Решение Совета депутатов муниципального образования «Чердаклинский район» Ульяновской области от 02.12.2014 № 79;</w:t>
            </w:r>
          </w:p>
          <w:p w:rsidR="00190841" w:rsidRPr="00236584" w:rsidRDefault="00190841" w:rsidP="00236584">
            <w:pPr>
              <w:ind w:left="-83" w:right="-134"/>
              <w:jc w:val="center"/>
              <w:rPr>
                <w:sz w:val="16"/>
                <w:szCs w:val="16"/>
              </w:rPr>
            </w:pPr>
            <w:r w:rsidRPr="00236584">
              <w:rPr>
                <w:sz w:val="16"/>
                <w:szCs w:val="16"/>
              </w:rPr>
              <w:t xml:space="preserve">Постановление Правительства Ульяновской области от 06.03.2015 №92-П </w:t>
            </w:r>
          </w:p>
          <w:p w:rsidR="00190841" w:rsidRPr="00236584" w:rsidRDefault="00190841" w:rsidP="00236584">
            <w:pPr>
              <w:ind w:left="-83" w:right="-134"/>
              <w:jc w:val="center"/>
              <w:rPr>
                <w:sz w:val="16"/>
                <w:szCs w:val="16"/>
              </w:rPr>
            </w:pPr>
            <w:r w:rsidRPr="0023658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0B1BA8" w:rsidRDefault="00190841" w:rsidP="00236584">
            <w:pPr>
              <w:ind w:left="-83" w:right="-134"/>
              <w:jc w:val="center"/>
              <w:rPr>
                <w:sz w:val="16"/>
                <w:szCs w:val="16"/>
              </w:rPr>
            </w:pPr>
            <w:r w:rsidRPr="0023658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236584" w:rsidRDefault="00190841" w:rsidP="00236584">
            <w:pPr>
              <w:snapToGrid w:val="0"/>
              <w:jc w:val="center"/>
              <w:rPr>
                <w:sz w:val="16"/>
                <w:szCs w:val="16"/>
              </w:rPr>
            </w:pPr>
            <w:r w:rsidRPr="00236584">
              <w:rPr>
                <w:sz w:val="16"/>
                <w:szCs w:val="16"/>
              </w:rPr>
              <w:t>Муниципальное образование</w:t>
            </w:r>
          </w:p>
          <w:p w:rsidR="00190841" w:rsidRPr="00236584" w:rsidRDefault="00190841" w:rsidP="00236584">
            <w:pPr>
              <w:snapToGrid w:val="0"/>
              <w:jc w:val="center"/>
              <w:rPr>
                <w:sz w:val="16"/>
                <w:szCs w:val="16"/>
              </w:rPr>
            </w:pPr>
            <w:r w:rsidRPr="00236584">
              <w:rPr>
                <w:sz w:val="16"/>
                <w:szCs w:val="16"/>
              </w:rPr>
              <w:t xml:space="preserve"> «Чердаклинский район»</w:t>
            </w:r>
            <w:r w:rsidR="00090EC8">
              <w:rPr>
                <w:sz w:val="16"/>
                <w:szCs w:val="16"/>
              </w:rPr>
              <w:t xml:space="preserve"> </w:t>
            </w:r>
            <w:r w:rsidRPr="00236584">
              <w:rPr>
                <w:sz w:val="16"/>
                <w:szCs w:val="16"/>
              </w:rPr>
              <w:t>Ульяновской области</w:t>
            </w:r>
          </w:p>
          <w:p w:rsidR="00190841" w:rsidRPr="00236584" w:rsidRDefault="00190841" w:rsidP="00236584">
            <w:pPr>
              <w:snapToGrid w:val="0"/>
              <w:jc w:val="center"/>
              <w:rPr>
                <w:sz w:val="16"/>
                <w:szCs w:val="16"/>
              </w:rPr>
            </w:pPr>
          </w:p>
          <w:p w:rsidR="00190841" w:rsidRPr="00236584" w:rsidRDefault="00190841" w:rsidP="00236584">
            <w:pPr>
              <w:snapToGrid w:val="0"/>
              <w:jc w:val="center"/>
              <w:rPr>
                <w:sz w:val="16"/>
                <w:szCs w:val="16"/>
              </w:rPr>
            </w:pPr>
            <w:r w:rsidRPr="00236584">
              <w:rPr>
                <w:sz w:val="16"/>
                <w:szCs w:val="16"/>
              </w:rPr>
              <w:t xml:space="preserve">Передан в МКУ «Комитет ЖКХ хозяйства и строительства Чердаклинского района Ульяновской области </w:t>
            </w:r>
          </w:p>
          <w:p w:rsidR="00190841" w:rsidRPr="00236584" w:rsidRDefault="00190841" w:rsidP="00236584">
            <w:pPr>
              <w:snapToGrid w:val="0"/>
              <w:jc w:val="center"/>
              <w:rPr>
                <w:sz w:val="16"/>
                <w:szCs w:val="16"/>
              </w:rPr>
            </w:pPr>
            <w:r w:rsidRPr="00236584">
              <w:rPr>
                <w:sz w:val="16"/>
                <w:szCs w:val="16"/>
              </w:rPr>
              <w:t>Договор о передаче муниципального имущества в оперативное управление от 02.03.02.2015 №1</w:t>
            </w:r>
          </w:p>
          <w:p w:rsidR="00190841" w:rsidRPr="00236584" w:rsidRDefault="00190841" w:rsidP="00236584">
            <w:pPr>
              <w:snapToGrid w:val="0"/>
              <w:jc w:val="center"/>
              <w:rPr>
                <w:sz w:val="16"/>
                <w:szCs w:val="16"/>
              </w:rPr>
            </w:pPr>
          </w:p>
          <w:p w:rsidR="00190841" w:rsidRPr="00236584" w:rsidRDefault="00190841" w:rsidP="00236584">
            <w:pPr>
              <w:snapToGrid w:val="0"/>
              <w:jc w:val="center"/>
              <w:rPr>
                <w:sz w:val="16"/>
                <w:szCs w:val="16"/>
              </w:rPr>
            </w:pPr>
            <w:r w:rsidRPr="00236584">
              <w:rPr>
                <w:sz w:val="16"/>
                <w:szCs w:val="16"/>
              </w:rPr>
              <w:t>МКУ «Агентство по комплексному развитию сельских территорий»</w:t>
            </w:r>
          </w:p>
          <w:p w:rsidR="00190841" w:rsidRPr="00236584" w:rsidRDefault="00190841" w:rsidP="00236584">
            <w:pPr>
              <w:snapToGrid w:val="0"/>
              <w:jc w:val="center"/>
              <w:rPr>
                <w:sz w:val="16"/>
                <w:szCs w:val="16"/>
              </w:rPr>
            </w:pPr>
            <w:r w:rsidRPr="00236584">
              <w:rPr>
                <w:sz w:val="16"/>
                <w:szCs w:val="16"/>
              </w:rPr>
              <w:t>ОГРН 1167329050217</w:t>
            </w:r>
          </w:p>
          <w:p w:rsidR="00190841" w:rsidRPr="000B1BA8" w:rsidRDefault="00190841" w:rsidP="00236584">
            <w:pPr>
              <w:snapToGrid w:val="0"/>
              <w:jc w:val="center"/>
              <w:rPr>
                <w:sz w:val="16"/>
                <w:szCs w:val="16"/>
              </w:rPr>
            </w:pPr>
            <w:r w:rsidRPr="00236584">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C0343">
            <w:pPr>
              <w:jc w:val="center"/>
              <w:rPr>
                <w:sz w:val="16"/>
                <w:szCs w:val="16"/>
              </w:rPr>
            </w:pPr>
            <w:r>
              <w:rPr>
                <w:sz w:val="16"/>
                <w:szCs w:val="16"/>
              </w:rPr>
              <w:t>47</w:t>
            </w:r>
          </w:p>
        </w:tc>
        <w:tc>
          <w:tcPr>
            <w:tcW w:w="1134" w:type="dxa"/>
            <w:gridSpan w:val="2"/>
            <w:shd w:val="clear" w:color="auto" w:fill="auto"/>
          </w:tcPr>
          <w:p w:rsidR="00190841" w:rsidRPr="00FF6EE6" w:rsidRDefault="00190841" w:rsidP="00FF6EE6">
            <w:pPr>
              <w:autoSpaceDE w:val="0"/>
              <w:snapToGrid w:val="0"/>
              <w:jc w:val="center"/>
              <w:rPr>
                <w:rFonts w:eastAsia="Times New Roman CYR"/>
                <w:sz w:val="16"/>
                <w:szCs w:val="16"/>
              </w:rPr>
            </w:pPr>
            <w:r w:rsidRPr="00FF6EE6">
              <w:rPr>
                <w:rFonts w:eastAsia="Times New Roman CYR"/>
                <w:sz w:val="16"/>
                <w:szCs w:val="16"/>
              </w:rPr>
              <w:t xml:space="preserve">50/100 доли </w:t>
            </w:r>
            <w:r>
              <w:rPr>
                <w:rFonts w:eastAsia="Times New Roman CYR"/>
                <w:sz w:val="16"/>
                <w:szCs w:val="16"/>
              </w:rPr>
              <w:t>2-квартирного</w:t>
            </w:r>
            <w:r w:rsidRPr="00FF6EE6">
              <w:rPr>
                <w:rFonts w:eastAsia="Times New Roman CYR"/>
                <w:sz w:val="16"/>
                <w:szCs w:val="16"/>
              </w:rPr>
              <w:t xml:space="preserve"> жило</w:t>
            </w:r>
            <w:r>
              <w:rPr>
                <w:rFonts w:eastAsia="Times New Roman CYR"/>
                <w:sz w:val="16"/>
                <w:szCs w:val="16"/>
              </w:rPr>
              <w:t>го</w:t>
            </w:r>
            <w:r w:rsidRPr="00FF6EE6">
              <w:rPr>
                <w:rFonts w:eastAsia="Times New Roman CYR"/>
                <w:sz w:val="16"/>
                <w:szCs w:val="16"/>
              </w:rPr>
              <w:t xml:space="preserve"> дом</w:t>
            </w:r>
            <w:r>
              <w:rPr>
                <w:rFonts w:eastAsia="Times New Roman CYR"/>
                <w:sz w:val="16"/>
                <w:szCs w:val="16"/>
              </w:rPr>
              <w:t>а</w:t>
            </w:r>
          </w:p>
          <w:p w:rsidR="00190841" w:rsidRPr="00FF6EE6" w:rsidRDefault="00190841" w:rsidP="00FF6EE6">
            <w:pPr>
              <w:autoSpaceDE w:val="0"/>
              <w:snapToGrid w:val="0"/>
              <w:jc w:val="center"/>
              <w:rPr>
                <w:rFonts w:eastAsia="Times New Roman CYR"/>
                <w:sz w:val="16"/>
                <w:szCs w:val="16"/>
              </w:rPr>
            </w:pPr>
          </w:p>
          <w:p w:rsidR="00190841" w:rsidRPr="00C46305" w:rsidRDefault="00190841" w:rsidP="00FF6EE6">
            <w:pPr>
              <w:autoSpaceDE w:val="0"/>
              <w:snapToGrid w:val="0"/>
              <w:jc w:val="center"/>
              <w:rPr>
                <w:rFonts w:eastAsia="Times New Roman CYR"/>
                <w:sz w:val="16"/>
                <w:szCs w:val="16"/>
              </w:rPr>
            </w:pPr>
          </w:p>
        </w:tc>
        <w:tc>
          <w:tcPr>
            <w:tcW w:w="1701" w:type="dxa"/>
            <w:shd w:val="clear" w:color="auto" w:fill="auto"/>
          </w:tcPr>
          <w:p w:rsidR="00190841" w:rsidRPr="00FF6EE6" w:rsidRDefault="00190841" w:rsidP="00FF6EE6">
            <w:pPr>
              <w:autoSpaceDE w:val="0"/>
              <w:snapToGrid w:val="0"/>
              <w:jc w:val="center"/>
              <w:rPr>
                <w:rFonts w:eastAsia="Times New Roman CYR"/>
                <w:sz w:val="16"/>
                <w:szCs w:val="16"/>
              </w:rPr>
            </w:pPr>
            <w:r w:rsidRPr="00FF6EE6">
              <w:rPr>
                <w:rFonts w:eastAsia="Times New Roman CYR"/>
                <w:sz w:val="16"/>
                <w:szCs w:val="16"/>
              </w:rPr>
              <w:t>Ульяновская область, Чердаклинский район,</w:t>
            </w:r>
          </w:p>
          <w:p w:rsidR="00190841" w:rsidRPr="00FF6EE6" w:rsidRDefault="00190841" w:rsidP="00FF6EE6">
            <w:pPr>
              <w:autoSpaceDE w:val="0"/>
              <w:snapToGrid w:val="0"/>
              <w:jc w:val="center"/>
              <w:rPr>
                <w:rFonts w:eastAsia="Times New Roman CYR"/>
                <w:sz w:val="16"/>
                <w:szCs w:val="16"/>
              </w:rPr>
            </w:pPr>
            <w:r w:rsidRPr="00FF6EE6">
              <w:rPr>
                <w:rFonts w:eastAsia="Times New Roman CYR"/>
                <w:sz w:val="16"/>
                <w:szCs w:val="16"/>
              </w:rPr>
              <w:t>п. Первомайский,</w:t>
            </w:r>
          </w:p>
          <w:p w:rsidR="00190841" w:rsidRPr="00C46305" w:rsidRDefault="00190841" w:rsidP="00FF6EE6">
            <w:pPr>
              <w:autoSpaceDE w:val="0"/>
              <w:snapToGrid w:val="0"/>
              <w:jc w:val="center"/>
              <w:rPr>
                <w:rFonts w:eastAsia="Times New Roman CYR"/>
                <w:sz w:val="16"/>
                <w:szCs w:val="16"/>
              </w:rPr>
            </w:pPr>
            <w:r w:rsidRPr="00FF6EE6">
              <w:rPr>
                <w:rFonts w:eastAsia="Times New Roman CYR"/>
                <w:sz w:val="16"/>
                <w:szCs w:val="16"/>
              </w:rPr>
              <w:t>ул. Ленина, 15</w:t>
            </w:r>
          </w:p>
        </w:tc>
        <w:tc>
          <w:tcPr>
            <w:tcW w:w="1267" w:type="dxa"/>
          </w:tcPr>
          <w:p w:rsidR="00190841" w:rsidRPr="00FF6EE6" w:rsidRDefault="00190841" w:rsidP="00FF6EE6">
            <w:pPr>
              <w:autoSpaceDE w:val="0"/>
              <w:snapToGrid w:val="0"/>
              <w:ind w:left="-68" w:right="-150"/>
              <w:jc w:val="center"/>
              <w:rPr>
                <w:rFonts w:eastAsia="Times New Roman CYR"/>
                <w:sz w:val="14"/>
                <w:szCs w:val="14"/>
              </w:rPr>
            </w:pPr>
            <w:r w:rsidRPr="00FF6EE6">
              <w:rPr>
                <w:rFonts w:eastAsia="Times New Roman CYR"/>
                <w:sz w:val="14"/>
                <w:szCs w:val="14"/>
              </w:rPr>
              <w:t>73:21:220506:134</w:t>
            </w:r>
          </w:p>
          <w:p w:rsidR="00190841" w:rsidRPr="00C46305" w:rsidRDefault="00190841" w:rsidP="00F2701C">
            <w:pPr>
              <w:autoSpaceDE w:val="0"/>
              <w:snapToGrid w:val="0"/>
              <w:ind w:left="-68" w:right="-150"/>
              <w:jc w:val="center"/>
              <w:rPr>
                <w:sz w:val="14"/>
                <w:szCs w:val="14"/>
              </w:rPr>
            </w:pPr>
          </w:p>
        </w:tc>
        <w:tc>
          <w:tcPr>
            <w:tcW w:w="1709" w:type="dxa"/>
            <w:gridSpan w:val="2"/>
            <w:shd w:val="clear" w:color="auto" w:fill="auto"/>
          </w:tcPr>
          <w:p w:rsidR="00190841" w:rsidRDefault="00190841" w:rsidP="00F2701C">
            <w:pPr>
              <w:ind w:left="-96" w:right="-130"/>
              <w:jc w:val="center"/>
              <w:rPr>
                <w:sz w:val="16"/>
                <w:szCs w:val="16"/>
              </w:rPr>
            </w:pPr>
            <w:r>
              <w:rPr>
                <w:sz w:val="16"/>
                <w:szCs w:val="16"/>
              </w:rPr>
              <w:t>1986</w:t>
            </w:r>
          </w:p>
          <w:p w:rsidR="00190841" w:rsidRPr="00FF6EE6" w:rsidRDefault="00190841" w:rsidP="00FF6EE6">
            <w:pPr>
              <w:ind w:left="-96" w:right="-130"/>
              <w:jc w:val="center"/>
              <w:rPr>
                <w:sz w:val="16"/>
                <w:szCs w:val="16"/>
              </w:rPr>
            </w:pPr>
            <w:r w:rsidRPr="00FF6EE6">
              <w:rPr>
                <w:sz w:val="16"/>
                <w:szCs w:val="16"/>
              </w:rPr>
              <w:t>общая площадь</w:t>
            </w:r>
          </w:p>
          <w:p w:rsidR="00190841" w:rsidRDefault="00190841" w:rsidP="00FF6EE6">
            <w:pPr>
              <w:ind w:left="-96" w:right="-130"/>
              <w:jc w:val="center"/>
              <w:rPr>
                <w:sz w:val="16"/>
                <w:szCs w:val="16"/>
              </w:rPr>
            </w:pPr>
            <w:r w:rsidRPr="00FF6EE6">
              <w:rPr>
                <w:sz w:val="16"/>
                <w:szCs w:val="16"/>
              </w:rPr>
              <w:t>131 кв. м</w:t>
            </w:r>
          </w:p>
        </w:tc>
        <w:tc>
          <w:tcPr>
            <w:tcW w:w="4111" w:type="dxa"/>
            <w:shd w:val="clear" w:color="auto" w:fill="auto"/>
          </w:tcPr>
          <w:p w:rsidR="00190841" w:rsidRPr="00FF6EE6" w:rsidRDefault="00190841" w:rsidP="00FF6EE6">
            <w:pPr>
              <w:jc w:val="center"/>
              <w:rPr>
                <w:sz w:val="16"/>
                <w:szCs w:val="16"/>
              </w:rPr>
            </w:pPr>
            <w:r w:rsidRPr="00FF6EE6">
              <w:rPr>
                <w:sz w:val="16"/>
                <w:szCs w:val="16"/>
              </w:rPr>
              <w:t>Решение Совета депутатов муниципального образования «Чердаклинский район» Ульяновской области от 2.12.2014</w:t>
            </w:r>
          </w:p>
          <w:p w:rsidR="00190841" w:rsidRPr="00FF6EE6" w:rsidRDefault="00190841" w:rsidP="00FF6EE6">
            <w:pPr>
              <w:jc w:val="center"/>
              <w:rPr>
                <w:sz w:val="16"/>
                <w:szCs w:val="16"/>
              </w:rPr>
            </w:pPr>
            <w:r w:rsidRPr="00FF6EE6">
              <w:rPr>
                <w:sz w:val="16"/>
                <w:szCs w:val="16"/>
              </w:rPr>
              <w:t>№ 79;</w:t>
            </w:r>
          </w:p>
          <w:p w:rsidR="00190841" w:rsidRPr="00FF6EE6" w:rsidRDefault="00190841" w:rsidP="00FF6EE6">
            <w:pPr>
              <w:jc w:val="center"/>
              <w:rPr>
                <w:sz w:val="16"/>
                <w:szCs w:val="16"/>
              </w:rPr>
            </w:pPr>
            <w:r w:rsidRPr="00FF6EE6">
              <w:rPr>
                <w:sz w:val="16"/>
                <w:szCs w:val="16"/>
              </w:rPr>
              <w:t xml:space="preserve">Постановление Правительства Ульяновской области от 06.03.2015 №92-П </w:t>
            </w:r>
          </w:p>
          <w:p w:rsidR="00190841" w:rsidRPr="00FF6EE6" w:rsidRDefault="00190841" w:rsidP="00FF6EE6">
            <w:pPr>
              <w:jc w:val="center"/>
              <w:rPr>
                <w:sz w:val="16"/>
                <w:szCs w:val="16"/>
              </w:rPr>
            </w:pPr>
            <w:r w:rsidRPr="00FF6EE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FF6EE6">
            <w:pPr>
              <w:jc w:val="center"/>
              <w:rPr>
                <w:sz w:val="16"/>
                <w:szCs w:val="16"/>
              </w:rPr>
            </w:pPr>
            <w:r w:rsidRPr="00FF6EE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F6EE6" w:rsidRDefault="00190841" w:rsidP="00FF6EE6">
            <w:pPr>
              <w:snapToGrid w:val="0"/>
              <w:jc w:val="center"/>
              <w:rPr>
                <w:sz w:val="16"/>
                <w:szCs w:val="16"/>
              </w:rPr>
            </w:pPr>
            <w:r w:rsidRPr="00FF6EE6">
              <w:rPr>
                <w:sz w:val="16"/>
                <w:szCs w:val="16"/>
              </w:rPr>
              <w:t>Муниципальное образование</w:t>
            </w:r>
          </w:p>
          <w:p w:rsidR="00190841" w:rsidRPr="00FF6EE6" w:rsidRDefault="00190841" w:rsidP="00FF6EE6">
            <w:pPr>
              <w:snapToGrid w:val="0"/>
              <w:jc w:val="center"/>
              <w:rPr>
                <w:sz w:val="16"/>
                <w:szCs w:val="16"/>
              </w:rPr>
            </w:pPr>
            <w:r w:rsidRPr="00FF6EE6">
              <w:rPr>
                <w:sz w:val="16"/>
                <w:szCs w:val="16"/>
              </w:rPr>
              <w:t>«Чердаклинский район»</w:t>
            </w:r>
            <w:r w:rsidR="00090EC8">
              <w:rPr>
                <w:sz w:val="16"/>
                <w:szCs w:val="16"/>
              </w:rPr>
              <w:t xml:space="preserve"> </w:t>
            </w:r>
            <w:r w:rsidRPr="00FF6EE6">
              <w:rPr>
                <w:sz w:val="16"/>
                <w:szCs w:val="16"/>
              </w:rPr>
              <w:t>Ульяновской области</w:t>
            </w:r>
          </w:p>
          <w:p w:rsidR="00190841" w:rsidRPr="00FF6EE6" w:rsidRDefault="00190841" w:rsidP="00FF6EE6">
            <w:pPr>
              <w:snapToGrid w:val="0"/>
              <w:jc w:val="center"/>
              <w:rPr>
                <w:sz w:val="16"/>
                <w:szCs w:val="16"/>
              </w:rPr>
            </w:pPr>
          </w:p>
          <w:p w:rsidR="00190841" w:rsidRPr="00FF6EE6" w:rsidRDefault="00190841" w:rsidP="00FF6EE6">
            <w:pPr>
              <w:snapToGrid w:val="0"/>
              <w:jc w:val="center"/>
              <w:rPr>
                <w:sz w:val="16"/>
                <w:szCs w:val="16"/>
              </w:rPr>
            </w:pPr>
            <w:r w:rsidRPr="00FF6EE6">
              <w:rPr>
                <w:sz w:val="16"/>
                <w:szCs w:val="16"/>
              </w:rPr>
              <w:t xml:space="preserve">Передан в МКУ «Комитет ЖКХ хозяйства и строительства Чердаклинского района Ульяновской области </w:t>
            </w:r>
          </w:p>
          <w:p w:rsidR="00190841" w:rsidRPr="00FF6EE6" w:rsidRDefault="00190841" w:rsidP="00FF6EE6">
            <w:pPr>
              <w:snapToGrid w:val="0"/>
              <w:jc w:val="center"/>
              <w:rPr>
                <w:sz w:val="16"/>
                <w:szCs w:val="16"/>
              </w:rPr>
            </w:pPr>
            <w:r w:rsidRPr="00FF6EE6">
              <w:rPr>
                <w:sz w:val="16"/>
                <w:szCs w:val="16"/>
              </w:rPr>
              <w:t>Договор о передаче муниципального имущества в оперативное управление от 02.03.02.2015 №1</w:t>
            </w:r>
          </w:p>
          <w:p w:rsidR="00190841" w:rsidRPr="00FF6EE6" w:rsidRDefault="00190841" w:rsidP="00FF6EE6">
            <w:pPr>
              <w:snapToGrid w:val="0"/>
              <w:jc w:val="center"/>
              <w:rPr>
                <w:sz w:val="16"/>
                <w:szCs w:val="16"/>
              </w:rPr>
            </w:pPr>
          </w:p>
          <w:p w:rsidR="00190841" w:rsidRPr="00FF6EE6" w:rsidRDefault="00190841" w:rsidP="00FF6EE6">
            <w:pPr>
              <w:snapToGrid w:val="0"/>
              <w:jc w:val="center"/>
              <w:rPr>
                <w:sz w:val="16"/>
                <w:szCs w:val="16"/>
              </w:rPr>
            </w:pPr>
            <w:r w:rsidRPr="00FF6EE6">
              <w:rPr>
                <w:sz w:val="16"/>
                <w:szCs w:val="16"/>
              </w:rPr>
              <w:t>МКУ «Агентство по комплексному развитию сельских территорий»</w:t>
            </w:r>
          </w:p>
          <w:p w:rsidR="00190841" w:rsidRPr="00FF6EE6" w:rsidRDefault="00190841" w:rsidP="00FF6EE6">
            <w:pPr>
              <w:snapToGrid w:val="0"/>
              <w:jc w:val="center"/>
              <w:rPr>
                <w:sz w:val="16"/>
                <w:szCs w:val="16"/>
              </w:rPr>
            </w:pPr>
            <w:r w:rsidRPr="00FF6EE6">
              <w:rPr>
                <w:sz w:val="16"/>
                <w:szCs w:val="16"/>
              </w:rPr>
              <w:t>ОГРН 1167329050217</w:t>
            </w:r>
          </w:p>
          <w:p w:rsidR="00190841" w:rsidRPr="00740EE6" w:rsidRDefault="00190841" w:rsidP="00FF6EE6">
            <w:pPr>
              <w:snapToGrid w:val="0"/>
              <w:jc w:val="center"/>
              <w:rPr>
                <w:sz w:val="16"/>
                <w:szCs w:val="16"/>
              </w:rPr>
            </w:pPr>
            <w:r w:rsidRPr="00FF6EE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C0343">
            <w:pPr>
              <w:jc w:val="center"/>
              <w:rPr>
                <w:sz w:val="16"/>
                <w:szCs w:val="16"/>
              </w:rPr>
            </w:pPr>
            <w:r>
              <w:rPr>
                <w:sz w:val="16"/>
                <w:szCs w:val="16"/>
              </w:rPr>
              <w:t>48</w:t>
            </w:r>
          </w:p>
        </w:tc>
        <w:tc>
          <w:tcPr>
            <w:tcW w:w="1134" w:type="dxa"/>
            <w:gridSpan w:val="2"/>
            <w:shd w:val="clear" w:color="auto" w:fill="auto"/>
          </w:tcPr>
          <w:p w:rsidR="00190841" w:rsidRPr="00FF6EE6" w:rsidRDefault="00190841" w:rsidP="00FF6EE6">
            <w:pPr>
              <w:autoSpaceDE w:val="0"/>
              <w:snapToGrid w:val="0"/>
              <w:jc w:val="center"/>
              <w:rPr>
                <w:rFonts w:eastAsia="Times New Roman CYR"/>
                <w:sz w:val="16"/>
                <w:szCs w:val="16"/>
              </w:rPr>
            </w:pPr>
            <w:r>
              <w:rPr>
                <w:rFonts w:eastAsia="Times New Roman CYR"/>
                <w:sz w:val="16"/>
                <w:szCs w:val="16"/>
              </w:rPr>
              <w:t>8</w:t>
            </w:r>
            <w:r w:rsidRPr="006D4D42">
              <w:rPr>
                <w:rFonts w:eastAsia="Times New Roman CYR"/>
                <w:sz w:val="16"/>
                <w:szCs w:val="16"/>
              </w:rPr>
              <w:t>0-квартирный жилой дом</w:t>
            </w:r>
          </w:p>
        </w:tc>
        <w:tc>
          <w:tcPr>
            <w:tcW w:w="1701" w:type="dxa"/>
            <w:shd w:val="clear" w:color="auto" w:fill="auto"/>
          </w:tcPr>
          <w:p w:rsidR="00190841" w:rsidRPr="00C63618" w:rsidRDefault="00190841" w:rsidP="00C63618">
            <w:pPr>
              <w:autoSpaceDE w:val="0"/>
              <w:snapToGrid w:val="0"/>
              <w:jc w:val="center"/>
              <w:rPr>
                <w:rFonts w:eastAsia="Times New Roman CYR"/>
                <w:sz w:val="16"/>
                <w:szCs w:val="16"/>
              </w:rPr>
            </w:pPr>
            <w:r w:rsidRPr="00C63618">
              <w:rPr>
                <w:rFonts w:eastAsia="Times New Roman CYR"/>
                <w:sz w:val="16"/>
                <w:szCs w:val="16"/>
              </w:rPr>
              <w:t>Ульяновская область, Чердаклинский район,</w:t>
            </w:r>
          </w:p>
          <w:p w:rsidR="00190841" w:rsidRPr="00C63618" w:rsidRDefault="00190841" w:rsidP="00C63618">
            <w:pPr>
              <w:autoSpaceDE w:val="0"/>
              <w:snapToGrid w:val="0"/>
              <w:jc w:val="center"/>
              <w:rPr>
                <w:rFonts w:eastAsia="Times New Roman CYR"/>
                <w:sz w:val="16"/>
                <w:szCs w:val="16"/>
              </w:rPr>
            </w:pPr>
            <w:r w:rsidRPr="00C63618">
              <w:rPr>
                <w:rFonts w:eastAsia="Times New Roman CYR"/>
                <w:sz w:val="16"/>
                <w:szCs w:val="16"/>
              </w:rPr>
              <w:t>п. Октябрьский,</w:t>
            </w:r>
          </w:p>
          <w:p w:rsidR="00190841" w:rsidRPr="00C63618" w:rsidRDefault="00190841" w:rsidP="00C63618">
            <w:pPr>
              <w:autoSpaceDE w:val="0"/>
              <w:snapToGrid w:val="0"/>
              <w:jc w:val="center"/>
              <w:rPr>
                <w:rFonts w:eastAsia="Times New Roman CYR"/>
                <w:sz w:val="16"/>
                <w:szCs w:val="16"/>
              </w:rPr>
            </w:pPr>
            <w:r w:rsidRPr="00C63618">
              <w:rPr>
                <w:rFonts w:eastAsia="Times New Roman CYR"/>
                <w:sz w:val="16"/>
                <w:szCs w:val="16"/>
              </w:rPr>
              <w:t xml:space="preserve">ул. Студенческая, 12, </w:t>
            </w:r>
          </w:p>
          <w:p w:rsidR="00190841" w:rsidRPr="00FF6EE6" w:rsidRDefault="00190841" w:rsidP="006C2769">
            <w:pPr>
              <w:autoSpaceDE w:val="0"/>
              <w:snapToGrid w:val="0"/>
              <w:jc w:val="center"/>
              <w:rPr>
                <w:rFonts w:eastAsia="Times New Roman CYR"/>
                <w:sz w:val="16"/>
                <w:szCs w:val="16"/>
              </w:rPr>
            </w:pPr>
            <w:r w:rsidRPr="00C63618">
              <w:rPr>
                <w:rFonts w:eastAsia="Times New Roman CYR"/>
                <w:sz w:val="16"/>
                <w:szCs w:val="16"/>
              </w:rPr>
              <w:t>кв. 49</w:t>
            </w:r>
          </w:p>
        </w:tc>
        <w:tc>
          <w:tcPr>
            <w:tcW w:w="1267" w:type="dxa"/>
          </w:tcPr>
          <w:p w:rsidR="00190841" w:rsidRDefault="00190841" w:rsidP="00FF6EE6">
            <w:pPr>
              <w:autoSpaceDE w:val="0"/>
              <w:snapToGrid w:val="0"/>
              <w:ind w:left="-68" w:right="-150"/>
              <w:jc w:val="center"/>
              <w:rPr>
                <w:rFonts w:eastAsia="Times New Roman CYR"/>
                <w:sz w:val="14"/>
                <w:szCs w:val="14"/>
              </w:rPr>
            </w:pPr>
            <w:r>
              <w:rPr>
                <w:rFonts w:eastAsia="Times New Roman CYR"/>
                <w:sz w:val="14"/>
                <w:szCs w:val="14"/>
              </w:rPr>
              <w:t>Кв. 49</w:t>
            </w:r>
          </w:p>
          <w:p w:rsidR="00190841" w:rsidRPr="00FF6EE6" w:rsidRDefault="00190841" w:rsidP="00FF6EE6">
            <w:pPr>
              <w:autoSpaceDE w:val="0"/>
              <w:snapToGrid w:val="0"/>
              <w:ind w:left="-68" w:right="-150"/>
              <w:jc w:val="center"/>
              <w:rPr>
                <w:rFonts w:eastAsia="Times New Roman CYR"/>
                <w:sz w:val="14"/>
                <w:szCs w:val="14"/>
              </w:rPr>
            </w:pPr>
            <w:r>
              <w:rPr>
                <w:rFonts w:eastAsia="Times New Roman CYR"/>
                <w:sz w:val="14"/>
                <w:szCs w:val="14"/>
              </w:rPr>
              <w:t>73:21:220218:175</w:t>
            </w:r>
          </w:p>
        </w:tc>
        <w:tc>
          <w:tcPr>
            <w:tcW w:w="1709" w:type="dxa"/>
            <w:gridSpan w:val="2"/>
            <w:shd w:val="clear" w:color="auto" w:fill="auto"/>
          </w:tcPr>
          <w:p w:rsidR="00190841" w:rsidRDefault="00190841" w:rsidP="00F2701C">
            <w:pPr>
              <w:ind w:left="-96" w:right="-130"/>
              <w:jc w:val="center"/>
              <w:rPr>
                <w:sz w:val="16"/>
                <w:szCs w:val="16"/>
              </w:rPr>
            </w:pPr>
            <w:r>
              <w:rPr>
                <w:sz w:val="16"/>
                <w:szCs w:val="16"/>
              </w:rPr>
              <w:t>1990</w:t>
            </w:r>
          </w:p>
          <w:p w:rsidR="00190841" w:rsidRDefault="00190841" w:rsidP="00F2701C">
            <w:pPr>
              <w:ind w:left="-96" w:right="-130"/>
              <w:jc w:val="center"/>
              <w:rPr>
                <w:sz w:val="16"/>
                <w:szCs w:val="16"/>
              </w:rPr>
            </w:pPr>
            <w:r w:rsidRPr="006D4D42">
              <w:rPr>
                <w:sz w:val="16"/>
                <w:szCs w:val="16"/>
              </w:rPr>
              <w:t>5049,81 кв. м</w:t>
            </w:r>
          </w:p>
        </w:tc>
        <w:tc>
          <w:tcPr>
            <w:tcW w:w="4111" w:type="dxa"/>
            <w:shd w:val="clear" w:color="auto" w:fill="auto"/>
          </w:tcPr>
          <w:p w:rsidR="00190841" w:rsidRPr="006D4D42" w:rsidRDefault="00190841" w:rsidP="006D4D42">
            <w:pPr>
              <w:jc w:val="center"/>
              <w:rPr>
                <w:sz w:val="16"/>
                <w:szCs w:val="16"/>
              </w:rPr>
            </w:pPr>
            <w:r w:rsidRPr="006D4D42">
              <w:rPr>
                <w:sz w:val="16"/>
                <w:szCs w:val="16"/>
              </w:rPr>
              <w:t>Решение Совета депутатов муниципального образования «Чердаклинский район» Ульяновской области от 2.12.2014</w:t>
            </w:r>
          </w:p>
          <w:p w:rsidR="00190841" w:rsidRPr="006D4D42" w:rsidRDefault="00190841" w:rsidP="006D4D42">
            <w:pPr>
              <w:jc w:val="center"/>
              <w:rPr>
                <w:sz w:val="16"/>
                <w:szCs w:val="16"/>
              </w:rPr>
            </w:pPr>
            <w:r w:rsidRPr="006D4D42">
              <w:rPr>
                <w:sz w:val="16"/>
                <w:szCs w:val="16"/>
              </w:rPr>
              <w:t>№ 79;</w:t>
            </w:r>
          </w:p>
          <w:p w:rsidR="00190841" w:rsidRPr="006D4D42" w:rsidRDefault="00190841" w:rsidP="006D4D42">
            <w:pPr>
              <w:jc w:val="center"/>
              <w:rPr>
                <w:sz w:val="16"/>
                <w:szCs w:val="16"/>
              </w:rPr>
            </w:pPr>
            <w:r w:rsidRPr="006D4D42">
              <w:rPr>
                <w:sz w:val="16"/>
                <w:szCs w:val="16"/>
              </w:rPr>
              <w:t xml:space="preserve">Постановление Правительства Ульяновской области от 06.03.2015 №92-П </w:t>
            </w:r>
          </w:p>
          <w:p w:rsidR="00190841" w:rsidRPr="006D4D42" w:rsidRDefault="00190841" w:rsidP="006D4D42">
            <w:pPr>
              <w:jc w:val="center"/>
              <w:rPr>
                <w:sz w:val="16"/>
                <w:szCs w:val="16"/>
              </w:rPr>
            </w:pPr>
            <w:r w:rsidRPr="006D4D42">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Default="00190841" w:rsidP="006D4D42">
            <w:pPr>
              <w:jc w:val="center"/>
              <w:rPr>
                <w:sz w:val="16"/>
                <w:szCs w:val="16"/>
              </w:rPr>
            </w:pPr>
            <w:r w:rsidRPr="006D4D42">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FF6EE6" w:rsidRDefault="00190841" w:rsidP="006D4D42">
            <w:pPr>
              <w:jc w:val="center"/>
              <w:rPr>
                <w:sz w:val="16"/>
                <w:szCs w:val="16"/>
              </w:rPr>
            </w:pPr>
          </w:p>
        </w:tc>
        <w:tc>
          <w:tcPr>
            <w:tcW w:w="4394" w:type="dxa"/>
            <w:shd w:val="clear" w:color="auto" w:fill="auto"/>
          </w:tcPr>
          <w:p w:rsidR="00190841" w:rsidRPr="006D4D42" w:rsidRDefault="00190841" w:rsidP="006D4D42">
            <w:pPr>
              <w:snapToGrid w:val="0"/>
              <w:jc w:val="center"/>
              <w:rPr>
                <w:sz w:val="16"/>
                <w:szCs w:val="16"/>
              </w:rPr>
            </w:pPr>
            <w:r w:rsidRPr="006D4D42">
              <w:rPr>
                <w:sz w:val="16"/>
                <w:szCs w:val="16"/>
              </w:rPr>
              <w:t>Муниципальное образование</w:t>
            </w:r>
          </w:p>
          <w:p w:rsidR="00190841" w:rsidRPr="006D4D42" w:rsidRDefault="00190841" w:rsidP="006D4D42">
            <w:pPr>
              <w:snapToGrid w:val="0"/>
              <w:jc w:val="center"/>
              <w:rPr>
                <w:sz w:val="16"/>
                <w:szCs w:val="16"/>
              </w:rPr>
            </w:pPr>
            <w:r w:rsidRPr="006D4D42">
              <w:rPr>
                <w:sz w:val="16"/>
                <w:szCs w:val="16"/>
              </w:rPr>
              <w:t>«Чердаклинский район»</w:t>
            </w:r>
            <w:r w:rsidR="00090EC8">
              <w:rPr>
                <w:sz w:val="16"/>
                <w:szCs w:val="16"/>
              </w:rPr>
              <w:t xml:space="preserve"> </w:t>
            </w:r>
            <w:r w:rsidRPr="006D4D42">
              <w:rPr>
                <w:sz w:val="16"/>
                <w:szCs w:val="16"/>
              </w:rPr>
              <w:t>Ульяновской области</w:t>
            </w:r>
          </w:p>
          <w:p w:rsidR="00190841" w:rsidRPr="006D4D42" w:rsidRDefault="00190841" w:rsidP="006D4D42">
            <w:pPr>
              <w:snapToGrid w:val="0"/>
              <w:jc w:val="center"/>
              <w:rPr>
                <w:sz w:val="16"/>
                <w:szCs w:val="16"/>
              </w:rPr>
            </w:pPr>
          </w:p>
          <w:p w:rsidR="00190841" w:rsidRPr="006D4D42" w:rsidRDefault="00190841" w:rsidP="006D4D42">
            <w:pPr>
              <w:snapToGrid w:val="0"/>
              <w:jc w:val="center"/>
              <w:rPr>
                <w:sz w:val="16"/>
                <w:szCs w:val="16"/>
              </w:rPr>
            </w:pPr>
            <w:r w:rsidRPr="006D4D42">
              <w:rPr>
                <w:sz w:val="16"/>
                <w:szCs w:val="16"/>
              </w:rPr>
              <w:t xml:space="preserve">Передан в МКУ «Комитет ЖКХ хозяйства и строительства Чердаклинского района Ульяновской области </w:t>
            </w:r>
          </w:p>
          <w:p w:rsidR="00190841" w:rsidRPr="006D4D42" w:rsidRDefault="00190841" w:rsidP="006D4D42">
            <w:pPr>
              <w:snapToGrid w:val="0"/>
              <w:jc w:val="center"/>
              <w:rPr>
                <w:sz w:val="16"/>
                <w:szCs w:val="16"/>
              </w:rPr>
            </w:pPr>
            <w:r w:rsidRPr="006D4D42">
              <w:rPr>
                <w:sz w:val="16"/>
                <w:szCs w:val="16"/>
              </w:rPr>
              <w:t>Договор о передаче муниципального имущества в оперативное управление от 02.03.02.2015 №1</w:t>
            </w:r>
          </w:p>
          <w:p w:rsidR="00190841" w:rsidRPr="006D4D42" w:rsidRDefault="00190841" w:rsidP="006D4D42">
            <w:pPr>
              <w:snapToGrid w:val="0"/>
              <w:jc w:val="center"/>
              <w:rPr>
                <w:sz w:val="16"/>
                <w:szCs w:val="16"/>
              </w:rPr>
            </w:pPr>
          </w:p>
          <w:p w:rsidR="00190841" w:rsidRPr="006D4D42" w:rsidRDefault="00190841" w:rsidP="006D4D42">
            <w:pPr>
              <w:snapToGrid w:val="0"/>
              <w:jc w:val="center"/>
              <w:rPr>
                <w:sz w:val="16"/>
                <w:szCs w:val="16"/>
              </w:rPr>
            </w:pPr>
            <w:r w:rsidRPr="006D4D42">
              <w:rPr>
                <w:sz w:val="16"/>
                <w:szCs w:val="16"/>
              </w:rPr>
              <w:t>МКУ «Агентство по комплексному развитию сельских территорий»</w:t>
            </w:r>
          </w:p>
          <w:p w:rsidR="00190841" w:rsidRPr="006D4D42" w:rsidRDefault="00190841" w:rsidP="006D4D42">
            <w:pPr>
              <w:snapToGrid w:val="0"/>
              <w:jc w:val="center"/>
              <w:rPr>
                <w:sz w:val="16"/>
                <w:szCs w:val="16"/>
              </w:rPr>
            </w:pPr>
            <w:r w:rsidRPr="006D4D42">
              <w:rPr>
                <w:sz w:val="16"/>
                <w:szCs w:val="16"/>
              </w:rPr>
              <w:t>ОГРН 1167329050217</w:t>
            </w:r>
          </w:p>
          <w:p w:rsidR="00190841" w:rsidRDefault="00190841" w:rsidP="006D4D42">
            <w:pPr>
              <w:snapToGrid w:val="0"/>
              <w:jc w:val="center"/>
              <w:rPr>
                <w:sz w:val="16"/>
                <w:szCs w:val="16"/>
              </w:rPr>
            </w:pPr>
            <w:r w:rsidRPr="006D4D42">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p w:rsidR="00190841" w:rsidRPr="00FF6EE6" w:rsidRDefault="00190841" w:rsidP="00090EC8">
            <w:pPr>
              <w:snapToGrid w:val="0"/>
              <w:jc w:val="center"/>
              <w:rPr>
                <w:sz w:val="16"/>
                <w:szCs w:val="16"/>
              </w:rPr>
            </w:pP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2701C">
            <w:pPr>
              <w:jc w:val="center"/>
              <w:rPr>
                <w:sz w:val="16"/>
                <w:szCs w:val="16"/>
              </w:rPr>
            </w:pPr>
            <w:r>
              <w:rPr>
                <w:sz w:val="16"/>
                <w:szCs w:val="16"/>
              </w:rPr>
              <w:t>49</w:t>
            </w:r>
          </w:p>
        </w:tc>
        <w:tc>
          <w:tcPr>
            <w:tcW w:w="1134" w:type="dxa"/>
            <w:gridSpan w:val="2"/>
            <w:shd w:val="clear" w:color="auto" w:fill="auto"/>
          </w:tcPr>
          <w:p w:rsidR="00190841" w:rsidRDefault="00190841" w:rsidP="00FF6EE6">
            <w:pPr>
              <w:autoSpaceDE w:val="0"/>
              <w:snapToGrid w:val="0"/>
              <w:jc w:val="center"/>
              <w:rPr>
                <w:rFonts w:eastAsia="Times New Roman CYR"/>
                <w:sz w:val="16"/>
                <w:szCs w:val="16"/>
              </w:rPr>
            </w:pPr>
            <w:r w:rsidRPr="007A4D1E">
              <w:rPr>
                <w:rFonts w:eastAsia="Times New Roman CYR"/>
                <w:sz w:val="16"/>
                <w:szCs w:val="16"/>
              </w:rPr>
              <w:t>80-квартирный жилой дом</w:t>
            </w:r>
          </w:p>
        </w:tc>
        <w:tc>
          <w:tcPr>
            <w:tcW w:w="1701" w:type="dxa"/>
            <w:shd w:val="clear" w:color="auto" w:fill="auto"/>
          </w:tcPr>
          <w:p w:rsidR="00190841" w:rsidRPr="007A4D1E" w:rsidRDefault="00190841" w:rsidP="007A4D1E">
            <w:pPr>
              <w:autoSpaceDE w:val="0"/>
              <w:snapToGrid w:val="0"/>
              <w:jc w:val="center"/>
              <w:rPr>
                <w:rFonts w:eastAsia="Times New Roman CYR"/>
                <w:sz w:val="16"/>
                <w:szCs w:val="16"/>
              </w:rPr>
            </w:pPr>
            <w:r w:rsidRPr="007A4D1E">
              <w:rPr>
                <w:rFonts w:eastAsia="Times New Roman CYR"/>
                <w:sz w:val="16"/>
                <w:szCs w:val="16"/>
              </w:rPr>
              <w:t>Ульяновская область, Чердаклинский район,</w:t>
            </w:r>
          </w:p>
          <w:p w:rsidR="00190841" w:rsidRPr="007A4D1E" w:rsidRDefault="00190841" w:rsidP="007A4D1E">
            <w:pPr>
              <w:autoSpaceDE w:val="0"/>
              <w:snapToGrid w:val="0"/>
              <w:jc w:val="center"/>
              <w:rPr>
                <w:rFonts w:eastAsia="Times New Roman CYR"/>
                <w:sz w:val="16"/>
                <w:szCs w:val="16"/>
              </w:rPr>
            </w:pPr>
            <w:r w:rsidRPr="007A4D1E">
              <w:rPr>
                <w:rFonts w:eastAsia="Times New Roman CYR"/>
                <w:sz w:val="16"/>
                <w:szCs w:val="16"/>
              </w:rPr>
              <w:t>п. Октябрьский,</w:t>
            </w:r>
          </w:p>
          <w:p w:rsidR="00190841" w:rsidRPr="007A4D1E" w:rsidRDefault="00190841" w:rsidP="007A4D1E">
            <w:pPr>
              <w:autoSpaceDE w:val="0"/>
              <w:snapToGrid w:val="0"/>
              <w:jc w:val="center"/>
              <w:rPr>
                <w:rFonts w:eastAsia="Times New Roman CYR"/>
                <w:sz w:val="16"/>
                <w:szCs w:val="16"/>
              </w:rPr>
            </w:pPr>
            <w:r w:rsidRPr="007A4D1E">
              <w:rPr>
                <w:rFonts w:eastAsia="Times New Roman CYR"/>
                <w:sz w:val="16"/>
                <w:szCs w:val="16"/>
              </w:rPr>
              <w:t>ул. Студенческая</w:t>
            </w:r>
          </w:p>
          <w:p w:rsidR="00190841" w:rsidRPr="007A4D1E" w:rsidRDefault="00190841" w:rsidP="007A4D1E">
            <w:pPr>
              <w:autoSpaceDE w:val="0"/>
              <w:snapToGrid w:val="0"/>
              <w:jc w:val="center"/>
              <w:rPr>
                <w:rFonts w:eastAsia="Times New Roman CYR"/>
                <w:sz w:val="16"/>
                <w:szCs w:val="16"/>
              </w:rPr>
            </w:pPr>
            <w:r w:rsidRPr="007A4D1E">
              <w:rPr>
                <w:rFonts w:eastAsia="Times New Roman CYR"/>
                <w:sz w:val="16"/>
                <w:szCs w:val="16"/>
              </w:rPr>
              <w:t xml:space="preserve">д. 14, </w:t>
            </w:r>
          </w:p>
          <w:p w:rsidR="00190841" w:rsidRPr="00C63618" w:rsidRDefault="00190841" w:rsidP="007A4D1E">
            <w:pPr>
              <w:autoSpaceDE w:val="0"/>
              <w:snapToGrid w:val="0"/>
              <w:jc w:val="center"/>
              <w:rPr>
                <w:rFonts w:eastAsia="Times New Roman CYR"/>
                <w:sz w:val="16"/>
                <w:szCs w:val="16"/>
              </w:rPr>
            </w:pPr>
            <w:r w:rsidRPr="007A4D1E">
              <w:rPr>
                <w:rFonts w:eastAsia="Times New Roman CYR"/>
                <w:sz w:val="16"/>
                <w:szCs w:val="16"/>
              </w:rPr>
              <w:t>кв. 2,12,19,33,63,64</w:t>
            </w:r>
          </w:p>
        </w:tc>
        <w:tc>
          <w:tcPr>
            <w:tcW w:w="1267" w:type="dxa"/>
          </w:tcPr>
          <w:p w:rsidR="00190841" w:rsidRDefault="00190841" w:rsidP="00FF6EE6">
            <w:pPr>
              <w:autoSpaceDE w:val="0"/>
              <w:snapToGrid w:val="0"/>
              <w:ind w:left="-68" w:right="-150"/>
              <w:jc w:val="center"/>
              <w:rPr>
                <w:rFonts w:eastAsia="Times New Roman CYR"/>
                <w:sz w:val="14"/>
                <w:szCs w:val="14"/>
              </w:rPr>
            </w:pPr>
          </w:p>
        </w:tc>
        <w:tc>
          <w:tcPr>
            <w:tcW w:w="1709" w:type="dxa"/>
            <w:gridSpan w:val="2"/>
            <w:shd w:val="clear" w:color="auto" w:fill="auto"/>
          </w:tcPr>
          <w:p w:rsidR="00190841" w:rsidRDefault="00190841" w:rsidP="00F2701C">
            <w:pPr>
              <w:ind w:left="-96" w:right="-130"/>
              <w:jc w:val="center"/>
              <w:rPr>
                <w:sz w:val="16"/>
                <w:szCs w:val="16"/>
              </w:rPr>
            </w:pPr>
            <w:r>
              <w:rPr>
                <w:sz w:val="16"/>
                <w:szCs w:val="16"/>
              </w:rPr>
              <w:t>1965</w:t>
            </w:r>
          </w:p>
          <w:p w:rsidR="00190841" w:rsidRPr="007A4D1E" w:rsidRDefault="00190841" w:rsidP="007A4D1E">
            <w:pPr>
              <w:ind w:left="-96" w:right="-130"/>
              <w:jc w:val="center"/>
              <w:rPr>
                <w:sz w:val="16"/>
                <w:szCs w:val="16"/>
              </w:rPr>
            </w:pPr>
            <w:r w:rsidRPr="007A4D1E">
              <w:rPr>
                <w:sz w:val="16"/>
                <w:szCs w:val="16"/>
              </w:rPr>
              <w:t>4129,99 кв. м,</w:t>
            </w:r>
          </w:p>
          <w:p w:rsidR="00190841" w:rsidRDefault="00190841" w:rsidP="007A4D1E">
            <w:pPr>
              <w:ind w:left="-96" w:right="-130"/>
              <w:jc w:val="center"/>
              <w:rPr>
                <w:sz w:val="16"/>
                <w:szCs w:val="16"/>
              </w:rPr>
            </w:pPr>
            <w:r w:rsidRPr="007A4D1E">
              <w:rPr>
                <w:sz w:val="16"/>
                <w:szCs w:val="16"/>
              </w:rPr>
              <w:t>материал стен: панельный</w:t>
            </w:r>
          </w:p>
        </w:tc>
        <w:tc>
          <w:tcPr>
            <w:tcW w:w="4111" w:type="dxa"/>
            <w:shd w:val="clear" w:color="auto" w:fill="auto"/>
          </w:tcPr>
          <w:p w:rsidR="00190841" w:rsidRPr="007A4D1E" w:rsidRDefault="00190841" w:rsidP="007A4D1E">
            <w:pPr>
              <w:jc w:val="center"/>
              <w:rPr>
                <w:sz w:val="16"/>
                <w:szCs w:val="16"/>
              </w:rPr>
            </w:pPr>
            <w:r w:rsidRPr="007A4D1E">
              <w:rPr>
                <w:sz w:val="16"/>
                <w:szCs w:val="16"/>
              </w:rPr>
              <w:t>Решение Совета депутатов муниципального образования «Чердаклинский район» Ульяновской области от 2.12.2014</w:t>
            </w:r>
          </w:p>
          <w:p w:rsidR="00190841" w:rsidRPr="007A4D1E" w:rsidRDefault="00190841" w:rsidP="007A4D1E">
            <w:pPr>
              <w:jc w:val="center"/>
              <w:rPr>
                <w:sz w:val="16"/>
                <w:szCs w:val="16"/>
              </w:rPr>
            </w:pPr>
            <w:r w:rsidRPr="007A4D1E">
              <w:rPr>
                <w:sz w:val="16"/>
                <w:szCs w:val="16"/>
              </w:rPr>
              <w:t>№ 79;</w:t>
            </w:r>
          </w:p>
          <w:p w:rsidR="00190841" w:rsidRPr="007A4D1E" w:rsidRDefault="00190841" w:rsidP="007A4D1E">
            <w:pPr>
              <w:jc w:val="center"/>
              <w:rPr>
                <w:sz w:val="16"/>
                <w:szCs w:val="16"/>
              </w:rPr>
            </w:pPr>
            <w:r w:rsidRPr="007A4D1E">
              <w:rPr>
                <w:sz w:val="16"/>
                <w:szCs w:val="16"/>
              </w:rPr>
              <w:t xml:space="preserve">Постановление Правительства Ульяновской области от 06.03.2015 №92-П </w:t>
            </w:r>
          </w:p>
          <w:p w:rsidR="00190841" w:rsidRPr="007A4D1E" w:rsidRDefault="00190841" w:rsidP="007A4D1E">
            <w:pPr>
              <w:jc w:val="center"/>
              <w:rPr>
                <w:sz w:val="16"/>
                <w:szCs w:val="16"/>
              </w:rPr>
            </w:pPr>
            <w:r w:rsidRPr="007A4D1E">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6D4D42" w:rsidRDefault="00190841" w:rsidP="007A4D1E">
            <w:pPr>
              <w:jc w:val="center"/>
              <w:rPr>
                <w:sz w:val="16"/>
                <w:szCs w:val="16"/>
              </w:rPr>
            </w:pPr>
            <w:r w:rsidRPr="007A4D1E">
              <w:rPr>
                <w:sz w:val="16"/>
                <w:szCs w:val="16"/>
              </w:rPr>
              <w:t xml:space="preserve">Постановление администрации муниципального образования «Чердаклинский район» Ульяновской области «О реорганизации Муниципального казённого </w:t>
            </w:r>
            <w:r w:rsidRPr="007A4D1E">
              <w:rPr>
                <w:sz w:val="16"/>
                <w:szCs w:val="16"/>
              </w:rPr>
              <w:lastRenderedPageBreak/>
              <w:t>учреждения «Агентство по комплексному развитию сельских территорий» от 24.04.2023 №599</w:t>
            </w:r>
          </w:p>
        </w:tc>
        <w:tc>
          <w:tcPr>
            <w:tcW w:w="4394" w:type="dxa"/>
            <w:shd w:val="clear" w:color="auto" w:fill="auto"/>
          </w:tcPr>
          <w:p w:rsidR="00190841" w:rsidRPr="007A4D1E" w:rsidRDefault="00190841" w:rsidP="007A4D1E">
            <w:pPr>
              <w:snapToGrid w:val="0"/>
              <w:jc w:val="center"/>
              <w:rPr>
                <w:sz w:val="16"/>
                <w:szCs w:val="16"/>
              </w:rPr>
            </w:pPr>
            <w:r w:rsidRPr="007A4D1E">
              <w:rPr>
                <w:sz w:val="16"/>
                <w:szCs w:val="16"/>
              </w:rPr>
              <w:lastRenderedPageBreak/>
              <w:t>Муниципальное образование</w:t>
            </w:r>
          </w:p>
          <w:p w:rsidR="00190841" w:rsidRPr="007A4D1E" w:rsidRDefault="00190841" w:rsidP="007A4D1E">
            <w:pPr>
              <w:snapToGrid w:val="0"/>
              <w:jc w:val="center"/>
              <w:rPr>
                <w:sz w:val="16"/>
                <w:szCs w:val="16"/>
              </w:rPr>
            </w:pPr>
            <w:r w:rsidRPr="007A4D1E">
              <w:rPr>
                <w:sz w:val="16"/>
                <w:szCs w:val="16"/>
              </w:rPr>
              <w:t>«Чердаклинский район»</w:t>
            </w:r>
            <w:r w:rsidR="00090EC8">
              <w:rPr>
                <w:sz w:val="16"/>
                <w:szCs w:val="16"/>
              </w:rPr>
              <w:t xml:space="preserve"> </w:t>
            </w:r>
            <w:r w:rsidRPr="007A4D1E">
              <w:rPr>
                <w:sz w:val="16"/>
                <w:szCs w:val="16"/>
              </w:rPr>
              <w:t>Ульяновской области</w:t>
            </w:r>
          </w:p>
          <w:p w:rsidR="00190841" w:rsidRPr="007A4D1E" w:rsidRDefault="00190841" w:rsidP="007A4D1E">
            <w:pPr>
              <w:snapToGrid w:val="0"/>
              <w:jc w:val="center"/>
              <w:rPr>
                <w:sz w:val="16"/>
                <w:szCs w:val="16"/>
              </w:rPr>
            </w:pPr>
          </w:p>
          <w:p w:rsidR="00190841" w:rsidRPr="007A4D1E" w:rsidRDefault="00190841" w:rsidP="007A4D1E">
            <w:pPr>
              <w:snapToGrid w:val="0"/>
              <w:jc w:val="center"/>
              <w:rPr>
                <w:sz w:val="16"/>
                <w:szCs w:val="16"/>
              </w:rPr>
            </w:pPr>
            <w:r w:rsidRPr="007A4D1E">
              <w:rPr>
                <w:sz w:val="16"/>
                <w:szCs w:val="16"/>
              </w:rPr>
              <w:t xml:space="preserve">Передан в МКУ «Комитет ЖКХ хозяйства и строительства Чердаклинского района Ульяновской области </w:t>
            </w:r>
          </w:p>
          <w:p w:rsidR="00190841" w:rsidRPr="007A4D1E" w:rsidRDefault="00190841" w:rsidP="007A4D1E">
            <w:pPr>
              <w:snapToGrid w:val="0"/>
              <w:jc w:val="center"/>
              <w:rPr>
                <w:sz w:val="16"/>
                <w:szCs w:val="16"/>
              </w:rPr>
            </w:pPr>
            <w:r w:rsidRPr="007A4D1E">
              <w:rPr>
                <w:sz w:val="16"/>
                <w:szCs w:val="16"/>
              </w:rPr>
              <w:t>Договор о передаче муниципального имущества в оперативное управление от 02.03.02.2015 №1</w:t>
            </w:r>
          </w:p>
          <w:p w:rsidR="00190841" w:rsidRPr="007A4D1E" w:rsidRDefault="00190841" w:rsidP="007A4D1E">
            <w:pPr>
              <w:snapToGrid w:val="0"/>
              <w:jc w:val="center"/>
              <w:rPr>
                <w:sz w:val="16"/>
                <w:szCs w:val="16"/>
              </w:rPr>
            </w:pPr>
          </w:p>
          <w:p w:rsidR="00190841" w:rsidRPr="007A4D1E" w:rsidRDefault="00190841" w:rsidP="007A4D1E">
            <w:pPr>
              <w:snapToGrid w:val="0"/>
              <w:jc w:val="center"/>
              <w:rPr>
                <w:sz w:val="16"/>
                <w:szCs w:val="16"/>
              </w:rPr>
            </w:pPr>
            <w:r w:rsidRPr="007A4D1E">
              <w:rPr>
                <w:sz w:val="16"/>
                <w:szCs w:val="16"/>
              </w:rPr>
              <w:t>МКУ «Агентство по комплексному развитию сельских территорий»</w:t>
            </w:r>
          </w:p>
          <w:p w:rsidR="00190841" w:rsidRPr="007A4D1E" w:rsidRDefault="00190841" w:rsidP="007A4D1E">
            <w:pPr>
              <w:snapToGrid w:val="0"/>
              <w:jc w:val="center"/>
              <w:rPr>
                <w:sz w:val="16"/>
                <w:szCs w:val="16"/>
              </w:rPr>
            </w:pPr>
            <w:r w:rsidRPr="007A4D1E">
              <w:rPr>
                <w:sz w:val="16"/>
                <w:szCs w:val="16"/>
              </w:rPr>
              <w:t>ОГРН 1167329050217</w:t>
            </w:r>
          </w:p>
          <w:p w:rsidR="00190841" w:rsidRPr="006D4D42" w:rsidRDefault="00190841" w:rsidP="007A4D1E">
            <w:pPr>
              <w:snapToGrid w:val="0"/>
              <w:jc w:val="center"/>
              <w:rPr>
                <w:sz w:val="16"/>
                <w:szCs w:val="16"/>
              </w:rPr>
            </w:pPr>
            <w:r w:rsidRPr="007A4D1E">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F2701C">
            <w:pPr>
              <w:jc w:val="center"/>
              <w:rPr>
                <w:sz w:val="16"/>
                <w:szCs w:val="16"/>
              </w:rPr>
            </w:pPr>
            <w:r>
              <w:rPr>
                <w:sz w:val="16"/>
                <w:szCs w:val="16"/>
              </w:rPr>
              <w:t>50</w:t>
            </w:r>
          </w:p>
        </w:tc>
        <w:tc>
          <w:tcPr>
            <w:tcW w:w="1134" w:type="dxa"/>
            <w:gridSpan w:val="2"/>
            <w:shd w:val="clear" w:color="auto" w:fill="auto"/>
          </w:tcPr>
          <w:p w:rsidR="00190841" w:rsidRPr="00C46305" w:rsidRDefault="00190841" w:rsidP="00F2701C">
            <w:pPr>
              <w:autoSpaceDE w:val="0"/>
              <w:snapToGrid w:val="0"/>
              <w:jc w:val="center"/>
              <w:rPr>
                <w:rFonts w:eastAsia="Times New Roman CYR"/>
                <w:sz w:val="16"/>
                <w:szCs w:val="16"/>
              </w:rPr>
            </w:pPr>
            <w:r w:rsidRPr="00C46305">
              <w:rPr>
                <w:rFonts w:eastAsia="Times New Roman CYR"/>
                <w:sz w:val="16"/>
                <w:szCs w:val="16"/>
              </w:rPr>
              <w:t>70-квартирный жилой дом</w:t>
            </w:r>
          </w:p>
          <w:p w:rsidR="00190841" w:rsidRPr="00740EE6" w:rsidRDefault="00190841" w:rsidP="00F2701C">
            <w:pPr>
              <w:autoSpaceDE w:val="0"/>
              <w:snapToGrid w:val="0"/>
              <w:jc w:val="center"/>
              <w:rPr>
                <w:rFonts w:eastAsia="Times New Roman CYR"/>
                <w:sz w:val="16"/>
                <w:szCs w:val="16"/>
              </w:rPr>
            </w:pPr>
          </w:p>
        </w:tc>
        <w:tc>
          <w:tcPr>
            <w:tcW w:w="1701" w:type="dxa"/>
            <w:shd w:val="clear" w:color="auto" w:fill="auto"/>
          </w:tcPr>
          <w:p w:rsidR="00190841" w:rsidRPr="00C46305" w:rsidRDefault="00190841" w:rsidP="00F2701C">
            <w:pPr>
              <w:autoSpaceDE w:val="0"/>
              <w:snapToGrid w:val="0"/>
              <w:jc w:val="center"/>
              <w:rPr>
                <w:rFonts w:eastAsia="Times New Roman CYR"/>
                <w:sz w:val="16"/>
                <w:szCs w:val="16"/>
              </w:rPr>
            </w:pPr>
            <w:r w:rsidRPr="00C46305">
              <w:rPr>
                <w:rFonts w:eastAsia="Times New Roman CYR"/>
                <w:sz w:val="16"/>
                <w:szCs w:val="16"/>
              </w:rPr>
              <w:t>Ульяновская область, Чердаклинский район,</w:t>
            </w:r>
          </w:p>
          <w:p w:rsidR="00190841" w:rsidRPr="00C46305" w:rsidRDefault="00190841" w:rsidP="00F2701C">
            <w:pPr>
              <w:autoSpaceDE w:val="0"/>
              <w:snapToGrid w:val="0"/>
              <w:jc w:val="center"/>
              <w:rPr>
                <w:rFonts w:eastAsia="Times New Roman CYR"/>
                <w:sz w:val="16"/>
                <w:szCs w:val="16"/>
              </w:rPr>
            </w:pPr>
            <w:r w:rsidRPr="00C46305">
              <w:rPr>
                <w:rFonts w:eastAsia="Times New Roman CYR"/>
                <w:sz w:val="16"/>
                <w:szCs w:val="16"/>
              </w:rPr>
              <w:t>п. Октябрьский,</w:t>
            </w:r>
          </w:p>
          <w:p w:rsidR="00190841" w:rsidRPr="00C46305" w:rsidRDefault="00190841" w:rsidP="00F2701C">
            <w:pPr>
              <w:autoSpaceDE w:val="0"/>
              <w:snapToGrid w:val="0"/>
              <w:jc w:val="center"/>
              <w:rPr>
                <w:rFonts w:eastAsia="Times New Roman CYR"/>
                <w:sz w:val="16"/>
                <w:szCs w:val="16"/>
              </w:rPr>
            </w:pPr>
            <w:r w:rsidRPr="00C46305">
              <w:rPr>
                <w:rFonts w:eastAsia="Times New Roman CYR"/>
                <w:sz w:val="16"/>
                <w:szCs w:val="16"/>
              </w:rPr>
              <w:t>ул. Студенческая,</w:t>
            </w:r>
          </w:p>
          <w:p w:rsidR="00190841" w:rsidRPr="00740EE6" w:rsidRDefault="00190841" w:rsidP="00F2701C">
            <w:pPr>
              <w:autoSpaceDE w:val="0"/>
              <w:snapToGrid w:val="0"/>
              <w:jc w:val="center"/>
              <w:rPr>
                <w:rFonts w:eastAsia="Times New Roman CYR"/>
                <w:sz w:val="16"/>
                <w:szCs w:val="16"/>
              </w:rPr>
            </w:pPr>
            <w:r w:rsidRPr="00C46305">
              <w:rPr>
                <w:rFonts w:eastAsia="Times New Roman CYR"/>
                <w:sz w:val="16"/>
                <w:szCs w:val="16"/>
              </w:rPr>
              <w:t>д. 16, кв. 38</w:t>
            </w:r>
          </w:p>
        </w:tc>
        <w:tc>
          <w:tcPr>
            <w:tcW w:w="1267" w:type="dxa"/>
          </w:tcPr>
          <w:p w:rsidR="00190841" w:rsidRPr="00C46305" w:rsidRDefault="00190841" w:rsidP="00F2701C">
            <w:pPr>
              <w:autoSpaceDE w:val="0"/>
              <w:snapToGrid w:val="0"/>
              <w:ind w:left="-68" w:right="-150"/>
              <w:jc w:val="center"/>
              <w:rPr>
                <w:sz w:val="14"/>
                <w:szCs w:val="14"/>
              </w:rPr>
            </w:pPr>
            <w:r w:rsidRPr="00C46305">
              <w:rPr>
                <w:sz w:val="14"/>
                <w:szCs w:val="14"/>
              </w:rPr>
              <w:t>73:21:220218:362</w:t>
            </w:r>
          </w:p>
        </w:tc>
        <w:tc>
          <w:tcPr>
            <w:tcW w:w="1709" w:type="dxa"/>
            <w:gridSpan w:val="2"/>
            <w:shd w:val="clear" w:color="auto" w:fill="auto"/>
          </w:tcPr>
          <w:p w:rsidR="00190841" w:rsidRDefault="00190841" w:rsidP="00F2701C">
            <w:pPr>
              <w:ind w:left="-96" w:right="-130"/>
              <w:jc w:val="center"/>
              <w:rPr>
                <w:sz w:val="16"/>
                <w:szCs w:val="16"/>
              </w:rPr>
            </w:pPr>
            <w:r>
              <w:rPr>
                <w:sz w:val="16"/>
                <w:szCs w:val="16"/>
              </w:rPr>
              <w:t>1973</w:t>
            </w:r>
          </w:p>
          <w:p w:rsidR="00190841" w:rsidRPr="00740EE6" w:rsidRDefault="00190841" w:rsidP="00F2701C">
            <w:pPr>
              <w:ind w:left="-96" w:right="-130"/>
              <w:jc w:val="center"/>
              <w:rPr>
                <w:sz w:val="16"/>
                <w:szCs w:val="16"/>
              </w:rPr>
            </w:pPr>
            <w:r>
              <w:rPr>
                <w:sz w:val="16"/>
                <w:szCs w:val="16"/>
              </w:rPr>
              <w:t>43,6 кв.м</w:t>
            </w:r>
          </w:p>
        </w:tc>
        <w:tc>
          <w:tcPr>
            <w:tcW w:w="4111" w:type="dxa"/>
            <w:shd w:val="clear" w:color="auto" w:fill="auto"/>
          </w:tcPr>
          <w:p w:rsidR="00190841" w:rsidRDefault="00190841" w:rsidP="00F2701C">
            <w:pPr>
              <w:jc w:val="center"/>
              <w:rPr>
                <w:sz w:val="16"/>
                <w:szCs w:val="16"/>
              </w:rPr>
            </w:pPr>
            <w:r w:rsidRPr="00740EE6">
              <w:rPr>
                <w:sz w:val="16"/>
                <w:szCs w:val="16"/>
              </w:rPr>
              <w:t>Решение Совета депутатов муниципального образования «Чердаклинский район» Ульяновской области от 2.12.2014</w:t>
            </w:r>
          </w:p>
          <w:p w:rsidR="00190841" w:rsidRPr="00740EE6" w:rsidRDefault="00190841" w:rsidP="00F2701C">
            <w:pPr>
              <w:jc w:val="center"/>
              <w:rPr>
                <w:sz w:val="16"/>
                <w:szCs w:val="16"/>
              </w:rPr>
            </w:pPr>
            <w:r w:rsidRPr="00740EE6">
              <w:rPr>
                <w:sz w:val="16"/>
                <w:szCs w:val="16"/>
              </w:rPr>
              <w:t>№ 79;</w:t>
            </w:r>
          </w:p>
          <w:p w:rsidR="00190841" w:rsidRPr="00740EE6" w:rsidRDefault="00190841" w:rsidP="00F2701C">
            <w:pPr>
              <w:snapToGrid w:val="0"/>
              <w:jc w:val="center"/>
              <w:rPr>
                <w:sz w:val="16"/>
                <w:szCs w:val="16"/>
              </w:rPr>
            </w:pPr>
            <w:r w:rsidRPr="00740EE6">
              <w:rPr>
                <w:sz w:val="16"/>
                <w:szCs w:val="16"/>
              </w:rPr>
              <w:t xml:space="preserve">Постановление Правительства Ульяновской области от 06.03.2015 №92-П </w:t>
            </w:r>
          </w:p>
          <w:p w:rsidR="00190841" w:rsidRPr="00740EE6" w:rsidRDefault="00190841" w:rsidP="00F2701C">
            <w:pPr>
              <w:snapToGrid w:val="0"/>
              <w:jc w:val="center"/>
              <w:rPr>
                <w:sz w:val="16"/>
                <w:szCs w:val="16"/>
              </w:rPr>
            </w:pPr>
            <w:r w:rsidRPr="00740EE6">
              <w:rPr>
                <w:sz w:val="16"/>
                <w:szCs w:val="16"/>
              </w:rPr>
              <w:t>Постановление администрации муниципального образования «Чердаклинский район» Ульяновской области «О переда</w:t>
            </w:r>
            <w:r>
              <w:rPr>
                <w:sz w:val="16"/>
                <w:szCs w:val="16"/>
              </w:rPr>
              <w:t>ч</w:t>
            </w:r>
            <w:r w:rsidRPr="00740EE6">
              <w:rPr>
                <w:sz w:val="16"/>
                <w:szCs w:val="16"/>
              </w:rPr>
              <w:t>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F2701C">
            <w:pPr>
              <w:snapToGrid w:val="0"/>
              <w:jc w:val="center"/>
              <w:rPr>
                <w:sz w:val="16"/>
                <w:szCs w:val="16"/>
              </w:rPr>
            </w:pPr>
            <w:r w:rsidRPr="00740EE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740EE6" w:rsidRDefault="00190841" w:rsidP="00F2701C">
            <w:pPr>
              <w:snapToGrid w:val="0"/>
              <w:jc w:val="center"/>
              <w:rPr>
                <w:sz w:val="16"/>
                <w:szCs w:val="16"/>
              </w:rPr>
            </w:pPr>
            <w:r w:rsidRPr="00740EE6">
              <w:rPr>
                <w:sz w:val="16"/>
                <w:szCs w:val="16"/>
              </w:rPr>
              <w:t>Муниципальное образование</w:t>
            </w:r>
          </w:p>
          <w:p w:rsidR="00190841" w:rsidRPr="00740EE6" w:rsidRDefault="00190841" w:rsidP="00F2701C">
            <w:pPr>
              <w:snapToGrid w:val="0"/>
              <w:jc w:val="center"/>
              <w:rPr>
                <w:sz w:val="16"/>
                <w:szCs w:val="16"/>
              </w:rPr>
            </w:pPr>
            <w:r w:rsidRPr="00740EE6">
              <w:rPr>
                <w:sz w:val="16"/>
                <w:szCs w:val="16"/>
              </w:rPr>
              <w:t>«Чердаклинский район»</w:t>
            </w:r>
            <w:r w:rsidR="00090EC8">
              <w:rPr>
                <w:sz w:val="16"/>
                <w:szCs w:val="16"/>
              </w:rPr>
              <w:t xml:space="preserve"> </w:t>
            </w:r>
            <w:r w:rsidRPr="00740EE6">
              <w:rPr>
                <w:sz w:val="16"/>
                <w:szCs w:val="16"/>
              </w:rPr>
              <w:t>Ульяновской области</w:t>
            </w:r>
          </w:p>
          <w:p w:rsidR="00190841" w:rsidRDefault="00190841" w:rsidP="00F2701C">
            <w:pPr>
              <w:snapToGrid w:val="0"/>
              <w:jc w:val="center"/>
              <w:rPr>
                <w:sz w:val="16"/>
                <w:szCs w:val="16"/>
              </w:rPr>
            </w:pPr>
          </w:p>
          <w:p w:rsidR="00190841" w:rsidRPr="00740EE6" w:rsidRDefault="00190841" w:rsidP="00F2701C">
            <w:pPr>
              <w:snapToGrid w:val="0"/>
              <w:jc w:val="center"/>
              <w:rPr>
                <w:sz w:val="16"/>
                <w:szCs w:val="16"/>
              </w:rPr>
            </w:pPr>
            <w:r w:rsidRPr="00740EE6">
              <w:rPr>
                <w:sz w:val="16"/>
                <w:szCs w:val="16"/>
              </w:rPr>
              <w:t xml:space="preserve">Передан в МКУ «Комитет ЖКХ хозяйства и строительства Чердаклинского района Ульяновской области </w:t>
            </w:r>
          </w:p>
          <w:p w:rsidR="00190841" w:rsidRPr="00740EE6" w:rsidRDefault="00190841" w:rsidP="00F2701C">
            <w:pPr>
              <w:snapToGrid w:val="0"/>
              <w:jc w:val="center"/>
              <w:rPr>
                <w:sz w:val="16"/>
                <w:szCs w:val="16"/>
              </w:rPr>
            </w:pPr>
            <w:r w:rsidRPr="00740EE6">
              <w:rPr>
                <w:sz w:val="16"/>
                <w:szCs w:val="16"/>
              </w:rPr>
              <w:t>Договор о передаче муниципального имущества в оперативное управление от 02.03.02.2015 №1</w:t>
            </w:r>
          </w:p>
          <w:p w:rsidR="00190841" w:rsidRDefault="00190841" w:rsidP="00F2701C">
            <w:pPr>
              <w:snapToGrid w:val="0"/>
              <w:jc w:val="center"/>
              <w:rPr>
                <w:sz w:val="16"/>
                <w:szCs w:val="16"/>
              </w:rPr>
            </w:pPr>
          </w:p>
          <w:p w:rsidR="00190841" w:rsidRPr="00FB208C" w:rsidRDefault="00190841" w:rsidP="00F2701C">
            <w:pPr>
              <w:snapToGrid w:val="0"/>
              <w:jc w:val="center"/>
              <w:rPr>
                <w:sz w:val="16"/>
                <w:szCs w:val="16"/>
              </w:rPr>
            </w:pPr>
            <w:r w:rsidRPr="00FB208C">
              <w:rPr>
                <w:sz w:val="16"/>
                <w:szCs w:val="16"/>
              </w:rPr>
              <w:t>МКУ «Агентство по комплексному развитию сельских территорий»</w:t>
            </w:r>
          </w:p>
          <w:p w:rsidR="00190841" w:rsidRPr="00FB208C" w:rsidRDefault="00190841" w:rsidP="00F2701C">
            <w:pPr>
              <w:snapToGrid w:val="0"/>
              <w:jc w:val="center"/>
              <w:rPr>
                <w:sz w:val="16"/>
                <w:szCs w:val="16"/>
              </w:rPr>
            </w:pPr>
            <w:r w:rsidRPr="00FB208C">
              <w:rPr>
                <w:sz w:val="16"/>
                <w:szCs w:val="16"/>
              </w:rPr>
              <w:t>ОГРН 1167329050217</w:t>
            </w:r>
          </w:p>
          <w:p w:rsidR="00190841" w:rsidRPr="00740EE6" w:rsidRDefault="00190841" w:rsidP="00F2701C">
            <w:pPr>
              <w:snapToGrid w:val="0"/>
              <w:jc w:val="center"/>
              <w:rPr>
                <w:sz w:val="16"/>
                <w:szCs w:val="16"/>
              </w:rPr>
            </w:pPr>
            <w:r w:rsidRPr="00FB208C">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C0343">
            <w:pPr>
              <w:jc w:val="center"/>
              <w:rPr>
                <w:sz w:val="16"/>
                <w:szCs w:val="16"/>
              </w:rPr>
            </w:pPr>
            <w:r>
              <w:rPr>
                <w:sz w:val="16"/>
                <w:szCs w:val="16"/>
              </w:rPr>
              <w:t>51</w:t>
            </w:r>
          </w:p>
        </w:tc>
        <w:tc>
          <w:tcPr>
            <w:tcW w:w="1134" w:type="dxa"/>
            <w:gridSpan w:val="2"/>
            <w:shd w:val="clear" w:color="auto" w:fill="auto"/>
          </w:tcPr>
          <w:p w:rsidR="00190841" w:rsidRPr="00C46305" w:rsidRDefault="00190841" w:rsidP="00F2701C">
            <w:pPr>
              <w:autoSpaceDE w:val="0"/>
              <w:snapToGrid w:val="0"/>
              <w:jc w:val="center"/>
              <w:rPr>
                <w:rFonts w:eastAsia="Times New Roman CYR"/>
                <w:sz w:val="16"/>
                <w:szCs w:val="16"/>
              </w:rPr>
            </w:pPr>
            <w:r w:rsidRPr="00924F94">
              <w:rPr>
                <w:rFonts w:eastAsia="Times New Roman CYR"/>
                <w:sz w:val="16"/>
                <w:szCs w:val="16"/>
              </w:rPr>
              <w:t>70-квартирный жилой дом</w:t>
            </w:r>
          </w:p>
        </w:tc>
        <w:tc>
          <w:tcPr>
            <w:tcW w:w="1701" w:type="dxa"/>
            <w:shd w:val="clear" w:color="auto" w:fill="auto"/>
          </w:tcPr>
          <w:p w:rsidR="00190841" w:rsidRPr="00924F94" w:rsidRDefault="00190841" w:rsidP="00924F94">
            <w:pPr>
              <w:autoSpaceDE w:val="0"/>
              <w:snapToGrid w:val="0"/>
              <w:jc w:val="center"/>
              <w:rPr>
                <w:rFonts w:eastAsia="Times New Roman CYR"/>
                <w:sz w:val="16"/>
                <w:szCs w:val="16"/>
              </w:rPr>
            </w:pPr>
            <w:r w:rsidRPr="00924F94">
              <w:rPr>
                <w:rFonts w:eastAsia="Times New Roman CYR"/>
                <w:sz w:val="16"/>
                <w:szCs w:val="16"/>
              </w:rPr>
              <w:t>Ульяновская область, Чердаклинский район,</w:t>
            </w:r>
          </w:p>
          <w:p w:rsidR="00190841" w:rsidRPr="00924F94" w:rsidRDefault="00190841" w:rsidP="00924F94">
            <w:pPr>
              <w:autoSpaceDE w:val="0"/>
              <w:snapToGrid w:val="0"/>
              <w:jc w:val="center"/>
              <w:rPr>
                <w:rFonts w:eastAsia="Times New Roman CYR"/>
                <w:sz w:val="16"/>
                <w:szCs w:val="16"/>
              </w:rPr>
            </w:pPr>
            <w:r w:rsidRPr="00924F94">
              <w:rPr>
                <w:rFonts w:eastAsia="Times New Roman CYR"/>
                <w:sz w:val="16"/>
                <w:szCs w:val="16"/>
              </w:rPr>
              <w:t>п. Октябрьский,</w:t>
            </w:r>
          </w:p>
          <w:p w:rsidR="00190841" w:rsidRPr="00924F94" w:rsidRDefault="00190841" w:rsidP="00924F94">
            <w:pPr>
              <w:autoSpaceDE w:val="0"/>
              <w:snapToGrid w:val="0"/>
              <w:jc w:val="center"/>
              <w:rPr>
                <w:rFonts w:eastAsia="Times New Roman CYR"/>
                <w:sz w:val="16"/>
                <w:szCs w:val="16"/>
              </w:rPr>
            </w:pPr>
            <w:r w:rsidRPr="00924F94">
              <w:rPr>
                <w:rFonts w:eastAsia="Times New Roman CYR"/>
                <w:sz w:val="16"/>
                <w:szCs w:val="16"/>
              </w:rPr>
              <w:t xml:space="preserve">ул. Студенческая, </w:t>
            </w:r>
          </w:p>
          <w:p w:rsidR="00190841" w:rsidRPr="00924F94" w:rsidRDefault="00190841" w:rsidP="00924F94">
            <w:pPr>
              <w:autoSpaceDE w:val="0"/>
              <w:snapToGrid w:val="0"/>
              <w:jc w:val="center"/>
              <w:rPr>
                <w:rFonts w:eastAsia="Times New Roman CYR"/>
                <w:sz w:val="16"/>
                <w:szCs w:val="16"/>
              </w:rPr>
            </w:pPr>
            <w:r w:rsidRPr="00924F94">
              <w:rPr>
                <w:rFonts w:eastAsia="Times New Roman CYR"/>
                <w:sz w:val="16"/>
                <w:szCs w:val="16"/>
              </w:rPr>
              <w:t>д. 18,</w:t>
            </w:r>
          </w:p>
          <w:p w:rsidR="00190841" w:rsidRPr="00C46305" w:rsidRDefault="00190841" w:rsidP="00924F94">
            <w:pPr>
              <w:autoSpaceDE w:val="0"/>
              <w:snapToGrid w:val="0"/>
              <w:jc w:val="center"/>
              <w:rPr>
                <w:rFonts w:eastAsia="Times New Roman CYR"/>
                <w:sz w:val="16"/>
                <w:szCs w:val="16"/>
              </w:rPr>
            </w:pPr>
            <w:r w:rsidRPr="00924F94">
              <w:rPr>
                <w:rFonts w:eastAsia="Times New Roman CYR"/>
                <w:sz w:val="16"/>
                <w:szCs w:val="16"/>
              </w:rPr>
              <w:t>кв. 35,53,54,70</w:t>
            </w:r>
          </w:p>
        </w:tc>
        <w:tc>
          <w:tcPr>
            <w:tcW w:w="1267" w:type="dxa"/>
          </w:tcPr>
          <w:p w:rsidR="00190841" w:rsidRDefault="00190841" w:rsidP="00F2701C">
            <w:pPr>
              <w:autoSpaceDE w:val="0"/>
              <w:snapToGrid w:val="0"/>
              <w:ind w:left="-68" w:right="-150"/>
              <w:jc w:val="center"/>
              <w:rPr>
                <w:sz w:val="14"/>
                <w:szCs w:val="14"/>
              </w:rPr>
            </w:pPr>
            <w:r>
              <w:rPr>
                <w:sz w:val="14"/>
                <w:szCs w:val="14"/>
              </w:rPr>
              <w:t>Кв.53</w:t>
            </w:r>
          </w:p>
          <w:p w:rsidR="00190841" w:rsidRDefault="00190841" w:rsidP="00F2701C">
            <w:pPr>
              <w:autoSpaceDE w:val="0"/>
              <w:snapToGrid w:val="0"/>
              <w:ind w:left="-68" w:right="-150"/>
              <w:jc w:val="center"/>
              <w:rPr>
                <w:sz w:val="14"/>
                <w:szCs w:val="14"/>
              </w:rPr>
            </w:pPr>
            <w:r>
              <w:rPr>
                <w:sz w:val="14"/>
                <w:szCs w:val="14"/>
              </w:rPr>
              <w:t>73:21:220218:431</w:t>
            </w:r>
          </w:p>
          <w:p w:rsidR="00190841" w:rsidRDefault="00190841" w:rsidP="00F2701C">
            <w:pPr>
              <w:autoSpaceDE w:val="0"/>
              <w:snapToGrid w:val="0"/>
              <w:ind w:left="-68" w:right="-150"/>
              <w:jc w:val="center"/>
              <w:rPr>
                <w:sz w:val="14"/>
                <w:szCs w:val="14"/>
              </w:rPr>
            </w:pPr>
            <w:r>
              <w:rPr>
                <w:sz w:val="14"/>
                <w:szCs w:val="14"/>
              </w:rPr>
              <w:t>Кв. 70</w:t>
            </w:r>
          </w:p>
          <w:p w:rsidR="00190841" w:rsidRPr="00C46305" w:rsidRDefault="00190841" w:rsidP="00F2701C">
            <w:pPr>
              <w:autoSpaceDE w:val="0"/>
              <w:snapToGrid w:val="0"/>
              <w:ind w:left="-68" w:right="-150"/>
              <w:jc w:val="center"/>
              <w:rPr>
                <w:sz w:val="14"/>
                <w:szCs w:val="14"/>
              </w:rPr>
            </w:pPr>
            <w:r>
              <w:rPr>
                <w:sz w:val="14"/>
                <w:szCs w:val="14"/>
              </w:rPr>
              <w:t>73:21:220218:418</w:t>
            </w:r>
          </w:p>
        </w:tc>
        <w:tc>
          <w:tcPr>
            <w:tcW w:w="1709" w:type="dxa"/>
            <w:gridSpan w:val="2"/>
            <w:shd w:val="clear" w:color="auto" w:fill="auto"/>
          </w:tcPr>
          <w:p w:rsidR="00190841" w:rsidRDefault="00190841" w:rsidP="00F2701C">
            <w:pPr>
              <w:ind w:left="-96" w:right="-130"/>
              <w:jc w:val="center"/>
              <w:rPr>
                <w:sz w:val="16"/>
                <w:szCs w:val="16"/>
              </w:rPr>
            </w:pPr>
            <w:r>
              <w:rPr>
                <w:sz w:val="16"/>
                <w:szCs w:val="16"/>
              </w:rPr>
              <w:t>1977</w:t>
            </w:r>
          </w:p>
        </w:tc>
        <w:tc>
          <w:tcPr>
            <w:tcW w:w="4111" w:type="dxa"/>
            <w:shd w:val="clear" w:color="auto" w:fill="auto"/>
          </w:tcPr>
          <w:p w:rsidR="00190841" w:rsidRPr="00924F94" w:rsidRDefault="00190841" w:rsidP="00924F94">
            <w:pPr>
              <w:jc w:val="center"/>
              <w:rPr>
                <w:sz w:val="16"/>
                <w:szCs w:val="16"/>
              </w:rPr>
            </w:pPr>
            <w:r w:rsidRPr="00924F94">
              <w:rPr>
                <w:sz w:val="16"/>
                <w:szCs w:val="16"/>
              </w:rPr>
              <w:t>Решение Совета депутатов муниципального образования «Чердаклинский район» Ульяновской области от 2.12.2014</w:t>
            </w:r>
          </w:p>
          <w:p w:rsidR="00190841" w:rsidRPr="00924F94" w:rsidRDefault="00190841" w:rsidP="00924F94">
            <w:pPr>
              <w:jc w:val="center"/>
              <w:rPr>
                <w:sz w:val="16"/>
                <w:szCs w:val="16"/>
              </w:rPr>
            </w:pPr>
            <w:r w:rsidRPr="00924F94">
              <w:rPr>
                <w:sz w:val="16"/>
                <w:szCs w:val="16"/>
              </w:rPr>
              <w:t>№ 79;</w:t>
            </w:r>
          </w:p>
          <w:p w:rsidR="00190841" w:rsidRPr="00924F94" w:rsidRDefault="00190841" w:rsidP="00924F94">
            <w:pPr>
              <w:jc w:val="center"/>
              <w:rPr>
                <w:sz w:val="16"/>
                <w:szCs w:val="16"/>
              </w:rPr>
            </w:pPr>
            <w:r w:rsidRPr="00924F94">
              <w:rPr>
                <w:sz w:val="16"/>
                <w:szCs w:val="16"/>
              </w:rPr>
              <w:t xml:space="preserve">Постановление Правительства Ульяновской области от 06.03.2015 №92-П </w:t>
            </w:r>
          </w:p>
          <w:p w:rsidR="00190841" w:rsidRPr="00924F94" w:rsidRDefault="00190841" w:rsidP="00924F94">
            <w:pPr>
              <w:jc w:val="center"/>
              <w:rPr>
                <w:sz w:val="16"/>
                <w:szCs w:val="16"/>
              </w:rPr>
            </w:pPr>
            <w:r w:rsidRPr="00924F9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924F94">
            <w:pPr>
              <w:jc w:val="center"/>
              <w:rPr>
                <w:sz w:val="16"/>
                <w:szCs w:val="16"/>
              </w:rPr>
            </w:pPr>
            <w:r w:rsidRPr="00924F9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924F94" w:rsidRDefault="00190841" w:rsidP="00924F94">
            <w:pPr>
              <w:snapToGrid w:val="0"/>
              <w:jc w:val="center"/>
              <w:rPr>
                <w:sz w:val="16"/>
                <w:szCs w:val="16"/>
              </w:rPr>
            </w:pPr>
            <w:r w:rsidRPr="00924F94">
              <w:rPr>
                <w:sz w:val="16"/>
                <w:szCs w:val="16"/>
              </w:rPr>
              <w:t>Муниципальное образование</w:t>
            </w:r>
          </w:p>
          <w:p w:rsidR="00190841" w:rsidRPr="00924F94" w:rsidRDefault="00190841" w:rsidP="00924F94">
            <w:pPr>
              <w:snapToGrid w:val="0"/>
              <w:jc w:val="center"/>
              <w:rPr>
                <w:sz w:val="16"/>
                <w:szCs w:val="16"/>
              </w:rPr>
            </w:pPr>
            <w:r w:rsidRPr="00924F94">
              <w:rPr>
                <w:sz w:val="16"/>
                <w:szCs w:val="16"/>
              </w:rPr>
              <w:t>«Чердаклинский район»</w:t>
            </w:r>
            <w:r w:rsidR="00090EC8">
              <w:rPr>
                <w:sz w:val="16"/>
                <w:szCs w:val="16"/>
              </w:rPr>
              <w:t xml:space="preserve"> </w:t>
            </w:r>
            <w:r w:rsidRPr="00924F94">
              <w:rPr>
                <w:sz w:val="16"/>
                <w:szCs w:val="16"/>
              </w:rPr>
              <w:t>Ульяновской области</w:t>
            </w:r>
          </w:p>
          <w:p w:rsidR="00190841" w:rsidRPr="00924F94" w:rsidRDefault="00190841" w:rsidP="00924F94">
            <w:pPr>
              <w:snapToGrid w:val="0"/>
              <w:jc w:val="center"/>
              <w:rPr>
                <w:sz w:val="16"/>
                <w:szCs w:val="16"/>
              </w:rPr>
            </w:pPr>
          </w:p>
          <w:p w:rsidR="00190841" w:rsidRPr="00924F94" w:rsidRDefault="00190841" w:rsidP="00924F94">
            <w:pPr>
              <w:snapToGrid w:val="0"/>
              <w:jc w:val="center"/>
              <w:rPr>
                <w:sz w:val="16"/>
                <w:szCs w:val="16"/>
              </w:rPr>
            </w:pPr>
            <w:r w:rsidRPr="00924F94">
              <w:rPr>
                <w:sz w:val="16"/>
                <w:szCs w:val="16"/>
              </w:rPr>
              <w:t xml:space="preserve">Передан в МКУ «Комитет ЖКХ хозяйства и строительства Чердаклинского района Ульяновской области </w:t>
            </w:r>
          </w:p>
          <w:p w:rsidR="00190841" w:rsidRPr="00924F94" w:rsidRDefault="00190841" w:rsidP="00924F94">
            <w:pPr>
              <w:snapToGrid w:val="0"/>
              <w:jc w:val="center"/>
              <w:rPr>
                <w:sz w:val="16"/>
                <w:szCs w:val="16"/>
              </w:rPr>
            </w:pPr>
            <w:r w:rsidRPr="00924F94">
              <w:rPr>
                <w:sz w:val="16"/>
                <w:szCs w:val="16"/>
              </w:rPr>
              <w:t>Договор о передаче муниципального имущества в оперативное управление от 02.03.02.2015 №1</w:t>
            </w:r>
          </w:p>
          <w:p w:rsidR="00190841" w:rsidRPr="00924F94" w:rsidRDefault="00190841" w:rsidP="00924F94">
            <w:pPr>
              <w:snapToGrid w:val="0"/>
              <w:jc w:val="center"/>
              <w:rPr>
                <w:sz w:val="16"/>
                <w:szCs w:val="16"/>
              </w:rPr>
            </w:pPr>
          </w:p>
          <w:p w:rsidR="00190841" w:rsidRPr="00924F94" w:rsidRDefault="00190841" w:rsidP="00924F94">
            <w:pPr>
              <w:snapToGrid w:val="0"/>
              <w:jc w:val="center"/>
              <w:rPr>
                <w:sz w:val="16"/>
                <w:szCs w:val="16"/>
              </w:rPr>
            </w:pPr>
            <w:r w:rsidRPr="00924F94">
              <w:rPr>
                <w:sz w:val="16"/>
                <w:szCs w:val="16"/>
              </w:rPr>
              <w:t>МКУ «Агентство по комплексному развитию сельских территорий»</w:t>
            </w:r>
          </w:p>
          <w:p w:rsidR="00190841" w:rsidRPr="00924F94" w:rsidRDefault="00190841" w:rsidP="00924F94">
            <w:pPr>
              <w:snapToGrid w:val="0"/>
              <w:jc w:val="center"/>
              <w:rPr>
                <w:sz w:val="16"/>
                <w:szCs w:val="16"/>
              </w:rPr>
            </w:pPr>
            <w:r w:rsidRPr="00924F94">
              <w:rPr>
                <w:sz w:val="16"/>
                <w:szCs w:val="16"/>
              </w:rPr>
              <w:t>ОГРН 1167329050217</w:t>
            </w:r>
          </w:p>
          <w:p w:rsidR="00190841" w:rsidRPr="00740EE6" w:rsidRDefault="00190841" w:rsidP="00924F94">
            <w:pPr>
              <w:snapToGrid w:val="0"/>
              <w:jc w:val="center"/>
              <w:rPr>
                <w:sz w:val="16"/>
                <w:szCs w:val="16"/>
              </w:rPr>
            </w:pPr>
            <w:r w:rsidRPr="00924F94">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C0343">
            <w:pPr>
              <w:jc w:val="center"/>
              <w:rPr>
                <w:sz w:val="16"/>
                <w:szCs w:val="16"/>
              </w:rPr>
            </w:pPr>
            <w:r>
              <w:rPr>
                <w:sz w:val="16"/>
                <w:szCs w:val="16"/>
              </w:rPr>
              <w:t>52</w:t>
            </w:r>
          </w:p>
        </w:tc>
        <w:tc>
          <w:tcPr>
            <w:tcW w:w="1134" w:type="dxa"/>
            <w:gridSpan w:val="2"/>
            <w:shd w:val="clear" w:color="auto" w:fill="auto"/>
          </w:tcPr>
          <w:p w:rsidR="00190841" w:rsidRPr="00924F94" w:rsidRDefault="00190841" w:rsidP="00F2701C">
            <w:pPr>
              <w:autoSpaceDE w:val="0"/>
              <w:snapToGrid w:val="0"/>
              <w:jc w:val="center"/>
              <w:rPr>
                <w:rFonts w:eastAsia="Times New Roman CYR"/>
                <w:sz w:val="16"/>
                <w:szCs w:val="16"/>
              </w:rPr>
            </w:pPr>
            <w:r w:rsidRPr="005425FE">
              <w:rPr>
                <w:rFonts w:eastAsia="Times New Roman CYR"/>
                <w:sz w:val="16"/>
                <w:szCs w:val="16"/>
              </w:rPr>
              <w:t>70-квартирный жилой дом</w:t>
            </w:r>
          </w:p>
        </w:tc>
        <w:tc>
          <w:tcPr>
            <w:tcW w:w="1701" w:type="dxa"/>
            <w:shd w:val="clear" w:color="auto" w:fill="auto"/>
          </w:tcPr>
          <w:p w:rsidR="00190841" w:rsidRPr="005425FE" w:rsidRDefault="00190841" w:rsidP="005425FE">
            <w:pPr>
              <w:autoSpaceDE w:val="0"/>
              <w:snapToGrid w:val="0"/>
              <w:jc w:val="center"/>
              <w:rPr>
                <w:rFonts w:eastAsia="Times New Roman CYR"/>
                <w:sz w:val="16"/>
                <w:szCs w:val="16"/>
              </w:rPr>
            </w:pPr>
            <w:r w:rsidRPr="005425FE">
              <w:rPr>
                <w:rFonts w:eastAsia="Times New Roman CYR"/>
                <w:sz w:val="16"/>
                <w:szCs w:val="16"/>
              </w:rPr>
              <w:t>Ульяновская область, Чердаклинский район,</w:t>
            </w:r>
          </w:p>
          <w:p w:rsidR="00190841" w:rsidRPr="005425FE" w:rsidRDefault="00190841" w:rsidP="005425FE">
            <w:pPr>
              <w:autoSpaceDE w:val="0"/>
              <w:snapToGrid w:val="0"/>
              <w:jc w:val="center"/>
              <w:rPr>
                <w:rFonts w:eastAsia="Times New Roman CYR"/>
                <w:sz w:val="16"/>
                <w:szCs w:val="16"/>
              </w:rPr>
            </w:pPr>
            <w:r w:rsidRPr="005425FE">
              <w:rPr>
                <w:rFonts w:eastAsia="Times New Roman CYR"/>
                <w:sz w:val="16"/>
                <w:szCs w:val="16"/>
              </w:rPr>
              <w:t>п. Октябрьский,</w:t>
            </w:r>
          </w:p>
          <w:p w:rsidR="00190841" w:rsidRPr="005425FE" w:rsidRDefault="00190841" w:rsidP="005425FE">
            <w:pPr>
              <w:autoSpaceDE w:val="0"/>
              <w:snapToGrid w:val="0"/>
              <w:jc w:val="center"/>
              <w:rPr>
                <w:rFonts w:eastAsia="Times New Roman CYR"/>
                <w:sz w:val="16"/>
                <w:szCs w:val="16"/>
              </w:rPr>
            </w:pPr>
            <w:r w:rsidRPr="005425FE">
              <w:rPr>
                <w:rFonts w:eastAsia="Times New Roman CYR"/>
                <w:sz w:val="16"/>
                <w:szCs w:val="16"/>
              </w:rPr>
              <w:t xml:space="preserve">ул. Студенческая, </w:t>
            </w:r>
          </w:p>
          <w:p w:rsidR="00190841" w:rsidRPr="00924F94" w:rsidRDefault="00190841" w:rsidP="005425FE">
            <w:pPr>
              <w:autoSpaceDE w:val="0"/>
              <w:snapToGrid w:val="0"/>
              <w:jc w:val="center"/>
              <w:rPr>
                <w:rFonts w:eastAsia="Times New Roman CYR"/>
                <w:sz w:val="16"/>
                <w:szCs w:val="16"/>
              </w:rPr>
            </w:pPr>
            <w:r w:rsidRPr="005425FE">
              <w:rPr>
                <w:rFonts w:eastAsia="Times New Roman CYR"/>
                <w:sz w:val="16"/>
                <w:szCs w:val="16"/>
              </w:rPr>
              <w:t>д. 24, кв 7, 21,48</w:t>
            </w:r>
          </w:p>
        </w:tc>
        <w:tc>
          <w:tcPr>
            <w:tcW w:w="1267" w:type="dxa"/>
          </w:tcPr>
          <w:p w:rsidR="00190841" w:rsidRDefault="00190841" w:rsidP="00F2701C">
            <w:pPr>
              <w:autoSpaceDE w:val="0"/>
              <w:snapToGrid w:val="0"/>
              <w:ind w:left="-68" w:right="-150"/>
              <w:jc w:val="center"/>
              <w:rPr>
                <w:sz w:val="14"/>
                <w:szCs w:val="14"/>
              </w:rPr>
            </w:pPr>
          </w:p>
        </w:tc>
        <w:tc>
          <w:tcPr>
            <w:tcW w:w="1709" w:type="dxa"/>
            <w:gridSpan w:val="2"/>
            <w:shd w:val="clear" w:color="auto" w:fill="auto"/>
          </w:tcPr>
          <w:p w:rsidR="00190841" w:rsidRDefault="00190841" w:rsidP="00F2701C">
            <w:pPr>
              <w:ind w:left="-96" w:right="-130"/>
              <w:jc w:val="center"/>
              <w:rPr>
                <w:sz w:val="16"/>
                <w:szCs w:val="16"/>
              </w:rPr>
            </w:pPr>
            <w:r>
              <w:rPr>
                <w:sz w:val="16"/>
                <w:szCs w:val="16"/>
              </w:rPr>
              <w:t>1970</w:t>
            </w:r>
          </w:p>
          <w:p w:rsidR="00190841" w:rsidRDefault="00190841" w:rsidP="00F2701C">
            <w:pPr>
              <w:ind w:left="-96" w:right="-130"/>
              <w:jc w:val="center"/>
              <w:rPr>
                <w:sz w:val="16"/>
                <w:szCs w:val="16"/>
              </w:rPr>
            </w:pPr>
            <w:r w:rsidRPr="005425FE">
              <w:rPr>
                <w:sz w:val="16"/>
                <w:szCs w:val="16"/>
              </w:rPr>
              <w:t>4476,12 кв. м</w:t>
            </w:r>
          </w:p>
        </w:tc>
        <w:tc>
          <w:tcPr>
            <w:tcW w:w="4111" w:type="dxa"/>
            <w:shd w:val="clear" w:color="auto" w:fill="auto"/>
          </w:tcPr>
          <w:p w:rsidR="00190841" w:rsidRPr="005425FE" w:rsidRDefault="00190841" w:rsidP="005425FE">
            <w:pPr>
              <w:jc w:val="center"/>
              <w:rPr>
                <w:sz w:val="16"/>
                <w:szCs w:val="16"/>
              </w:rPr>
            </w:pPr>
            <w:r w:rsidRPr="005425FE">
              <w:rPr>
                <w:sz w:val="16"/>
                <w:szCs w:val="16"/>
              </w:rPr>
              <w:t>Решение Совета депутатов муниципального образования «Чердаклинский район» Ульяновской области от 2.12.2014</w:t>
            </w:r>
          </w:p>
          <w:p w:rsidR="00190841" w:rsidRPr="005425FE" w:rsidRDefault="00190841" w:rsidP="005425FE">
            <w:pPr>
              <w:jc w:val="center"/>
              <w:rPr>
                <w:sz w:val="16"/>
                <w:szCs w:val="16"/>
              </w:rPr>
            </w:pPr>
            <w:r w:rsidRPr="005425FE">
              <w:rPr>
                <w:sz w:val="16"/>
                <w:szCs w:val="16"/>
              </w:rPr>
              <w:t>№ 79;</w:t>
            </w:r>
          </w:p>
          <w:p w:rsidR="00190841" w:rsidRPr="005425FE" w:rsidRDefault="00190841" w:rsidP="005425FE">
            <w:pPr>
              <w:jc w:val="center"/>
              <w:rPr>
                <w:sz w:val="16"/>
                <w:szCs w:val="16"/>
              </w:rPr>
            </w:pPr>
            <w:r w:rsidRPr="005425FE">
              <w:rPr>
                <w:sz w:val="16"/>
                <w:szCs w:val="16"/>
              </w:rPr>
              <w:t xml:space="preserve">Постановление Правительства Ульяновской области от 06.03.2015 №92-П </w:t>
            </w:r>
          </w:p>
          <w:p w:rsidR="00190841" w:rsidRPr="005425FE" w:rsidRDefault="00190841" w:rsidP="005425FE">
            <w:pPr>
              <w:jc w:val="center"/>
              <w:rPr>
                <w:sz w:val="16"/>
                <w:szCs w:val="16"/>
              </w:rPr>
            </w:pPr>
            <w:r w:rsidRPr="005425FE">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924F94" w:rsidRDefault="00190841" w:rsidP="005425FE">
            <w:pPr>
              <w:jc w:val="center"/>
              <w:rPr>
                <w:sz w:val="16"/>
                <w:szCs w:val="16"/>
              </w:rPr>
            </w:pPr>
            <w:r w:rsidRPr="005425FE">
              <w:rPr>
                <w:sz w:val="16"/>
                <w:szCs w:val="16"/>
              </w:rPr>
              <w:t xml:space="preserve">Постановление администрации муниципального образования «Чердаклинский район» Ульяновской </w:t>
            </w:r>
            <w:r w:rsidRPr="005425FE">
              <w:rPr>
                <w:sz w:val="16"/>
                <w:szCs w:val="16"/>
              </w:rPr>
              <w:lastRenderedPageBreak/>
              <w:t>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5425FE" w:rsidRDefault="00190841" w:rsidP="005425FE">
            <w:pPr>
              <w:snapToGrid w:val="0"/>
              <w:jc w:val="center"/>
              <w:rPr>
                <w:sz w:val="16"/>
                <w:szCs w:val="16"/>
              </w:rPr>
            </w:pPr>
            <w:r w:rsidRPr="005425FE">
              <w:rPr>
                <w:sz w:val="16"/>
                <w:szCs w:val="16"/>
              </w:rPr>
              <w:lastRenderedPageBreak/>
              <w:t>Муниципальное образование</w:t>
            </w:r>
          </w:p>
          <w:p w:rsidR="00190841" w:rsidRPr="005425FE" w:rsidRDefault="00190841" w:rsidP="005425FE">
            <w:pPr>
              <w:snapToGrid w:val="0"/>
              <w:jc w:val="center"/>
              <w:rPr>
                <w:sz w:val="16"/>
                <w:szCs w:val="16"/>
              </w:rPr>
            </w:pPr>
            <w:r w:rsidRPr="005425FE">
              <w:rPr>
                <w:sz w:val="16"/>
                <w:szCs w:val="16"/>
              </w:rPr>
              <w:t>«Чердаклинский район»</w:t>
            </w:r>
            <w:r w:rsidR="00090EC8">
              <w:rPr>
                <w:sz w:val="16"/>
                <w:szCs w:val="16"/>
              </w:rPr>
              <w:t xml:space="preserve"> </w:t>
            </w:r>
            <w:r w:rsidRPr="005425FE">
              <w:rPr>
                <w:sz w:val="16"/>
                <w:szCs w:val="16"/>
              </w:rPr>
              <w:t>Ульяновской области</w:t>
            </w:r>
          </w:p>
          <w:p w:rsidR="00190841" w:rsidRPr="005425FE" w:rsidRDefault="00190841" w:rsidP="005425FE">
            <w:pPr>
              <w:snapToGrid w:val="0"/>
              <w:jc w:val="center"/>
              <w:rPr>
                <w:sz w:val="16"/>
                <w:szCs w:val="16"/>
              </w:rPr>
            </w:pPr>
          </w:p>
          <w:p w:rsidR="00190841" w:rsidRPr="005425FE" w:rsidRDefault="00190841" w:rsidP="005425FE">
            <w:pPr>
              <w:snapToGrid w:val="0"/>
              <w:jc w:val="center"/>
              <w:rPr>
                <w:sz w:val="16"/>
                <w:szCs w:val="16"/>
              </w:rPr>
            </w:pPr>
            <w:r w:rsidRPr="005425FE">
              <w:rPr>
                <w:sz w:val="16"/>
                <w:szCs w:val="16"/>
              </w:rPr>
              <w:t xml:space="preserve">Передан в МКУ «Комитет ЖКХ хозяйства и строительства Чердаклинского района Ульяновской области </w:t>
            </w:r>
          </w:p>
          <w:p w:rsidR="00190841" w:rsidRPr="005425FE" w:rsidRDefault="00190841" w:rsidP="005425FE">
            <w:pPr>
              <w:snapToGrid w:val="0"/>
              <w:jc w:val="center"/>
              <w:rPr>
                <w:sz w:val="16"/>
                <w:szCs w:val="16"/>
              </w:rPr>
            </w:pPr>
            <w:r w:rsidRPr="005425FE">
              <w:rPr>
                <w:sz w:val="16"/>
                <w:szCs w:val="16"/>
              </w:rPr>
              <w:t>Договор о передаче муниципального имущества в оперативное управление от 02.03.02.2015 №1</w:t>
            </w:r>
          </w:p>
          <w:p w:rsidR="00190841" w:rsidRPr="005425FE" w:rsidRDefault="00190841" w:rsidP="005425FE">
            <w:pPr>
              <w:snapToGrid w:val="0"/>
              <w:jc w:val="center"/>
              <w:rPr>
                <w:sz w:val="16"/>
                <w:szCs w:val="16"/>
              </w:rPr>
            </w:pPr>
          </w:p>
          <w:p w:rsidR="00190841" w:rsidRPr="005425FE" w:rsidRDefault="00190841" w:rsidP="005425FE">
            <w:pPr>
              <w:snapToGrid w:val="0"/>
              <w:jc w:val="center"/>
              <w:rPr>
                <w:sz w:val="16"/>
                <w:szCs w:val="16"/>
              </w:rPr>
            </w:pPr>
            <w:r w:rsidRPr="005425FE">
              <w:rPr>
                <w:sz w:val="16"/>
                <w:szCs w:val="16"/>
              </w:rPr>
              <w:t>МКУ «Агентство по комплексному развитию сельских территорий»</w:t>
            </w:r>
          </w:p>
          <w:p w:rsidR="00190841" w:rsidRPr="005425FE" w:rsidRDefault="00190841" w:rsidP="005425FE">
            <w:pPr>
              <w:snapToGrid w:val="0"/>
              <w:jc w:val="center"/>
              <w:rPr>
                <w:sz w:val="16"/>
                <w:szCs w:val="16"/>
              </w:rPr>
            </w:pPr>
            <w:r w:rsidRPr="005425FE">
              <w:rPr>
                <w:sz w:val="16"/>
                <w:szCs w:val="16"/>
              </w:rPr>
              <w:t>ОГРН 1167329050217</w:t>
            </w:r>
          </w:p>
          <w:p w:rsidR="00190841" w:rsidRPr="00924F94" w:rsidRDefault="00190841" w:rsidP="005425FE">
            <w:pPr>
              <w:snapToGrid w:val="0"/>
              <w:jc w:val="center"/>
              <w:rPr>
                <w:sz w:val="16"/>
                <w:szCs w:val="16"/>
              </w:rPr>
            </w:pPr>
            <w:r w:rsidRPr="005425FE">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2701C">
            <w:pPr>
              <w:jc w:val="center"/>
              <w:rPr>
                <w:sz w:val="16"/>
                <w:szCs w:val="16"/>
              </w:rPr>
            </w:pPr>
            <w:r>
              <w:rPr>
                <w:sz w:val="16"/>
                <w:szCs w:val="16"/>
              </w:rPr>
              <w:t>53</w:t>
            </w:r>
          </w:p>
        </w:tc>
        <w:tc>
          <w:tcPr>
            <w:tcW w:w="1134" w:type="dxa"/>
            <w:gridSpan w:val="2"/>
            <w:shd w:val="clear" w:color="auto" w:fill="auto"/>
          </w:tcPr>
          <w:p w:rsidR="00190841" w:rsidRPr="00F94683" w:rsidRDefault="00190841" w:rsidP="00F94683">
            <w:pPr>
              <w:autoSpaceDE w:val="0"/>
              <w:snapToGrid w:val="0"/>
              <w:jc w:val="center"/>
              <w:rPr>
                <w:rFonts w:eastAsia="Times New Roman CYR"/>
                <w:sz w:val="16"/>
                <w:szCs w:val="16"/>
              </w:rPr>
            </w:pPr>
            <w:r w:rsidRPr="00F94683">
              <w:rPr>
                <w:rFonts w:eastAsia="Times New Roman CYR"/>
                <w:sz w:val="16"/>
                <w:szCs w:val="16"/>
              </w:rPr>
              <w:t>65-квартирный жилой дом</w:t>
            </w:r>
          </w:p>
          <w:p w:rsidR="00190841" w:rsidRPr="005425FE" w:rsidRDefault="00190841" w:rsidP="00F94683">
            <w:pPr>
              <w:autoSpaceDE w:val="0"/>
              <w:snapToGrid w:val="0"/>
              <w:jc w:val="center"/>
              <w:rPr>
                <w:rFonts w:eastAsia="Times New Roman CYR"/>
                <w:sz w:val="16"/>
                <w:szCs w:val="16"/>
              </w:rPr>
            </w:pPr>
          </w:p>
        </w:tc>
        <w:tc>
          <w:tcPr>
            <w:tcW w:w="1701" w:type="dxa"/>
            <w:shd w:val="clear" w:color="auto" w:fill="auto"/>
          </w:tcPr>
          <w:p w:rsidR="00190841" w:rsidRPr="00F94683" w:rsidRDefault="00190841" w:rsidP="00F94683">
            <w:pPr>
              <w:autoSpaceDE w:val="0"/>
              <w:snapToGrid w:val="0"/>
              <w:jc w:val="center"/>
              <w:rPr>
                <w:rFonts w:eastAsia="Times New Roman CYR"/>
                <w:sz w:val="16"/>
                <w:szCs w:val="16"/>
              </w:rPr>
            </w:pPr>
            <w:r w:rsidRPr="00F94683">
              <w:rPr>
                <w:rFonts w:eastAsia="Times New Roman CYR"/>
                <w:sz w:val="16"/>
                <w:szCs w:val="16"/>
              </w:rPr>
              <w:t>Ульяновская область, Чердаклинский район,</w:t>
            </w:r>
          </w:p>
          <w:p w:rsidR="00190841" w:rsidRPr="00F94683" w:rsidRDefault="00190841" w:rsidP="00F94683">
            <w:pPr>
              <w:autoSpaceDE w:val="0"/>
              <w:snapToGrid w:val="0"/>
              <w:jc w:val="center"/>
              <w:rPr>
                <w:rFonts w:eastAsia="Times New Roman CYR"/>
                <w:sz w:val="16"/>
                <w:szCs w:val="16"/>
              </w:rPr>
            </w:pPr>
            <w:r w:rsidRPr="00F94683">
              <w:rPr>
                <w:rFonts w:eastAsia="Times New Roman CYR"/>
                <w:sz w:val="16"/>
                <w:szCs w:val="16"/>
              </w:rPr>
              <w:t>п. Октябрьский,</w:t>
            </w:r>
          </w:p>
          <w:p w:rsidR="00190841" w:rsidRPr="00F94683" w:rsidRDefault="00190841" w:rsidP="00F94683">
            <w:pPr>
              <w:autoSpaceDE w:val="0"/>
              <w:snapToGrid w:val="0"/>
              <w:jc w:val="center"/>
              <w:rPr>
                <w:rFonts w:eastAsia="Times New Roman CYR"/>
                <w:sz w:val="16"/>
                <w:szCs w:val="16"/>
              </w:rPr>
            </w:pPr>
            <w:r w:rsidRPr="00F94683">
              <w:rPr>
                <w:rFonts w:eastAsia="Times New Roman CYR"/>
                <w:sz w:val="16"/>
                <w:szCs w:val="16"/>
              </w:rPr>
              <w:t xml:space="preserve">ул. Студенческая, </w:t>
            </w:r>
          </w:p>
          <w:p w:rsidR="00190841" w:rsidRPr="00F94683" w:rsidRDefault="00190841" w:rsidP="00F94683">
            <w:pPr>
              <w:autoSpaceDE w:val="0"/>
              <w:snapToGrid w:val="0"/>
              <w:jc w:val="center"/>
              <w:rPr>
                <w:rFonts w:eastAsia="Times New Roman CYR"/>
                <w:sz w:val="16"/>
                <w:szCs w:val="16"/>
              </w:rPr>
            </w:pPr>
            <w:r w:rsidRPr="00F94683">
              <w:rPr>
                <w:rFonts w:eastAsia="Times New Roman CYR"/>
                <w:sz w:val="16"/>
                <w:szCs w:val="16"/>
              </w:rPr>
              <w:t>д. 24а,</w:t>
            </w:r>
          </w:p>
          <w:p w:rsidR="00190841" w:rsidRPr="005425FE" w:rsidRDefault="00190841" w:rsidP="00F629EE">
            <w:pPr>
              <w:autoSpaceDE w:val="0"/>
              <w:snapToGrid w:val="0"/>
              <w:jc w:val="center"/>
              <w:rPr>
                <w:rFonts w:eastAsia="Times New Roman CYR"/>
                <w:sz w:val="16"/>
                <w:szCs w:val="16"/>
              </w:rPr>
            </w:pPr>
            <w:r w:rsidRPr="00F94683">
              <w:rPr>
                <w:rFonts w:eastAsia="Times New Roman CYR"/>
                <w:sz w:val="16"/>
                <w:szCs w:val="16"/>
              </w:rPr>
              <w:t>кв. 29,47,48</w:t>
            </w:r>
          </w:p>
        </w:tc>
        <w:tc>
          <w:tcPr>
            <w:tcW w:w="1267" w:type="dxa"/>
          </w:tcPr>
          <w:p w:rsidR="00190841" w:rsidRDefault="00190841" w:rsidP="00F2701C">
            <w:pPr>
              <w:autoSpaceDE w:val="0"/>
              <w:snapToGrid w:val="0"/>
              <w:ind w:left="-68" w:right="-150"/>
              <w:jc w:val="center"/>
              <w:rPr>
                <w:sz w:val="14"/>
                <w:szCs w:val="14"/>
              </w:rPr>
            </w:pPr>
          </w:p>
        </w:tc>
        <w:tc>
          <w:tcPr>
            <w:tcW w:w="1709" w:type="dxa"/>
            <w:gridSpan w:val="2"/>
            <w:shd w:val="clear" w:color="auto" w:fill="auto"/>
          </w:tcPr>
          <w:p w:rsidR="00190841" w:rsidRDefault="00190841" w:rsidP="00F2701C">
            <w:pPr>
              <w:ind w:left="-96" w:right="-130"/>
              <w:jc w:val="center"/>
              <w:rPr>
                <w:sz w:val="16"/>
                <w:szCs w:val="16"/>
              </w:rPr>
            </w:pPr>
            <w:r>
              <w:rPr>
                <w:sz w:val="16"/>
                <w:szCs w:val="16"/>
              </w:rPr>
              <w:t>1997</w:t>
            </w:r>
          </w:p>
          <w:p w:rsidR="00190841" w:rsidRPr="00F94683" w:rsidRDefault="00190841" w:rsidP="00F94683">
            <w:pPr>
              <w:snapToGrid w:val="0"/>
              <w:jc w:val="center"/>
              <w:rPr>
                <w:sz w:val="16"/>
                <w:szCs w:val="16"/>
              </w:rPr>
            </w:pPr>
            <w:r w:rsidRPr="00F94683">
              <w:rPr>
                <w:rFonts w:eastAsia="Times New Roman CYR"/>
                <w:sz w:val="16"/>
                <w:szCs w:val="16"/>
              </w:rPr>
              <w:t>4410,25 кв. м</w:t>
            </w:r>
          </w:p>
          <w:p w:rsidR="00190841" w:rsidRDefault="00190841" w:rsidP="00F2701C">
            <w:pPr>
              <w:ind w:left="-96" w:right="-130"/>
              <w:jc w:val="center"/>
              <w:rPr>
                <w:sz w:val="16"/>
                <w:szCs w:val="16"/>
              </w:rPr>
            </w:pPr>
          </w:p>
        </w:tc>
        <w:tc>
          <w:tcPr>
            <w:tcW w:w="4111" w:type="dxa"/>
            <w:shd w:val="clear" w:color="auto" w:fill="auto"/>
          </w:tcPr>
          <w:p w:rsidR="00190841" w:rsidRPr="00F94683" w:rsidRDefault="00190841" w:rsidP="00F94683">
            <w:pPr>
              <w:jc w:val="center"/>
              <w:rPr>
                <w:sz w:val="16"/>
                <w:szCs w:val="16"/>
              </w:rPr>
            </w:pPr>
            <w:r w:rsidRPr="00F94683">
              <w:rPr>
                <w:sz w:val="16"/>
                <w:szCs w:val="16"/>
              </w:rPr>
              <w:t>Решение Совета депутатов муниципального образования «Чердаклинский район» Ульяновской области от 2.12.2014</w:t>
            </w:r>
          </w:p>
          <w:p w:rsidR="00190841" w:rsidRPr="00F94683" w:rsidRDefault="00190841" w:rsidP="00F94683">
            <w:pPr>
              <w:jc w:val="center"/>
              <w:rPr>
                <w:sz w:val="16"/>
                <w:szCs w:val="16"/>
              </w:rPr>
            </w:pPr>
            <w:r w:rsidRPr="00F94683">
              <w:rPr>
                <w:sz w:val="16"/>
                <w:szCs w:val="16"/>
              </w:rPr>
              <w:t>№ 79;</w:t>
            </w:r>
          </w:p>
          <w:p w:rsidR="00190841" w:rsidRPr="00F94683" w:rsidRDefault="00190841" w:rsidP="00F94683">
            <w:pPr>
              <w:jc w:val="center"/>
              <w:rPr>
                <w:sz w:val="16"/>
                <w:szCs w:val="16"/>
              </w:rPr>
            </w:pPr>
            <w:r w:rsidRPr="00F94683">
              <w:rPr>
                <w:sz w:val="16"/>
                <w:szCs w:val="16"/>
              </w:rPr>
              <w:t xml:space="preserve">Постановление Правительства Ульяновской области от 06.03.2015 №92-П </w:t>
            </w:r>
          </w:p>
          <w:p w:rsidR="00190841" w:rsidRPr="00F94683" w:rsidRDefault="00190841" w:rsidP="00F94683">
            <w:pPr>
              <w:jc w:val="center"/>
              <w:rPr>
                <w:sz w:val="16"/>
                <w:szCs w:val="16"/>
              </w:rPr>
            </w:pPr>
            <w:r w:rsidRPr="00F94683">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Default="00190841" w:rsidP="00F94683">
            <w:pPr>
              <w:jc w:val="center"/>
              <w:rPr>
                <w:sz w:val="16"/>
                <w:szCs w:val="16"/>
              </w:rPr>
            </w:pPr>
            <w:r w:rsidRPr="00F94683">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F629EE" w:rsidRDefault="00190841" w:rsidP="00F94683">
            <w:pPr>
              <w:jc w:val="center"/>
              <w:rPr>
                <w:b/>
                <w:sz w:val="16"/>
                <w:szCs w:val="16"/>
              </w:rPr>
            </w:pPr>
          </w:p>
        </w:tc>
        <w:tc>
          <w:tcPr>
            <w:tcW w:w="4394" w:type="dxa"/>
            <w:shd w:val="clear" w:color="auto" w:fill="auto"/>
          </w:tcPr>
          <w:p w:rsidR="00190841" w:rsidRPr="005425FE" w:rsidRDefault="00190841" w:rsidP="00F94683">
            <w:pPr>
              <w:snapToGrid w:val="0"/>
              <w:jc w:val="center"/>
              <w:rPr>
                <w:sz w:val="16"/>
                <w:szCs w:val="16"/>
              </w:rPr>
            </w:pPr>
            <w:r w:rsidRPr="005425FE">
              <w:rPr>
                <w:sz w:val="16"/>
                <w:szCs w:val="16"/>
              </w:rPr>
              <w:t>Муниципальное образование</w:t>
            </w:r>
          </w:p>
          <w:p w:rsidR="00190841" w:rsidRPr="005425FE" w:rsidRDefault="00190841" w:rsidP="00F94683">
            <w:pPr>
              <w:snapToGrid w:val="0"/>
              <w:jc w:val="center"/>
              <w:rPr>
                <w:sz w:val="16"/>
                <w:szCs w:val="16"/>
              </w:rPr>
            </w:pPr>
            <w:r w:rsidRPr="005425FE">
              <w:rPr>
                <w:sz w:val="16"/>
                <w:szCs w:val="16"/>
              </w:rPr>
              <w:t>«Чердаклинский район»</w:t>
            </w:r>
            <w:r w:rsidR="00090EC8">
              <w:rPr>
                <w:sz w:val="16"/>
                <w:szCs w:val="16"/>
              </w:rPr>
              <w:t xml:space="preserve"> </w:t>
            </w:r>
            <w:r w:rsidRPr="005425FE">
              <w:rPr>
                <w:sz w:val="16"/>
                <w:szCs w:val="16"/>
              </w:rPr>
              <w:t>Ульяновской области</w:t>
            </w:r>
          </w:p>
          <w:p w:rsidR="00190841" w:rsidRPr="005425FE" w:rsidRDefault="00190841" w:rsidP="00F94683">
            <w:pPr>
              <w:snapToGrid w:val="0"/>
              <w:jc w:val="center"/>
              <w:rPr>
                <w:sz w:val="16"/>
                <w:szCs w:val="16"/>
              </w:rPr>
            </w:pPr>
          </w:p>
          <w:p w:rsidR="00190841" w:rsidRPr="005425FE" w:rsidRDefault="00190841" w:rsidP="00F94683">
            <w:pPr>
              <w:snapToGrid w:val="0"/>
              <w:jc w:val="center"/>
              <w:rPr>
                <w:sz w:val="16"/>
                <w:szCs w:val="16"/>
              </w:rPr>
            </w:pPr>
            <w:r w:rsidRPr="005425FE">
              <w:rPr>
                <w:sz w:val="16"/>
                <w:szCs w:val="16"/>
              </w:rPr>
              <w:t xml:space="preserve">Передан в МКУ «Комитет ЖКХ хозяйства и строительства Чердаклинского района Ульяновской области </w:t>
            </w:r>
          </w:p>
          <w:p w:rsidR="00190841" w:rsidRPr="005425FE" w:rsidRDefault="00190841" w:rsidP="00F94683">
            <w:pPr>
              <w:snapToGrid w:val="0"/>
              <w:jc w:val="center"/>
              <w:rPr>
                <w:sz w:val="16"/>
                <w:szCs w:val="16"/>
              </w:rPr>
            </w:pPr>
            <w:r w:rsidRPr="005425FE">
              <w:rPr>
                <w:sz w:val="16"/>
                <w:szCs w:val="16"/>
              </w:rPr>
              <w:t>Договор о передаче муниципального имущества в оперативное управление от 02.03.02.2015 №1</w:t>
            </w:r>
          </w:p>
          <w:p w:rsidR="00190841" w:rsidRPr="005425FE" w:rsidRDefault="00190841" w:rsidP="00F94683">
            <w:pPr>
              <w:snapToGrid w:val="0"/>
              <w:jc w:val="center"/>
              <w:rPr>
                <w:sz w:val="16"/>
                <w:szCs w:val="16"/>
              </w:rPr>
            </w:pPr>
          </w:p>
          <w:p w:rsidR="00190841" w:rsidRPr="005425FE" w:rsidRDefault="00190841" w:rsidP="00F94683">
            <w:pPr>
              <w:snapToGrid w:val="0"/>
              <w:jc w:val="center"/>
              <w:rPr>
                <w:sz w:val="16"/>
                <w:szCs w:val="16"/>
              </w:rPr>
            </w:pPr>
            <w:r w:rsidRPr="005425FE">
              <w:rPr>
                <w:sz w:val="16"/>
                <w:szCs w:val="16"/>
              </w:rPr>
              <w:t>МКУ «Агентство по комплексному развитию сельских территорий»</w:t>
            </w:r>
          </w:p>
          <w:p w:rsidR="00190841" w:rsidRPr="005425FE" w:rsidRDefault="00190841" w:rsidP="00F94683">
            <w:pPr>
              <w:snapToGrid w:val="0"/>
              <w:jc w:val="center"/>
              <w:rPr>
                <w:sz w:val="16"/>
                <w:szCs w:val="16"/>
              </w:rPr>
            </w:pPr>
            <w:r w:rsidRPr="005425FE">
              <w:rPr>
                <w:sz w:val="16"/>
                <w:szCs w:val="16"/>
              </w:rPr>
              <w:t>ОГРН 1167329050217</w:t>
            </w:r>
          </w:p>
          <w:p w:rsidR="00190841" w:rsidRDefault="00190841" w:rsidP="00F94683">
            <w:pPr>
              <w:snapToGrid w:val="0"/>
              <w:jc w:val="center"/>
              <w:rPr>
                <w:sz w:val="16"/>
                <w:szCs w:val="16"/>
              </w:rPr>
            </w:pPr>
            <w:r w:rsidRPr="007F53B3">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p w:rsidR="00190841" w:rsidRPr="005425FE" w:rsidRDefault="00190841" w:rsidP="001B4611">
            <w:pPr>
              <w:snapToGrid w:val="0"/>
              <w:jc w:val="center"/>
              <w:rPr>
                <w:sz w:val="16"/>
                <w:szCs w:val="16"/>
              </w:rPr>
            </w:pP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C0343">
            <w:pPr>
              <w:rPr>
                <w:sz w:val="16"/>
                <w:szCs w:val="16"/>
              </w:rPr>
            </w:pPr>
            <w:r>
              <w:rPr>
                <w:sz w:val="16"/>
                <w:szCs w:val="16"/>
              </w:rPr>
              <w:t>54</w:t>
            </w:r>
          </w:p>
        </w:tc>
        <w:tc>
          <w:tcPr>
            <w:tcW w:w="1134" w:type="dxa"/>
            <w:gridSpan w:val="2"/>
            <w:shd w:val="clear" w:color="auto" w:fill="auto"/>
          </w:tcPr>
          <w:p w:rsidR="00190841" w:rsidRPr="00F94683" w:rsidRDefault="00190841" w:rsidP="00F94683">
            <w:pPr>
              <w:autoSpaceDE w:val="0"/>
              <w:snapToGrid w:val="0"/>
              <w:jc w:val="center"/>
              <w:rPr>
                <w:rFonts w:eastAsia="Times New Roman CYR"/>
                <w:sz w:val="16"/>
                <w:szCs w:val="16"/>
              </w:rPr>
            </w:pPr>
            <w:r>
              <w:rPr>
                <w:rFonts w:eastAsia="Times New Roman CYR"/>
                <w:sz w:val="16"/>
                <w:szCs w:val="16"/>
              </w:rPr>
              <w:t>70</w:t>
            </w:r>
            <w:r w:rsidRPr="007F53B3">
              <w:rPr>
                <w:rFonts w:eastAsia="Times New Roman CYR"/>
                <w:sz w:val="16"/>
                <w:szCs w:val="16"/>
              </w:rPr>
              <w:t>-квартирный жилой дом</w:t>
            </w:r>
          </w:p>
        </w:tc>
        <w:tc>
          <w:tcPr>
            <w:tcW w:w="1701" w:type="dxa"/>
            <w:shd w:val="clear" w:color="auto" w:fill="auto"/>
          </w:tcPr>
          <w:p w:rsidR="00190841" w:rsidRPr="007F53B3" w:rsidRDefault="00190841" w:rsidP="007F53B3">
            <w:pPr>
              <w:autoSpaceDE w:val="0"/>
              <w:snapToGrid w:val="0"/>
              <w:jc w:val="center"/>
              <w:rPr>
                <w:rFonts w:eastAsia="Times New Roman CYR"/>
                <w:sz w:val="16"/>
                <w:szCs w:val="16"/>
              </w:rPr>
            </w:pPr>
            <w:r w:rsidRPr="007F53B3">
              <w:rPr>
                <w:rFonts w:eastAsia="Times New Roman CYR"/>
                <w:sz w:val="16"/>
                <w:szCs w:val="16"/>
              </w:rPr>
              <w:t>Ульяновская область, Чердаклинский район,</w:t>
            </w:r>
          </w:p>
          <w:p w:rsidR="00190841" w:rsidRPr="007F53B3" w:rsidRDefault="00190841" w:rsidP="007F53B3">
            <w:pPr>
              <w:autoSpaceDE w:val="0"/>
              <w:snapToGrid w:val="0"/>
              <w:jc w:val="center"/>
              <w:rPr>
                <w:rFonts w:eastAsia="Times New Roman CYR"/>
                <w:sz w:val="16"/>
                <w:szCs w:val="16"/>
              </w:rPr>
            </w:pPr>
            <w:r w:rsidRPr="007F53B3">
              <w:rPr>
                <w:rFonts w:eastAsia="Times New Roman CYR"/>
                <w:sz w:val="16"/>
                <w:szCs w:val="16"/>
              </w:rPr>
              <w:t>п. Октябрьский,</w:t>
            </w:r>
          </w:p>
          <w:p w:rsidR="00190841" w:rsidRPr="007F53B3" w:rsidRDefault="00190841" w:rsidP="007F53B3">
            <w:pPr>
              <w:autoSpaceDE w:val="0"/>
              <w:snapToGrid w:val="0"/>
              <w:jc w:val="center"/>
              <w:rPr>
                <w:rFonts w:eastAsia="Times New Roman CYR"/>
                <w:sz w:val="16"/>
                <w:szCs w:val="16"/>
              </w:rPr>
            </w:pPr>
            <w:r w:rsidRPr="007F53B3">
              <w:rPr>
                <w:rFonts w:eastAsia="Times New Roman CYR"/>
                <w:sz w:val="16"/>
                <w:szCs w:val="16"/>
              </w:rPr>
              <w:t xml:space="preserve">ул. Студенческая, </w:t>
            </w:r>
          </w:p>
          <w:p w:rsidR="00190841" w:rsidRPr="007F53B3" w:rsidRDefault="00190841" w:rsidP="007F53B3">
            <w:pPr>
              <w:autoSpaceDE w:val="0"/>
              <w:snapToGrid w:val="0"/>
              <w:jc w:val="center"/>
              <w:rPr>
                <w:rFonts w:eastAsia="Times New Roman CYR"/>
                <w:sz w:val="16"/>
                <w:szCs w:val="16"/>
              </w:rPr>
            </w:pPr>
            <w:r w:rsidRPr="007F53B3">
              <w:rPr>
                <w:rFonts w:eastAsia="Times New Roman CYR"/>
                <w:sz w:val="16"/>
                <w:szCs w:val="16"/>
              </w:rPr>
              <w:t>д. 28,</w:t>
            </w:r>
          </w:p>
          <w:p w:rsidR="00190841" w:rsidRPr="00F94683" w:rsidRDefault="00190841" w:rsidP="007F53B3">
            <w:pPr>
              <w:autoSpaceDE w:val="0"/>
              <w:snapToGrid w:val="0"/>
              <w:jc w:val="center"/>
              <w:rPr>
                <w:rFonts w:eastAsia="Times New Roman CYR"/>
                <w:sz w:val="16"/>
                <w:szCs w:val="16"/>
              </w:rPr>
            </w:pPr>
            <w:r w:rsidRPr="007F53B3">
              <w:rPr>
                <w:rFonts w:eastAsia="Times New Roman CYR"/>
                <w:sz w:val="16"/>
                <w:szCs w:val="16"/>
              </w:rPr>
              <w:t>кв. 1,17,59</w:t>
            </w:r>
          </w:p>
        </w:tc>
        <w:tc>
          <w:tcPr>
            <w:tcW w:w="1267" w:type="dxa"/>
          </w:tcPr>
          <w:p w:rsidR="00190841" w:rsidRDefault="00190841" w:rsidP="00F2701C">
            <w:pPr>
              <w:autoSpaceDE w:val="0"/>
              <w:snapToGrid w:val="0"/>
              <w:ind w:left="-68" w:right="-150"/>
              <w:jc w:val="center"/>
              <w:rPr>
                <w:sz w:val="14"/>
                <w:szCs w:val="14"/>
              </w:rPr>
            </w:pPr>
          </w:p>
        </w:tc>
        <w:tc>
          <w:tcPr>
            <w:tcW w:w="1709" w:type="dxa"/>
            <w:gridSpan w:val="2"/>
            <w:shd w:val="clear" w:color="auto" w:fill="auto"/>
          </w:tcPr>
          <w:p w:rsidR="00190841" w:rsidRDefault="00190841" w:rsidP="00F2701C">
            <w:pPr>
              <w:ind w:left="-96" w:right="-130"/>
              <w:jc w:val="center"/>
              <w:rPr>
                <w:sz w:val="16"/>
                <w:szCs w:val="16"/>
              </w:rPr>
            </w:pPr>
            <w:r>
              <w:rPr>
                <w:sz w:val="16"/>
                <w:szCs w:val="16"/>
              </w:rPr>
              <w:t>1990</w:t>
            </w:r>
          </w:p>
          <w:p w:rsidR="00190841" w:rsidRDefault="00190841" w:rsidP="00F2701C">
            <w:pPr>
              <w:ind w:left="-96" w:right="-130"/>
              <w:jc w:val="center"/>
              <w:rPr>
                <w:sz w:val="16"/>
                <w:szCs w:val="16"/>
              </w:rPr>
            </w:pPr>
            <w:r w:rsidRPr="007F53B3">
              <w:rPr>
                <w:rFonts w:eastAsia="Times New Roman CYR"/>
                <w:sz w:val="16"/>
                <w:szCs w:val="16"/>
              </w:rPr>
              <w:t>5054,3 кв. м</w:t>
            </w:r>
          </w:p>
        </w:tc>
        <w:tc>
          <w:tcPr>
            <w:tcW w:w="4111" w:type="dxa"/>
            <w:shd w:val="clear" w:color="auto" w:fill="auto"/>
          </w:tcPr>
          <w:p w:rsidR="00190841" w:rsidRPr="007F53B3" w:rsidRDefault="00190841" w:rsidP="007F53B3">
            <w:pPr>
              <w:jc w:val="center"/>
              <w:rPr>
                <w:sz w:val="16"/>
                <w:szCs w:val="16"/>
              </w:rPr>
            </w:pPr>
            <w:r w:rsidRPr="007F53B3">
              <w:rPr>
                <w:sz w:val="16"/>
                <w:szCs w:val="16"/>
              </w:rPr>
              <w:t>Решение Совета депутатов муниципального образования «Чердаклинский район» Ульяновской области от 2.12.2014</w:t>
            </w:r>
          </w:p>
          <w:p w:rsidR="00190841" w:rsidRPr="007F53B3" w:rsidRDefault="00190841" w:rsidP="007F53B3">
            <w:pPr>
              <w:jc w:val="center"/>
              <w:rPr>
                <w:sz w:val="16"/>
                <w:szCs w:val="16"/>
              </w:rPr>
            </w:pPr>
            <w:r w:rsidRPr="007F53B3">
              <w:rPr>
                <w:sz w:val="16"/>
                <w:szCs w:val="16"/>
              </w:rPr>
              <w:t>№ 79;</w:t>
            </w:r>
          </w:p>
          <w:p w:rsidR="00190841" w:rsidRPr="007F53B3" w:rsidRDefault="00190841" w:rsidP="007F53B3">
            <w:pPr>
              <w:jc w:val="center"/>
              <w:rPr>
                <w:sz w:val="16"/>
                <w:szCs w:val="16"/>
              </w:rPr>
            </w:pPr>
            <w:r w:rsidRPr="007F53B3">
              <w:rPr>
                <w:sz w:val="16"/>
                <w:szCs w:val="16"/>
              </w:rPr>
              <w:t xml:space="preserve">Постановление Правительства Ульяновской области от 06.03.2015 №92-П </w:t>
            </w:r>
          </w:p>
          <w:p w:rsidR="00190841" w:rsidRPr="007F53B3" w:rsidRDefault="00190841" w:rsidP="007F53B3">
            <w:pPr>
              <w:jc w:val="center"/>
              <w:rPr>
                <w:sz w:val="16"/>
                <w:szCs w:val="16"/>
              </w:rPr>
            </w:pPr>
            <w:r w:rsidRPr="007F53B3">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F94683" w:rsidRDefault="00190841" w:rsidP="007F53B3">
            <w:pPr>
              <w:jc w:val="center"/>
              <w:rPr>
                <w:sz w:val="16"/>
                <w:szCs w:val="16"/>
              </w:rPr>
            </w:pPr>
            <w:r w:rsidRPr="007F53B3">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7F53B3" w:rsidRDefault="00190841" w:rsidP="007F53B3">
            <w:pPr>
              <w:snapToGrid w:val="0"/>
              <w:jc w:val="center"/>
              <w:rPr>
                <w:sz w:val="16"/>
                <w:szCs w:val="16"/>
              </w:rPr>
            </w:pPr>
            <w:r w:rsidRPr="007F53B3">
              <w:rPr>
                <w:sz w:val="16"/>
                <w:szCs w:val="16"/>
              </w:rPr>
              <w:t>Муниципальное образование</w:t>
            </w:r>
          </w:p>
          <w:p w:rsidR="00190841" w:rsidRPr="007F53B3" w:rsidRDefault="00190841" w:rsidP="007F53B3">
            <w:pPr>
              <w:snapToGrid w:val="0"/>
              <w:jc w:val="center"/>
              <w:rPr>
                <w:sz w:val="16"/>
                <w:szCs w:val="16"/>
              </w:rPr>
            </w:pPr>
            <w:r w:rsidRPr="007F53B3">
              <w:rPr>
                <w:sz w:val="16"/>
                <w:szCs w:val="16"/>
              </w:rPr>
              <w:t>«Чердаклинский район»</w:t>
            </w:r>
            <w:r w:rsidR="00090EC8">
              <w:rPr>
                <w:sz w:val="16"/>
                <w:szCs w:val="16"/>
              </w:rPr>
              <w:t xml:space="preserve"> </w:t>
            </w:r>
            <w:r w:rsidRPr="007F53B3">
              <w:rPr>
                <w:sz w:val="16"/>
                <w:szCs w:val="16"/>
              </w:rPr>
              <w:t>Ульяновской области</w:t>
            </w:r>
          </w:p>
          <w:p w:rsidR="00190841" w:rsidRPr="007F53B3" w:rsidRDefault="00190841" w:rsidP="007F53B3">
            <w:pPr>
              <w:snapToGrid w:val="0"/>
              <w:jc w:val="center"/>
              <w:rPr>
                <w:sz w:val="16"/>
                <w:szCs w:val="16"/>
              </w:rPr>
            </w:pPr>
          </w:p>
          <w:p w:rsidR="00190841" w:rsidRPr="007F53B3" w:rsidRDefault="00190841" w:rsidP="007F53B3">
            <w:pPr>
              <w:snapToGrid w:val="0"/>
              <w:jc w:val="center"/>
              <w:rPr>
                <w:sz w:val="16"/>
                <w:szCs w:val="16"/>
              </w:rPr>
            </w:pPr>
            <w:r w:rsidRPr="007F53B3">
              <w:rPr>
                <w:sz w:val="16"/>
                <w:szCs w:val="16"/>
              </w:rPr>
              <w:t xml:space="preserve">Передан в МКУ «Комитет ЖКХ хозяйства и строительства Чердаклинского района Ульяновской области </w:t>
            </w:r>
          </w:p>
          <w:p w:rsidR="00190841" w:rsidRPr="007F53B3" w:rsidRDefault="00190841" w:rsidP="007F53B3">
            <w:pPr>
              <w:snapToGrid w:val="0"/>
              <w:jc w:val="center"/>
              <w:rPr>
                <w:sz w:val="16"/>
                <w:szCs w:val="16"/>
              </w:rPr>
            </w:pPr>
            <w:r w:rsidRPr="007F53B3">
              <w:rPr>
                <w:sz w:val="16"/>
                <w:szCs w:val="16"/>
              </w:rPr>
              <w:t>Договор о передаче муниципального имущества в оперативное управление от 02.03.02.2015 №1</w:t>
            </w:r>
          </w:p>
          <w:p w:rsidR="00190841" w:rsidRPr="007F53B3" w:rsidRDefault="00190841" w:rsidP="007F53B3">
            <w:pPr>
              <w:snapToGrid w:val="0"/>
              <w:jc w:val="center"/>
              <w:rPr>
                <w:sz w:val="16"/>
                <w:szCs w:val="16"/>
              </w:rPr>
            </w:pPr>
          </w:p>
          <w:p w:rsidR="00190841" w:rsidRPr="007F53B3" w:rsidRDefault="00190841" w:rsidP="007F53B3">
            <w:pPr>
              <w:snapToGrid w:val="0"/>
              <w:jc w:val="center"/>
              <w:rPr>
                <w:sz w:val="16"/>
                <w:szCs w:val="16"/>
              </w:rPr>
            </w:pPr>
            <w:r w:rsidRPr="007F53B3">
              <w:rPr>
                <w:sz w:val="16"/>
                <w:szCs w:val="16"/>
              </w:rPr>
              <w:t>МКУ «Агентство по комплексному развитию сельских территорий»</w:t>
            </w:r>
          </w:p>
          <w:p w:rsidR="00190841" w:rsidRPr="007F53B3" w:rsidRDefault="00190841" w:rsidP="007F53B3">
            <w:pPr>
              <w:snapToGrid w:val="0"/>
              <w:jc w:val="center"/>
              <w:rPr>
                <w:sz w:val="16"/>
                <w:szCs w:val="16"/>
              </w:rPr>
            </w:pPr>
            <w:r w:rsidRPr="007F53B3">
              <w:rPr>
                <w:sz w:val="16"/>
                <w:szCs w:val="16"/>
              </w:rPr>
              <w:t>ОГРН 1167329050217</w:t>
            </w:r>
          </w:p>
          <w:p w:rsidR="00190841" w:rsidRPr="005425FE" w:rsidRDefault="00190841" w:rsidP="007F53B3">
            <w:pPr>
              <w:snapToGrid w:val="0"/>
              <w:jc w:val="center"/>
              <w:rPr>
                <w:sz w:val="16"/>
                <w:szCs w:val="16"/>
              </w:rPr>
            </w:pPr>
            <w:r w:rsidRPr="007F53B3">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C0343">
            <w:pPr>
              <w:jc w:val="center"/>
              <w:rPr>
                <w:sz w:val="16"/>
                <w:szCs w:val="16"/>
              </w:rPr>
            </w:pPr>
            <w:r>
              <w:rPr>
                <w:sz w:val="16"/>
                <w:szCs w:val="16"/>
              </w:rPr>
              <w:t>55</w:t>
            </w:r>
          </w:p>
        </w:tc>
        <w:tc>
          <w:tcPr>
            <w:tcW w:w="1134" w:type="dxa"/>
            <w:gridSpan w:val="2"/>
            <w:shd w:val="clear" w:color="auto" w:fill="auto"/>
          </w:tcPr>
          <w:p w:rsidR="00190841" w:rsidRPr="007F53B3" w:rsidRDefault="00190841" w:rsidP="007F53B3">
            <w:pPr>
              <w:autoSpaceDE w:val="0"/>
              <w:snapToGrid w:val="0"/>
              <w:jc w:val="center"/>
              <w:rPr>
                <w:rFonts w:eastAsia="Times New Roman CYR"/>
                <w:sz w:val="16"/>
                <w:szCs w:val="16"/>
              </w:rPr>
            </w:pPr>
            <w:r w:rsidRPr="007F53B3">
              <w:rPr>
                <w:rFonts w:eastAsia="Times New Roman CYR"/>
                <w:sz w:val="16"/>
                <w:szCs w:val="16"/>
              </w:rPr>
              <w:t>4-квартирный жилой дом</w:t>
            </w:r>
          </w:p>
          <w:p w:rsidR="00190841" w:rsidRDefault="00190841" w:rsidP="007F53B3">
            <w:pPr>
              <w:autoSpaceDE w:val="0"/>
              <w:snapToGrid w:val="0"/>
              <w:jc w:val="center"/>
              <w:rPr>
                <w:rFonts w:eastAsia="Times New Roman CYR"/>
                <w:sz w:val="16"/>
                <w:szCs w:val="16"/>
              </w:rPr>
            </w:pPr>
          </w:p>
        </w:tc>
        <w:tc>
          <w:tcPr>
            <w:tcW w:w="1701" w:type="dxa"/>
            <w:shd w:val="clear" w:color="auto" w:fill="auto"/>
          </w:tcPr>
          <w:p w:rsidR="00190841" w:rsidRPr="007F53B3" w:rsidRDefault="00190841" w:rsidP="007F53B3">
            <w:pPr>
              <w:autoSpaceDE w:val="0"/>
              <w:snapToGrid w:val="0"/>
              <w:jc w:val="center"/>
              <w:rPr>
                <w:rFonts w:eastAsia="Times New Roman CYR"/>
                <w:sz w:val="16"/>
                <w:szCs w:val="16"/>
              </w:rPr>
            </w:pPr>
            <w:r w:rsidRPr="007F53B3">
              <w:rPr>
                <w:rFonts w:eastAsia="Times New Roman CYR"/>
                <w:sz w:val="16"/>
                <w:szCs w:val="16"/>
              </w:rPr>
              <w:t>Ульяновская область, Чердаклинский район,</w:t>
            </w:r>
          </w:p>
          <w:p w:rsidR="00190841" w:rsidRPr="007F53B3" w:rsidRDefault="00190841" w:rsidP="007F53B3">
            <w:pPr>
              <w:autoSpaceDE w:val="0"/>
              <w:snapToGrid w:val="0"/>
              <w:jc w:val="center"/>
              <w:rPr>
                <w:rFonts w:eastAsia="Times New Roman CYR"/>
                <w:sz w:val="16"/>
                <w:szCs w:val="16"/>
              </w:rPr>
            </w:pPr>
            <w:r w:rsidRPr="007F53B3">
              <w:rPr>
                <w:rFonts w:eastAsia="Times New Roman CYR"/>
                <w:sz w:val="16"/>
                <w:szCs w:val="16"/>
              </w:rPr>
              <w:t>п.  Пятисотенный,</w:t>
            </w:r>
          </w:p>
          <w:p w:rsidR="00190841" w:rsidRDefault="00190841" w:rsidP="007F53B3">
            <w:pPr>
              <w:autoSpaceDE w:val="0"/>
              <w:snapToGrid w:val="0"/>
              <w:jc w:val="center"/>
              <w:rPr>
                <w:rFonts w:eastAsia="Times New Roman CYR"/>
                <w:sz w:val="16"/>
                <w:szCs w:val="16"/>
              </w:rPr>
            </w:pPr>
            <w:r w:rsidRPr="007F53B3">
              <w:rPr>
                <w:rFonts w:eastAsia="Times New Roman CYR"/>
                <w:sz w:val="16"/>
                <w:szCs w:val="16"/>
              </w:rPr>
              <w:t>ул. Гагарина, 4</w:t>
            </w:r>
          </w:p>
          <w:p w:rsidR="00190841" w:rsidRPr="007F53B3" w:rsidRDefault="00190841" w:rsidP="007F53B3">
            <w:pPr>
              <w:autoSpaceDE w:val="0"/>
              <w:snapToGrid w:val="0"/>
              <w:jc w:val="center"/>
              <w:rPr>
                <w:rFonts w:eastAsia="Times New Roman CYR"/>
                <w:sz w:val="16"/>
                <w:szCs w:val="16"/>
              </w:rPr>
            </w:pPr>
            <w:r>
              <w:rPr>
                <w:rFonts w:eastAsia="Times New Roman CYR"/>
                <w:sz w:val="16"/>
                <w:szCs w:val="16"/>
              </w:rPr>
              <w:t>кв.1,3,4</w:t>
            </w:r>
          </w:p>
        </w:tc>
        <w:tc>
          <w:tcPr>
            <w:tcW w:w="1267" w:type="dxa"/>
          </w:tcPr>
          <w:p w:rsidR="00190841" w:rsidRPr="007F53B3" w:rsidRDefault="00190841" w:rsidP="00F2701C">
            <w:pPr>
              <w:autoSpaceDE w:val="0"/>
              <w:snapToGrid w:val="0"/>
              <w:ind w:left="-68" w:right="-150"/>
              <w:jc w:val="center"/>
              <w:rPr>
                <w:sz w:val="14"/>
                <w:szCs w:val="14"/>
              </w:rPr>
            </w:pPr>
            <w:r w:rsidRPr="007F53B3">
              <w:rPr>
                <w:rFonts w:eastAsia="Times New Roman CYR"/>
                <w:sz w:val="14"/>
                <w:szCs w:val="14"/>
              </w:rPr>
              <w:t>73:21:220803:95</w:t>
            </w:r>
          </w:p>
        </w:tc>
        <w:tc>
          <w:tcPr>
            <w:tcW w:w="1709" w:type="dxa"/>
            <w:gridSpan w:val="2"/>
            <w:shd w:val="clear" w:color="auto" w:fill="auto"/>
          </w:tcPr>
          <w:p w:rsidR="00190841" w:rsidRDefault="00190841" w:rsidP="00F2701C">
            <w:pPr>
              <w:ind w:left="-96" w:right="-130"/>
              <w:jc w:val="center"/>
              <w:rPr>
                <w:sz w:val="16"/>
                <w:szCs w:val="16"/>
              </w:rPr>
            </w:pPr>
            <w:r>
              <w:rPr>
                <w:sz w:val="16"/>
                <w:szCs w:val="16"/>
              </w:rPr>
              <w:t>1959</w:t>
            </w:r>
          </w:p>
          <w:p w:rsidR="00190841" w:rsidRDefault="00190841" w:rsidP="007F53B3">
            <w:pPr>
              <w:ind w:left="-96" w:right="-130"/>
              <w:jc w:val="center"/>
              <w:rPr>
                <w:sz w:val="16"/>
                <w:szCs w:val="16"/>
              </w:rPr>
            </w:pPr>
            <w:r w:rsidRPr="007F53B3">
              <w:rPr>
                <w:sz w:val="16"/>
                <w:szCs w:val="16"/>
              </w:rPr>
              <w:t>103,4</w:t>
            </w:r>
            <w:r>
              <w:rPr>
                <w:sz w:val="16"/>
                <w:szCs w:val="16"/>
              </w:rPr>
              <w:t xml:space="preserve"> </w:t>
            </w:r>
            <w:r w:rsidRPr="007F53B3">
              <w:rPr>
                <w:sz w:val="16"/>
                <w:szCs w:val="16"/>
              </w:rPr>
              <w:t>кв. м</w:t>
            </w:r>
          </w:p>
        </w:tc>
        <w:tc>
          <w:tcPr>
            <w:tcW w:w="4111" w:type="dxa"/>
            <w:shd w:val="clear" w:color="auto" w:fill="auto"/>
          </w:tcPr>
          <w:p w:rsidR="00190841" w:rsidRPr="007F53B3" w:rsidRDefault="00190841" w:rsidP="007F53B3">
            <w:pPr>
              <w:jc w:val="center"/>
              <w:rPr>
                <w:sz w:val="16"/>
                <w:szCs w:val="16"/>
              </w:rPr>
            </w:pPr>
            <w:r w:rsidRPr="007F53B3">
              <w:rPr>
                <w:sz w:val="16"/>
                <w:szCs w:val="16"/>
              </w:rPr>
              <w:t>Решение Совета депутатов муниципального образования «Чердаклинский район» Ульяновской области от 2.12.2014</w:t>
            </w:r>
          </w:p>
          <w:p w:rsidR="00190841" w:rsidRPr="007F53B3" w:rsidRDefault="00190841" w:rsidP="007F53B3">
            <w:pPr>
              <w:jc w:val="center"/>
              <w:rPr>
                <w:sz w:val="16"/>
                <w:szCs w:val="16"/>
              </w:rPr>
            </w:pPr>
            <w:r w:rsidRPr="007F53B3">
              <w:rPr>
                <w:sz w:val="16"/>
                <w:szCs w:val="16"/>
              </w:rPr>
              <w:t>№ 79;</w:t>
            </w:r>
          </w:p>
          <w:p w:rsidR="00190841" w:rsidRPr="007F53B3" w:rsidRDefault="00190841" w:rsidP="007F53B3">
            <w:pPr>
              <w:jc w:val="center"/>
              <w:rPr>
                <w:sz w:val="16"/>
                <w:szCs w:val="16"/>
              </w:rPr>
            </w:pPr>
            <w:r w:rsidRPr="007F53B3">
              <w:rPr>
                <w:sz w:val="16"/>
                <w:szCs w:val="16"/>
              </w:rPr>
              <w:t xml:space="preserve">Постановление Правительства Ульяновской области от 06.03.2015 №92-П </w:t>
            </w:r>
          </w:p>
          <w:p w:rsidR="00190841" w:rsidRPr="007F53B3" w:rsidRDefault="00190841" w:rsidP="007F53B3">
            <w:pPr>
              <w:jc w:val="center"/>
              <w:rPr>
                <w:sz w:val="16"/>
                <w:szCs w:val="16"/>
              </w:rPr>
            </w:pPr>
            <w:r w:rsidRPr="007F53B3">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F53B3" w:rsidRDefault="00190841" w:rsidP="007F53B3">
            <w:pPr>
              <w:jc w:val="center"/>
              <w:rPr>
                <w:sz w:val="16"/>
                <w:szCs w:val="16"/>
              </w:rPr>
            </w:pPr>
            <w:r w:rsidRPr="007F53B3">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7F53B3" w:rsidRDefault="00190841" w:rsidP="007F53B3">
            <w:pPr>
              <w:snapToGrid w:val="0"/>
              <w:jc w:val="center"/>
              <w:rPr>
                <w:sz w:val="16"/>
                <w:szCs w:val="16"/>
              </w:rPr>
            </w:pPr>
            <w:r w:rsidRPr="007F53B3">
              <w:rPr>
                <w:sz w:val="16"/>
                <w:szCs w:val="16"/>
              </w:rPr>
              <w:lastRenderedPageBreak/>
              <w:t>Муниципальное образование</w:t>
            </w:r>
          </w:p>
          <w:p w:rsidR="00190841" w:rsidRPr="007F53B3" w:rsidRDefault="00190841" w:rsidP="007F53B3">
            <w:pPr>
              <w:snapToGrid w:val="0"/>
              <w:jc w:val="center"/>
              <w:rPr>
                <w:sz w:val="16"/>
                <w:szCs w:val="16"/>
              </w:rPr>
            </w:pPr>
            <w:r w:rsidRPr="007F53B3">
              <w:rPr>
                <w:sz w:val="16"/>
                <w:szCs w:val="16"/>
              </w:rPr>
              <w:t>«Чердаклинский район»</w:t>
            </w:r>
            <w:r w:rsidR="00090EC8">
              <w:rPr>
                <w:sz w:val="16"/>
                <w:szCs w:val="16"/>
              </w:rPr>
              <w:t xml:space="preserve"> </w:t>
            </w:r>
            <w:r w:rsidRPr="007F53B3">
              <w:rPr>
                <w:sz w:val="16"/>
                <w:szCs w:val="16"/>
              </w:rPr>
              <w:t>Ульяновской области</w:t>
            </w:r>
          </w:p>
          <w:p w:rsidR="00190841" w:rsidRPr="007F53B3" w:rsidRDefault="00190841" w:rsidP="007F53B3">
            <w:pPr>
              <w:snapToGrid w:val="0"/>
              <w:jc w:val="center"/>
              <w:rPr>
                <w:sz w:val="16"/>
                <w:szCs w:val="16"/>
              </w:rPr>
            </w:pPr>
          </w:p>
          <w:p w:rsidR="00190841" w:rsidRPr="007F53B3" w:rsidRDefault="00190841" w:rsidP="007F53B3">
            <w:pPr>
              <w:snapToGrid w:val="0"/>
              <w:jc w:val="center"/>
              <w:rPr>
                <w:sz w:val="16"/>
                <w:szCs w:val="16"/>
              </w:rPr>
            </w:pPr>
            <w:r w:rsidRPr="007F53B3">
              <w:rPr>
                <w:sz w:val="16"/>
                <w:szCs w:val="16"/>
              </w:rPr>
              <w:t xml:space="preserve">Передан в МКУ «Комитет ЖКХ хозяйства и строительства Чердаклинского района Ульяновской области </w:t>
            </w:r>
          </w:p>
          <w:p w:rsidR="00190841" w:rsidRPr="007F53B3" w:rsidRDefault="00190841" w:rsidP="007F53B3">
            <w:pPr>
              <w:snapToGrid w:val="0"/>
              <w:jc w:val="center"/>
              <w:rPr>
                <w:sz w:val="16"/>
                <w:szCs w:val="16"/>
              </w:rPr>
            </w:pPr>
            <w:r w:rsidRPr="007F53B3">
              <w:rPr>
                <w:sz w:val="16"/>
                <w:szCs w:val="16"/>
              </w:rPr>
              <w:t>Договор о передаче муниципального имущества в оперативное управление от 02.03.02.2015 №1</w:t>
            </w:r>
          </w:p>
          <w:p w:rsidR="00190841" w:rsidRPr="007F53B3" w:rsidRDefault="00190841" w:rsidP="007F53B3">
            <w:pPr>
              <w:snapToGrid w:val="0"/>
              <w:jc w:val="center"/>
              <w:rPr>
                <w:sz w:val="16"/>
                <w:szCs w:val="16"/>
              </w:rPr>
            </w:pPr>
          </w:p>
          <w:p w:rsidR="00190841" w:rsidRPr="007F53B3" w:rsidRDefault="00190841" w:rsidP="007F53B3">
            <w:pPr>
              <w:snapToGrid w:val="0"/>
              <w:jc w:val="center"/>
              <w:rPr>
                <w:sz w:val="16"/>
                <w:szCs w:val="16"/>
              </w:rPr>
            </w:pPr>
            <w:r w:rsidRPr="007F53B3">
              <w:rPr>
                <w:sz w:val="16"/>
                <w:szCs w:val="16"/>
              </w:rPr>
              <w:t>МКУ «Агентство по комплексному развитию сельских территорий»</w:t>
            </w:r>
          </w:p>
          <w:p w:rsidR="00190841" w:rsidRPr="007F53B3" w:rsidRDefault="00190841" w:rsidP="007F53B3">
            <w:pPr>
              <w:snapToGrid w:val="0"/>
              <w:jc w:val="center"/>
              <w:rPr>
                <w:sz w:val="16"/>
                <w:szCs w:val="16"/>
              </w:rPr>
            </w:pPr>
            <w:r w:rsidRPr="007F53B3">
              <w:rPr>
                <w:sz w:val="16"/>
                <w:szCs w:val="16"/>
              </w:rPr>
              <w:t>ОГРН 1167329050217</w:t>
            </w:r>
          </w:p>
          <w:p w:rsidR="00190841" w:rsidRPr="007F53B3" w:rsidRDefault="00190841" w:rsidP="007F53B3">
            <w:pPr>
              <w:snapToGrid w:val="0"/>
              <w:jc w:val="center"/>
              <w:rPr>
                <w:sz w:val="16"/>
                <w:szCs w:val="16"/>
              </w:rPr>
            </w:pPr>
            <w:r w:rsidRPr="007F53B3">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900"/>
        </w:trPr>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FC0343">
            <w:pPr>
              <w:jc w:val="center"/>
              <w:rPr>
                <w:sz w:val="16"/>
                <w:szCs w:val="16"/>
              </w:rPr>
            </w:pPr>
            <w:r>
              <w:rPr>
                <w:sz w:val="16"/>
                <w:szCs w:val="16"/>
              </w:rPr>
              <w:t>56</w:t>
            </w:r>
          </w:p>
        </w:tc>
        <w:tc>
          <w:tcPr>
            <w:tcW w:w="1134" w:type="dxa"/>
            <w:gridSpan w:val="2"/>
            <w:shd w:val="clear" w:color="auto" w:fill="auto"/>
          </w:tcPr>
          <w:p w:rsidR="00190841" w:rsidRPr="00740EE6" w:rsidRDefault="00190841" w:rsidP="00F2701C">
            <w:pPr>
              <w:autoSpaceDE w:val="0"/>
              <w:snapToGrid w:val="0"/>
              <w:jc w:val="center"/>
              <w:rPr>
                <w:rFonts w:eastAsia="Times New Roman CYR"/>
                <w:sz w:val="16"/>
                <w:szCs w:val="16"/>
              </w:rPr>
            </w:pPr>
            <w:r w:rsidRPr="00740EE6">
              <w:rPr>
                <w:sz w:val="16"/>
                <w:szCs w:val="16"/>
              </w:rPr>
              <w:t xml:space="preserve">50/100 доли </w:t>
            </w:r>
          </w:p>
          <w:p w:rsidR="00190841" w:rsidRPr="00740EE6" w:rsidRDefault="00190841" w:rsidP="00F2701C">
            <w:pPr>
              <w:jc w:val="center"/>
              <w:rPr>
                <w:sz w:val="16"/>
                <w:szCs w:val="16"/>
              </w:rPr>
            </w:pPr>
            <w:r w:rsidRPr="00740EE6">
              <w:rPr>
                <w:sz w:val="16"/>
                <w:szCs w:val="16"/>
              </w:rPr>
              <w:t>жилого дома</w:t>
            </w:r>
          </w:p>
        </w:tc>
        <w:tc>
          <w:tcPr>
            <w:tcW w:w="1701" w:type="dxa"/>
            <w:shd w:val="clear" w:color="auto" w:fill="auto"/>
          </w:tcPr>
          <w:p w:rsidR="00190841" w:rsidRPr="00740EE6" w:rsidRDefault="00190841" w:rsidP="00F2701C">
            <w:pPr>
              <w:autoSpaceDE w:val="0"/>
              <w:snapToGrid w:val="0"/>
              <w:jc w:val="center"/>
              <w:rPr>
                <w:rFonts w:eastAsia="Times New Roman CYR"/>
                <w:sz w:val="16"/>
                <w:szCs w:val="16"/>
              </w:rPr>
            </w:pPr>
            <w:ins w:id="339" w:author="Ежова Марина" w:date="2024-04-08T11:18:00Z">
              <w:r w:rsidRPr="00740EE6">
                <w:rPr>
                  <w:rFonts w:eastAsia="Times New Roman CYR"/>
                  <w:sz w:val="16"/>
                  <w:szCs w:val="16"/>
                </w:rPr>
                <w:t>У</w:t>
              </w:r>
            </w:ins>
            <w:r w:rsidRPr="00740EE6">
              <w:rPr>
                <w:rFonts w:eastAsia="Times New Roman CYR"/>
                <w:sz w:val="16"/>
                <w:szCs w:val="16"/>
              </w:rPr>
              <w:t>льяновская область, р-н Чердаклинский, МО "Октябрьское сельское поселение", п. Пятисотенный, ул.</w:t>
            </w:r>
          </w:p>
          <w:p w:rsidR="00190841" w:rsidRPr="00740EE6" w:rsidRDefault="00190841" w:rsidP="00F2701C">
            <w:pPr>
              <w:autoSpaceDE w:val="0"/>
              <w:jc w:val="center"/>
              <w:rPr>
                <w:sz w:val="16"/>
                <w:szCs w:val="16"/>
              </w:rPr>
            </w:pPr>
            <w:r w:rsidRPr="00740EE6">
              <w:rPr>
                <w:rFonts w:eastAsia="Times New Roman CYR"/>
                <w:sz w:val="16"/>
                <w:szCs w:val="16"/>
              </w:rPr>
              <w:t>Гагарина, дом 5</w:t>
            </w:r>
          </w:p>
        </w:tc>
        <w:tc>
          <w:tcPr>
            <w:tcW w:w="1267" w:type="dxa"/>
          </w:tcPr>
          <w:p w:rsidR="00190841" w:rsidRPr="00740EE6" w:rsidRDefault="00190841" w:rsidP="00F2701C">
            <w:pPr>
              <w:autoSpaceDE w:val="0"/>
              <w:snapToGrid w:val="0"/>
              <w:ind w:left="-68" w:right="-150"/>
              <w:jc w:val="center"/>
              <w:rPr>
                <w:bCs/>
                <w:sz w:val="14"/>
                <w:szCs w:val="14"/>
              </w:rPr>
            </w:pPr>
            <w:r w:rsidRPr="00740EE6">
              <w:rPr>
                <w:bCs/>
                <w:sz w:val="14"/>
                <w:szCs w:val="14"/>
              </w:rPr>
              <w:t>73:21:220802:256</w:t>
            </w:r>
          </w:p>
          <w:p w:rsidR="00190841" w:rsidRPr="00740EE6" w:rsidRDefault="00190841" w:rsidP="00F2701C">
            <w:pPr>
              <w:ind w:left="-90" w:right="-128"/>
              <w:jc w:val="both"/>
              <w:rPr>
                <w:bCs/>
                <w:sz w:val="14"/>
                <w:szCs w:val="14"/>
              </w:rPr>
            </w:pPr>
          </w:p>
        </w:tc>
        <w:tc>
          <w:tcPr>
            <w:tcW w:w="1709" w:type="dxa"/>
            <w:gridSpan w:val="2"/>
            <w:shd w:val="clear" w:color="auto" w:fill="auto"/>
          </w:tcPr>
          <w:p w:rsidR="00190841" w:rsidRPr="00740EE6" w:rsidRDefault="00190841" w:rsidP="00F2701C">
            <w:pPr>
              <w:ind w:left="-96" w:right="-130"/>
              <w:jc w:val="center"/>
              <w:rPr>
                <w:sz w:val="16"/>
                <w:szCs w:val="16"/>
              </w:rPr>
            </w:pPr>
            <w:r w:rsidRPr="00740EE6">
              <w:rPr>
                <w:sz w:val="16"/>
                <w:szCs w:val="16"/>
              </w:rPr>
              <w:t>1957</w:t>
            </w:r>
          </w:p>
          <w:p w:rsidR="00190841" w:rsidRPr="00740EE6" w:rsidRDefault="00190841" w:rsidP="00F2701C">
            <w:pPr>
              <w:ind w:left="-96" w:right="-130"/>
              <w:jc w:val="center"/>
              <w:rPr>
                <w:sz w:val="16"/>
                <w:szCs w:val="16"/>
              </w:rPr>
            </w:pPr>
            <w:r w:rsidRPr="00740EE6">
              <w:rPr>
                <w:sz w:val="16"/>
                <w:szCs w:val="16"/>
              </w:rPr>
              <w:t>138,2 кв.м</w:t>
            </w:r>
          </w:p>
        </w:tc>
        <w:tc>
          <w:tcPr>
            <w:tcW w:w="4111" w:type="dxa"/>
            <w:shd w:val="clear" w:color="auto" w:fill="auto"/>
          </w:tcPr>
          <w:p w:rsidR="00190841" w:rsidRPr="00740EE6" w:rsidRDefault="00190841" w:rsidP="00F2701C">
            <w:pPr>
              <w:jc w:val="center"/>
              <w:rPr>
                <w:sz w:val="16"/>
                <w:szCs w:val="16"/>
              </w:rPr>
            </w:pPr>
            <w:r w:rsidRPr="00740EE6">
              <w:rPr>
                <w:sz w:val="16"/>
                <w:szCs w:val="16"/>
              </w:rPr>
              <w:t>Решение Совета депутатов муниципального образования «Чердаклинский район» Ульяновской области от 02.12.2014 № 79;</w:t>
            </w:r>
          </w:p>
          <w:p w:rsidR="00190841" w:rsidRPr="00740EE6" w:rsidRDefault="00190841" w:rsidP="00F2701C">
            <w:pPr>
              <w:snapToGrid w:val="0"/>
              <w:jc w:val="center"/>
              <w:rPr>
                <w:sz w:val="16"/>
                <w:szCs w:val="16"/>
              </w:rPr>
            </w:pPr>
            <w:r w:rsidRPr="00740EE6">
              <w:rPr>
                <w:sz w:val="16"/>
                <w:szCs w:val="16"/>
              </w:rPr>
              <w:t xml:space="preserve">Постановление Правительства Ульяновской области от 06.03.2015 №92-П </w:t>
            </w:r>
          </w:p>
          <w:p w:rsidR="00190841" w:rsidRPr="00740EE6" w:rsidRDefault="00190841" w:rsidP="00F2701C">
            <w:pPr>
              <w:snapToGrid w:val="0"/>
              <w:jc w:val="center"/>
              <w:rPr>
                <w:sz w:val="16"/>
                <w:szCs w:val="16"/>
              </w:rPr>
            </w:pPr>
            <w:r w:rsidRPr="00740EE6">
              <w:rPr>
                <w:sz w:val="16"/>
                <w:szCs w:val="16"/>
              </w:rPr>
              <w:t>Постановление администрации муниципального образования «Чердаклинский район» Ульяновской области «О переда</w:t>
            </w:r>
            <w:r>
              <w:rPr>
                <w:sz w:val="16"/>
                <w:szCs w:val="16"/>
              </w:rPr>
              <w:t>ч</w:t>
            </w:r>
            <w:r w:rsidRPr="00740EE6">
              <w:rPr>
                <w:sz w:val="16"/>
                <w:szCs w:val="16"/>
              </w:rPr>
              <w:t>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F2701C">
            <w:pPr>
              <w:snapToGrid w:val="0"/>
              <w:jc w:val="center"/>
              <w:rPr>
                <w:sz w:val="16"/>
                <w:szCs w:val="16"/>
              </w:rPr>
            </w:pPr>
            <w:r w:rsidRPr="00740EE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740EE6" w:rsidRDefault="00190841" w:rsidP="00F2701C">
            <w:pPr>
              <w:ind w:left="-83" w:right="8"/>
              <w:jc w:val="center"/>
              <w:rPr>
                <w:sz w:val="16"/>
                <w:szCs w:val="16"/>
              </w:rPr>
            </w:pPr>
          </w:p>
        </w:tc>
        <w:tc>
          <w:tcPr>
            <w:tcW w:w="4394" w:type="dxa"/>
            <w:shd w:val="clear" w:color="auto" w:fill="auto"/>
          </w:tcPr>
          <w:p w:rsidR="00190841" w:rsidRPr="00740EE6" w:rsidRDefault="00190841" w:rsidP="00F2701C">
            <w:pPr>
              <w:snapToGrid w:val="0"/>
              <w:jc w:val="center"/>
              <w:rPr>
                <w:sz w:val="16"/>
                <w:szCs w:val="16"/>
              </w:rPr>
            </w:pPr>
            <w:r w:rsidRPr="00740EE6">
              <w:rPr>
                <w:sz w:val="16"/>
                <w:szCs w:val="16"/>
              </w:rPr>
              <w:t>Муниципальное образование</w:t>
            </w:r>
          </w:p>
          <w:p w:rsidR="00190841" w:rsidRPr="00740EE6" w:rsidRDefault="00190841" w:rsidP="00F2701C">
            <w:pPr>
              <w:snapToGrid w:val="0"/>
              <w:jc w:val="center"/>
              <w:rPr>
                <w:sz w:val="16"/>
                <w:szCs w:val="16"/>
              </w:rPr>
            </w:pPr>
            <w:r w:rsidRPr="00740EE6">
              <w:rPr>
                <w:sz w:val="16"/>
                <w:szCs w:val="16"/>
              </w:rPr>
              <w:t>«Чердаклинский район»</w:t>
            </w:r>
            <w:r w:rsidR="00090EC8">
              <w:rPr>
                <w:sz w:val="16"/>
                <w:szCs w:val="16"/>
              </w:rPr>
              <w:t xml:space="preserve"> </w:t>
            </w:r>
            <w:r w:rsidRPr="00740EE6">
              <w:rPr>
                <w:sz w:val="16"/>
                <w:szCs w:val="16"/>
              </w:rPr>
              <w:t>Ульяновской области</w:t>
            </w:r>
          </w:p>
          <w:p w:rsidR="00190841" w:rsidRPr="00740EE6" w:rsidRDefault="00190841" w:rsidP="00F2701C">
            <w:pPr>
              <w:snapToGrid w:val="0"/>
              <w:jc w:val="center"/>
              <w:rPr>
                <w:sz w:val="16"/>
                <w:szCs w:val="16"/>
              </w:rPr>
            </w:pPr>
          </w:p>
          <w:p w:rsidR="00190841" w:rsidRPr="00740EE6" w:rsidRDefault="00190841" w:rsidP="00F2701C">
            <w:pPr>
              <w:snapToGrid w:val="0"/>
              <w:jc w:val="center"/>
              <w:rPr>
                <w:sz w:val="16"/>
                <w:szCs w:val="16"/>
              </w:rPr>
            </w:pPr>
            <w:r w:rsidRPr="00740EE6">
              <w:rPr>
                <w:sz w:val="16"/>
                <w:szCs w:val="16"/>
              </w:rPr>
              <w:t xml:space="preserve">Передан в МКУ «Комитет ЖКХ хозяйства и строительства Чердаклинского района Ульяновской области </w:t>
            </w:r>
          </w:p>
          <w:p w:rsidR="00190841" w:rsidRPr="00740EE6" w:rsidRDefault="00190841" w:rsidP="00F2701C">
            <w:pPr>
              <w:snapToGrid w:val="0"/>
              <w:jc w:val="center"/>
              <w:rPr>
                <w:sz w:val="16"/>
                <w:szCs w:val="16"/>
              </w:rPr>
            </w:pPr>
            <w:r w:rsidRPr="00740EE6">
              <w:rPr>
                <w:sz w:val="16"/>
                <w:szCs w:val="16"/>
              </w:rPr>
              <w:t>Договор о передаче муниципального имущества в оперативное управление от 02.03.02.2015 №1</w:t>
            </w:r>
          </w:p>
          <w:p w:rsidR="00190841" w:rsidRPr="00740EE6" w:rsidRDefault="00190841" w:rsidP="00F2701C">
            <w:pPr>
              <w:snapToGrid w:val="0"/>
              <w:jc w:val="center"/>
              <w:rPr>
                <w:sz w:val="16"/>
                <w:szCs w:val="16"/>
              </w:rPr>
            </w:pPr>
          </w:p>
          <w:p w:rsidR="00190841" w:rsidRPr="00740EE6" w:rsidRDefault="00190841" w:rsidP="00F2701C">
            <w:pPr>
              <w:snapToGrid w:val="0"/>
              <w:jc w:val="center"/>
              <w:rPr>
                <w:sz w:val="16"/>
                <w:szCs w:val="16"/>
              </w:rPr>
            </w:pPr>
          </w:p>
          <w:p w:rsidR="00190841" w:rsidRPr="00740EE6" w:rsidRDefault="00190841" w:rsidP="00F2701C">
            <w:pPr>
              <w:snapToGrid w:val="0"/>
              <w:jc w:val="center"/>
              <w:rPr>
                <w:sz w:val="16"/>
                <w:szCs w:val="16"/>
              </w:rPr>
            </w:pPr>
            <w:r w:rsidRPr="00740EE6">
              <w:rPr>
                <w:sz w:val="16"/>
                <w:szCs w:val="16"/>
              </w:rPr>
              <w:t>МКУ «Агентство по комплексному развитию сельских территорий»</w:t>
            </w:r>
          </w:p>
          <w:p w:rsidR="00190841" w:rsidRPr="00740EE6" w:rsidRDefault="00190841" w:rsidP="00F2701C">
            <w:pPr>
              <w:snapToGrid w:val="0"/>
              <w:jc w:val="center"/>
              <w:rPr>
                <w:sz w:val="16"/>
                <w:szCs w:val="16"/>
              </w:rPr>
            </w:pPr>
            <w:r w:rsidRPr="00740EE6">
              <w:rPr>
                <w:sz w:val="16"/>
                <w:szCs w:val="16"/>
              </w:rPr>
              <w:t>ОГРН 1167329050217</w:t>
            </w:r>
          </w:p>
          <w:p w:rsidR="00190841" w:rsidRPr="00740EE6" w:rsidRDefault="00190841" w:rsidP="00F2701C">
            <w:pPr>
              <w:snapToGrid w:val="0"/>
              <w:jc w:val="center"/>
              <w:rPr>
                <w:sz w:val="16"/>
                <w:szCs w:val="16"/>
              </w:rPr>
            </w:pPr>
            <w:r w:rsidRPr="00740EE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2701C">
            <w:pPr>
              <w:jc w:val="center"/>
              <w:rPr>
                <w:sz w:val="16"/>
                <w:szCs w:val="16"/>
              </w:rPr>
            </w:pPr>
            <w:r>
              <w:rPr>
                <w:sz w:val="16"/>
                <w:szCs w:val="16"/>
              </w:rPr>
              <w:t>58</w:t>
            </w:r>
          </w:p>
        </w:tc>
        <w:tc>
          <w:tcPr>
            <w:tcW w:w="1134" w:type="dxa"/>
            <w:gridSpan w:val="2"/>
            <w:shd w:val="clear" w:color="auto" w:fill="auto"/>
          </w:tcPr>
          <w:p w:rsidR="00190841" w:rsidRPr="00786068" w:rsidRDefault="00190841" w:rsidP="00786068">
            <w:pPr>
              <w:jc w:val="center"/>
              <w:rPr>
                <w:sz w:val="16"/>
                <w:szCs w:val="16"/>
              </w:rPr>
            </w:pPr>
            <w:r w:rsidRPr="00786068">
              <w:rPr>
                <w:sz w:val="16"/>
                <w:szCs w:val="16"/>
              </w:rPr>
              <w:t>6-квартирный жилой дом</w:t>
            </w:r>
          </w:p>
          <w:p w:rsidR="00190841" w:rsidRPr="00227458" w:rsidRDefault="00190841" w:rsidP="00F2701C">
            <w:pPr>
              <w:jc w:val="center"/>
              <w:rPr>
                <w:sz w:val="16"/>
                <w:szCs w:val="16"/>
              </w:rPr>
            </w:pPr>
          </w:p>
        </w:tc>
        <w:tc>
          <w:tcPr>
            <w:tcW w:w="1701" w:type="dxa"/>
            <w:shd w:val="clear" w:color="auto" w:fill="auto"/>
          </w:tcPr>
          <w:p w:rsidR="00190841" w:rsidRPr="00786068" w:rsidRDefault="00190841" w:rsidP="00786068">
            <w:pPr>
              <w:autoSpaceDE w:val="0"/>
              <w:jc w:val="center"/>
              <w:rPr>
                <w:sz w:val="16"/>
                <w:szCs w:val="16"/>
              </w:rPr>
            </w:pPr>
            <w:r w:rsidRPr="00786068">
              <w:rPr>
                <w:sz w:val="16"/>
                <w:szCs w:val="16"/>
              </w:rPr>
              <w:t>Ульяновская область, Чердаклинский район,</w:t>
            </w:r>
          </w:p>
          <w:p w:rsidR="00190841" w:rsidRPr="00786068" w:rsidRDefault="00190841" w:rsidP="00786068">
            <w:pPr>
              <w:autoSpaceDE w:val="0"/>
              <w:jc w:val="center"/>
              <w:rPr>
                <w:sz w:val="16"/>
                <w:szCs w:val="16"/>
              </w:rPr>
            </w:pPr>
            <w:r w:rsidRPr="00786068">
              <w:rPr>
                <w:sz w:val="16"/>
                <w:szCs w:val="16"/>
              </w:rPr>
              <w:t>п. Пятисотенный,</w:t>
            </w:r>
          </w:p>
          <w:p w:rsidR="00190841" w:rsidRPr="00227458" w:rsidRDefault="00190841" w:rsidP="00786068">
            <w:pPr>
              <w:autoSpaceDE w:val="0"/>
              <w:jc w:val="center"/>
              <w:rPr>
                <w:sz w:val="16"/>
                <w:szCs w:val="16"/>
              </w:rPr>
            </w:pPr>
            <w:r w:rsidRPr="00786068">
              <w:rPr>
                <w:sz w:val="16"/>
                <w:szCs w:val="16"/>
              </w:rPr>
              <w:t>ул. 50 лет Победы, 14</w:t>
            </w:r>
          </w:p>
        </w:tc>
        <w:tc>
          <w:tcPr>
            <w:tcW w:w="1267" w:type="dxa"/>
          </w:tcPr>
          <w:p w:rsidR="00190841" w:rsidRPr="00227458" w:rsidRDefault="00190841" w:rsidP="00F2701C">
            <w:pPr>
              <w:ind w:left="-90" w:right="-128"/>
              <w:jc w:val="center"/>
              <w:rPr>
                <w:sz w:val="14"/>
                <w:szCs w:val="14"/>
              </w:rPr>
            </w:pPr>
            <w:r>
              <w:rPr>
                <w:sz w:val="14"/>
                <w:szCs w:val="14"/>
              </w:rPr>
              <w:t>отсутствует</w:t>
            </w:r>
          </w:p>
        </w:tc>
        <w:tc>
          <w:tcPr>
            <w:tcW w:w="1709" w:type="dxa"/>
            <w:gridSpan w:val="2"/>
            <w:shd w:val="clear" w:color="auto" w:fill="auto"/>
          </w:tcPr>
          <w:p w:rsidR="00190841" w:rsidRDefault="00190841" w:rsidP="00F2701C">
            <w:pPr>
              <w:ind w:left="-96" w:right="-130"/>
              <w:jc w:val="center"/>
              <w:rPr>
                <w:sz w:val="16"/>
                <w:szCs w:val="16"/>
              </w:rPr>
            </w:pPr>
            <w:r>
              <w:rPr>
                <w:sz w:val="16"/>
                <w:szCs w:val="16"/>
              </w:rPr>
              <w:t>1969</w:t>
            </w:r>
          </w:p>
          <w:p w:rsidR="00190841" w:rsidRDefault="00190841" w:rsidP="00F2701C">
            <w:pPr>
              <w:ind w:left="-96" w:right="-130"/>
              <w:jc w:val="center"/>
              <w:rPr>
                <w:sz w:val="16"/>
                <w:szCs w:val="16"/>
              </w:rPr>
            </w:pPr>
            <w:r w:rsidRPr="00786068">
              <w:rPr>
                <w:rFonts w:eastAsia="Times New Roman CYR"/>
                <w:sz w:val="16"/>
                <w:szCs w:val="16"/>
                <w:shd w:val="clear" w:color="auto" w:fill="FFFFFF"/>
              </w:rPr>
              <w:t>185 кв.м</w:t>
            </w:r>
          </w:p>
        </w:tc>
        <w:tc>
          <w:tcPr>
            <w:tcW w:w="4111" w:type="dxa"/>
            <w:shd w:val="clear" w:color="auto" w:fill="auto"/>
          </w:tcPr>
          <w:p w:rsidR="00190841" w:rsidRPr="00786068" w:rsidRDefault="00190841" w:rsidP="00786068">
            <w:pPr>
              <w:ind w:left="-83" w:right="8"/>
              <w:jc w:val="center"/>
              <w:rPr>
                <w:sz w:val="16"/>
                <w:szCs w:val="16"/>
              </w:rPr>
            </w:pPr>
            <w:r w:rsidRPr="00786068">
              <w:rPr>
                <w:sz w:val="16"/>
                <w:szCs w:val="16"/>
              </w:rPr>
              <w:t>Решение Совета депутатов муниципального образования «Чердаклинский район» Ульяновской области от 02.12.2014 № 79;</w:t>
            </w:r>
          </w:p>
          <w:p w:rsidR="00190841" w:rsidRPr="00786068" w:rsidRDefault="00190841" w:rsidP="00786068">
            <w:pPr>
              <w:ind w:left="-83" w:right="8"/>
              <w:jc w:val="center"/>
              <w:rPr>
                <w:sz w:val="16"/>
                <w:szCs w:val="16"/>
              </w:rPr>
            </w:pPr>
            <w:r w:rsidRPr="00786068">
              <w:rPr>
                <w:sz w:val="16"/>
                <w:szCs w:val="16"/>
              </w:rPr>
              <w:t xml:space="preserve">Постановление Правительства Ульяновской области от 06.03.2015 №92-П </w:t>
            </w:r>
          </w:p>
          <w:p w:rsidR="00190841" w:rsidRPr="00786068" w:rsidRDefault="00190841" w:rsidP="00786068">
            <w:pPr>
              <w:ind w:left="-83" w:right="8"/>
              <w:jc w:val="center"/>
              <w:rPr>
                <w:sz w:val="16"/>
                <w:szCs w:val="16"/>
              </w:rPr>
            </w:pPr>
            <w:r w:rsidRPr="00786068">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227458" w:rsidRDefault="00190841" w:rsidP="00786068">
            <w:pPr>
              <w:ind w:left="-83" w:right="8"/>
              <w:jc w:val="center"/>
              <w:rPr>
                <w:sz w:val="16"/>
                <w:szCs w:val="16"/>
              </w:rPr>
            </w:pPr>
            <w:r w:rsidRPr="00786068">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227458" w:rsidRDefault="00190841" w:rsidP="00786068">
            <w:pPr>
              <w:snapToGrid w:val="0"/>
              <w:jc w:val="center"/>
              <w:rPr>
                <w:sz w:val="16"/>
                <w:szCs w:val="16"/>
              </w:rPr>
            </w:pPr>
            <w:r w:rsidRPr="00227458">
              <w:rPr>
                <w:sz w:val="16"/>
                <w:szCs w:val="16"/>
              </w:rPr>
              <w:t>Муниципальное образование</w:t>
            </w:r>
          </w:p>
          <w:p w:rsidR="00190841" w:rsidRPr="00227458" w:rsidRDefault="00190841" w:rsidP="00786068">
            <w:pPr>
              <w:snapToGrid w:val="0"/>
              <w:jc w:val="center"/>
              <w:rPr>
                <w:sz w:val="16"/>
                <w:szCs w:val="16"/>
              </w:rPr>
            </w:pPr>
            <w:r w:rsidRPr="00227458">
              <w:rPr>
                <w:sz w:val="16"/>
                <w:szCs w:val="16"/>
              </w:rPr>
              <w:t>«Чердаклинский район»</w:t>
            </w:r>
            <w:r w:rsidR="00090EC8">
              <w:rPr>
                <w:sz w:val="16"/>
                <w:szCs w:val="16"/>
              </w:rPr>
              <w:t xml:space="preserve"> </w:t>
            </w:r>
            <w:r w:rsidRPr="00227458">
              <w:rPr>
                <w:sz w:val="16"/>
                <w:szCs w:val="16"/>
              </w:rPr>
              <w:t>Ульяновской области</w:t>
            </w:r>
          </w:p>
          <w:p w:rsidR="00190841" w:rsidRPr="00227458" w:rsidRDefault="00190841" w:rsidP="00786068">
            <w:pPr>
              <w:snapToGrid w:val="0"/>
              <w:jc w:val="center"/>
              <w:rPr>
                <w:sz w:val="16"/>
                <w:szCs w:val="16"/>
              </w:rPr>
            </w:pPr>
          </w:p>
          <w:p w:rsidR="00190841" w:rsidRPr="00227458" w:rsidRDefault="00190841" w:rsidP="00786068">
            <w:pPr>
              <w:snapToGrid w:val="0"/>
              <w:jc w:val="center"/>
              <w:rPr>
                <w:sz w:val="16"/>
                <w:szCs w:val="16"/>
              </w:rPr>
            </w:pPr>
            <w:r w:rsidRPr="00227458">
              <w:rPr>
                <w:sz w:val="16"/>
                <w:szCs w:val="16"/>
              </w:rPr>
              <w:t xml:space="preserve">Передан в МКУ «Комитет ЖКХ хозяйства и строительства Чердаклинского района Ульяновской области </w:t>
            </w:r>
          </w:p>
          <w:p w:rsidR="00190841" w:rsidRPr="00227458" w:rsidRDefault="00190841" w:rsidP="00786068">
            <w:pPr>
              <w:snapToGrid w:val="0"/>
              <w:jc w:val="center"/>
              <w:rPr>
                <w:sz w:val="16"/>
                <w:szCs w:val="16"/>
              </w:rPr>
            </w:pPr>
            <w:r w:rsidRPr="00227458">
              <w:rPr>
                <w:sz w:val="16"/>
                <w:szCs w:val="16"/>
              </w:rPr>
              <w:t>Договор о передаче муниципального имущества в оперативное управление от 02.03.02.2015 №1</w:t>
            </w:r>
          </w:p>
          <w:p w:rsidR="00190841" w:rsidRDefault="00190841" w:rsidP="00786068">
            <w:pPr>
              <w:snapToGrid w:val="0"/>
              <w:jc w:val="center"/>
              <w:rPr>
                <w:sz w:val="16"/>
                <w:szCs w:val="16"/>
              </w:rPr>
            </w:pPr>
          </w:p>
          <w:p w:rsidR="00190841" w:rsidRDefault="00190841" w:rsidP="00786068">
            <w:pPr>
              <w:snapToGrid w:val="0"/>
              <w:jc w:val="center"/>
              <w:rPr>
                <w:sz w:val="16"/>
                <w:szCs w:val="16"/>
              </w:rPr>
            </w:pPr>
          </w:p>
          <w:p w:rsidR="00190841" w:rsidRPr="00227458" w:rsidRDefault="00190841" w:rsidP="00786068">
            <w:pPr>
              <w:snapToGrid w:val="0"/>
              <w:jc w:val="center"/>
              <w:rPr>
                <w:sz w:val="16"/>
                <w:szCs w:val="16"/>
              </w:rPr>
            </w:pPr>
            <w:r w:rsidRPr="00227458">
              <w:rPr>
                <w:sz w:val="16"/>
                <w:szCs w:val="16"/>
              </w:rPr>
              <w:t>МКУ «Агентство по комплексному развитию сельских территорий»</w:t>
            </w:r>
          </w:p>
          <w:p w:rsidR="00190841" w:rsidRPr="00227458" w:rsidRDefault="00190841" w:rsidP="00786068">
            <w:pPr>
              <w:snapToGrid w:val="0"/>
              <w:jc w:val="center"/>
              <w:rPr>
                <w:sz w:val="16"/>
                <w:szCs w:val="16"/>
              </w:rPr>
            </w:pPr>
            <w:r w:rsidRPr="00227458">
              <w:rPr>
                <w:sz w:val="16"/>
                <w:szCs w:val="16"/>
              </w:rPr>
              <w:t>ОГРН 1167329050217</w:t>
            </w:r>
          </w:p>
          <w:p w:rsidR="00190841" w:rsidRPr="00227458" w:rsidRDefault="00190841" w:rsidP="00786068">
            <w:pPr>
              <w:snapToGrid w:val="0"/>
              <w:jc w:val="center"/>
              <w:rPr>
                <w:sz w:val="16"/>
                <w:szCs w:val="16"/>
              </w:rPr>
            </w:pPr>
            <w:r w:rsidRPr="00227458">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p w:rsidR="00190841" w:rsidRPr="00227458" w:rsidRDefault="00190841" w:rsidP="00F2701C">
            <w:pPr>
              <w:snapToGrid w:val="0"/>
              <w:jc w:val="center"/>
              <w:rPr>
                <w:sz w:val="16"/>
                <w:szCs w:val="16"/>
              </w:rPr>
            </w:pP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2701C">
            <w:pPr>
              <w:jc w:val="center"/>
              <w:rPr>
                <w:sz w:val="16"/>
                <w:szCs w:val="16"/>
              </w:rPr>
            </w:pPr>
            <w:r>
              <w:rPr>
                <w:sz w:val="16"/>
                <w:szCs w:val="16"/>
              </w:rPr>
              <w:t>60</w:t>
            </w:r>
          </w:p>
        </w:tc>
        <w:tc>
          <w:tcPr>
            <w:tcW w:w="1134" w:type="dxa"/>
            <w:gridSpan w:val="2"/>
            <w:shd w:val="clear" w:color="auto" w:fill="auto"/>
          </w:tcPr>
          <w:p w:rsidR="00190841" w:rsidRPr="007D47E1" w:rsidRDefault="00190841" w:rsidP="007D47E1">
            <w:pPr>
              <w:jc w:val="center"/>
              <w:rPr>
                <w:sz w:val="16"/>
                <w:szCs w:val="16"/>
              </w:rPr>
            </w:pPr>
            <w:r w:rsidRPr="007D47E1">
              <w:rPr>
                <w:sz w:val="16"/>
                <w:szCs w:val="16"/>
              </w:rPr>
              <w:t>6-квартирный жилой дом</w:t>
            </w:r>
          </w:p>
          <w:p w:rsidR="00190841" w:rsidRPr="00227458" w:rsidRDefault="00190841" w:rsidP="00F2701C">
            <w:pPr>
              <w:jc w:val="center"/>
              <w:rPr>
                <w:sz w:val="16"/>
                <w:szCs w:val="16"/>
              </w:rPr>
            </w:pPr>
          </w:p>
        </w:tc>
        <w:tc>
          <w:tcPr>
            <w:tcW w:w="1701" w:type="dxa"/>
            <w:shd w:val="clear" w:color="auto" w:fill="auto"/>
          </w:tcPr>
          <w:p w:rsidR="00190841" w:rsidRPr="007D47E1" w:rsidRDefault="00190841" w:rsidP="007D47E1">
            <w:pPr>
              <w:autoSpaceDE w:val="0"/>
              <w:snapToGrid w:val="0"/>
              <w:jc w:val="center"/>
              <w:rPr>
                <w:rFonts w:eastAsia="Times New Roman CYR"/>
                <w:sz w:val="16"/>
                <w:szCs w:val="16"/>
              </w:rPr>
            </w:pPr>
            <w:r w:rsidRPr="007D47E1">
              <w:rPr>
                <w:rFonts w:eastAsia="Times New Roman CYR"/>
                <w:sz w:val="16"/>
                <w:szCs w:val="16"/>
              </w:rPr>
              <w:t>Ульяновская область, Чердакли нский район,</w:t>
            </w:r>
          </w:p>
          <w:p w:rsidR="00190841" w:rsidRPr="007D47E1" w:rsidRDefault="00190841" w:rsidP="007D47E1">
            <w:pPr>
              <w:autoSpaceDE w:val="0"/>
              <w:snapToGrid w:val="0"/>
              <w:jc w:val="center"/>
              <w:rPr>
                <w:rFonts w:eastAsia="Times New Roman CYR"/>
                <w:sz w:val="16"/>
                <w:szCs w:val="16"/>
              </w:rPr>
            </w:pPr>
            <w:r w:rsidRPr="007D47E1">
              <w:rPr>
                <w:rFonts w:eastAsia="Times New Roman CYR"/>
                <w:sz w:val="16"/>
                <w:szCs w:val="16"/>
              </w:rPr>
              <w:t>п. Пятисотенный, ул. Мира, 10</w:t>
            </w:r>
          </w:p>
          <w:p w:rsidR="00190841" w:rsidRPr="00227458" w:rsidRDefault="00190841" w:rsidP="00F2701C">
            <w:pPr>
              <w:autoSpaceDE w:val="0"/>
              <w:jc w:val="center"/>
              <w:rPr>
                <w:sz w:val="16"/>
                <w:szCs w:val="16"/>
              </w:rPr>
            </w:pPr>
          </w:p>
        </w:tc>
        <w:tc>
          <w:tcPr>
            <w:tcW w:w="1267" w:type="dxa"/>
          </w:tcPr>
          <w:p w:rsidR="00190841" w:rsidRDefault="00190841" w:rsidP="00F2701C">
            <w:pPr>
              <w:ind w:left="-90" w:right="-128"/>
              <w:jc w:val="center"/>
              <w:rPr>
                <w:sz w:val="14"/>
                <w:szCs w:val="14"/>
              </w:rPr>
            </w:pPr>
            <w:r>
              <w:rPr>
                <w:sz w:val="14"/>
                <w:szCs w:val="14"/>
              </w:rPr>
              <w:t>73:21:220802:385</w:t>
            </w:r>
          </w:p>
          <w:p w:rsidR="00190841" w:rsidRDefault="00190841" w:rsidP="00F2701C">
            <w:pPr>
              <w:ind w:left="-90" w:right="-128"/>
              <w:jc w:val="center"/>
              <w:rPr>
                <w:sz w:val="14"/>
                <w:szCs w:val="14"/>
              </w:rPr>
            </w:pPr>
            <w:r>
              <w:rPr>
                <w:sz w:val="14"/>
                <w:szCs w:val="14"/>
              </w:rPr>
              <w:t>Кв.1</w:t>
            </w:r>
          </w:p>
          <w:p w:rsidR="00190841" w:rsidRDefault="00190841" w:rsidP="00F2701C">
            <w:pPr>
              <w:ind w:left="-90" w:right="-128"/>
              <w:jc w:val="center"/>
              <w:rPr>
                <w:sz w:val="14"/>
                <w:szCs w:val="14"/>
              </w:rPr>
            </w:pPr>
            <w:r>
              <w:rPr>
                <w:sz w:val="14"/>
                <w:szCs w:val="14"/>
              </w:rPr>
              <w:t>73:21:220802:386</w:t>
            </w:r>
          </w:p>
          <w:p w:rsidR="00190841" w:rsidRDefault="00190841" w:rsidP="00F2701C">
            <w:pPr>
              <w:ind w:left="-90" w:right="-128"/>
              <w:jc w:val="center"/>
              <w:rPr>
                <w:sz w:val="14"/>
                <w:szCs w:val="14"/>
              </w:rPr>
            </w:pPr>
            <w:r>
              <w:rPr>
                <w:sz w:val="14"/>
                <w:szCs w:val="14"/>
              </w:rPr>
              <w:t>Кв. 2</w:t>
            </w:r>
          </w:p>
          <w:p w:rsidR="00190841" w:rsidRDefault="00190841" w:rsidP="00F2701C">
            <w:pPr>
              <w:ind w:left="-90" w:right="-128"/>
              <w:jc w:val="center"/>
              <w:rPr>
                <w:sz w:val="14"/>
                <w:szCs w:val="14"/>
              </w:rPr>
            </w:pPr>
            <w:r>
              <w:rPr>
                <w:sz w:val="14"/>
                <w:szCs w:val="14"/>
              </w:rPr>
              <w:t>73:21:220802:387</w:t>
            </w:r>
          </w:p>
          <w:p w:rsidR="00190841" w:rsidRDefault="00190841" w:rsidP="00F2701C">
            <w:pPr>
              <w:ind w:left="-90" w:right="-128"/>
              <w:jc w:val="center"/>
              <w:rPr>
                <w:sz w:val="14"/>
                <w:szCs w:val="14"/>
              </w:rPr>
            </w:pPr>
            <w:r>
              <w:rPr>
                <w:sz w:val="14"/>
                <w:szCs w:val="14"/>
              </w:rPr>
              <w:t>Кв.3</w:t>
            </w:r>
          </w:p>
          <w:p w:rsidR="00190841" w:rsidRDefault="00190841" w:rsidP="00F2701C">
            <w:pPr>
              <w:ind w:left="-90" w:right="-128"/>
              <w:jc w:val="center"/>
              <w:rPr>
                <w:sz w:val="14"/>
                <w:szCs w:val="14"/>
              </w:rPr>
            </w:pPr>
            <w:r>
              <w:rPr>
                <w:sz w:val="14"/>
                <w:szCs w:val="14"/>
              </w:rPr>
              <w:t>73:21:220802:388</w:t>
            </w:r>
          </w:p>
          <w:p w:rsidR="00190841" w:rsidRDefault="00190841" w:rsidP="00F2701C">
            <w:pPr>
              <w:ind w:left="-90" w:right="-128"/>
              <w:jc w:val="center"/>
              <w:rPr>
                <w:sz w:val="14"/>
                <w:szCs w:val="14"/>
              </w:rPr>
            </w:pPr>
            <w:r>
              <w:rPr>
                <w:sz w:val="14"/>
                <w:szCs w:val="14"/>
              </w:rPr>
              <w:t>Кв.4</w:t>
            </w:r>
          </w:p>
          <w:p w:rsidR="00190841" w:rsidRDefault="00190841" w:rsidP="00F2701C">
            <w:pPr>
              <w:ind w:left="-90" w:right="-128"/>
              <w:jc w:val="center"/>
              <w:rPr>
                <w:sz w:val="14"/>
                <w:szCs w:val="14"/>
              </w:rPr>
            </w:pPr>
            <w:r>
              <w:rPr>
                <w:sz w:val="14"/>
                <w:szCs w:val="14"/>
              </w:rPr>
              <w:t>220802:389</w:t>
            </w:r>
          </w:p>
          <w:p w:rsidR="00190841" w:rsidRDefault="00190841" w:rsidP="00F2701C">
            <w:pPr>
              <w:ind w:left="-90" w:right="-128"/>
              <w:jc w:val="center"/>
              <w:rPr>
                <w:sz w:val="14"/>
                <w:szCs w:val="14"/>
              </w:rPr>
            </w:pPr>
            <w:r>
              <w:rPr>
                <w:sz w:val="14"/>
                <w:szCs w:val="14"/>
              </w:rPr>
              <w:t>Кв.5</w:t>
            </w:r>
          </w:p>
          <w:p w:rsidR="00190841" w:rsidRDefault="00190841" w:rsidP="00F2701C">
            <w:pPr>
              <w:ind w:left="-90" w:right="-128"/>
              <w:jc w:val="center"/>
              <w:rPr>
                <w:sz w:val="14"/>
                <w:szCs w:val="14"/>
              </w:rPr>
            </w:pPr>
            <w:r>
              <w:rPr>
                <w:sz w:val="14"/>
                <w:szCs w:val="14"/>
              </w:rPr>
              <w:t>73:21:220802:390</w:t>
            </w:r>
          </w:p>
          <w:p w:rsidR="00190841" w:rsidRDefault="00190841" w:rsidP="00F2701C">
            <w:pPr>
              <w:ind w:left="-90" w:right="-128"/>
              <w:jc w:val="center"/>
              <w:rPr>
                <w:sz w:val="14"/>
                <w:szCs w:val="14"/>
              </w:rPr>
            </w:pPr>
            <w:r>
              <w:rPr>
                <w:sz w:val="14"/>
                <w:szCs w:val="14"/>
              </w:rPr>
              <w:t>Кв.6</w:t>
            </w:r>
          </w:p>
          <w:p w:rsidR="00190841" w:rsidRPr="00227458" w:rsidRDefault="00190841" w:rsidP="00F2701C">
            <w:pPr>
              <w:ind w:left="-90" w:right="-128"/>
              <w:jc w:val="center"/>
              <w:rPr>
                <w:sz w:val="14"/>
                <w:szCs w:val="14"/>
              </w:rPr>
            </w:pPr>
            <w:r>
              <w:rPr>
                <w:sz w:val="14"/>
                <w:szCs w:val="14"/>
              </w:rPr>
              <w:t>73:21:220802:391</w:t>
            </w:r>
          </w:p>
        </w:tc>
        <w:tc>
          <w:tcPr>
            <w:tcW w:w="1709" w:type="dxa"/>
            <w:gridSpan w:val="2"/>
            <w:shd w:val="clear" w:color="auto" w:fill="auto"/>
          </w:tcPr>
          <w:p w:rsidR="00190841" w:rsidRDefault="00190841" w:rsidP="00F2701C">
            <w:pPr>
              <w:ind w:left="-96" w:right="-130"/>
              <w:jc w:val="center"/>
              <w:rPr>
                <w:sz w:val="16"/>
                <w:szCs w:val="16"/>
              </w:rPr>
            </w:pPr>
            <w:r>
              <w:rPr>
                <w:sz w:val="16"/>
                <w:szCs w:val="16"/>
              </w:rPr>
              <w:t>1967</w:t>
            </w:r>
          </w:p>
          <w:p w:rsidR="00190841" w:rsidRDefault="00190841" w:rsidP="00F2701C">
            <w:pPr>
              <w:ind w:left="-96" w:right="-130"/>
              <w:jc w:val="center"/>
              <w:rPr>
                <w:sz w:val="16"/>
                <w:szCs w:val="16"/>
              </w:rPr>
            </w:pPr>
            <w:r>
              <w:rPr>
                <w:sz w:val="16"/>
                <w:szCs w:val="16"/>
              </w:rPr>
              <w:t>185 кв.</w:t>
            </w:r>
          </w:p>
        </w:tc>
        <w:tc>
          <w:tcPr>
            <w:tcW w:w="4111" w:type="dxa"/>
            <w:shd w:val="clear" w:color="auto" w:fill="auto"/>
          </w:tcPr>
          <w:p w:rsidR="00190841" w:rsidRPr="007D47E1" w:rsidRDefault="00190841" w:rsidP="007D47E1">
            <w:pPr>
              <w:ind w:left="-83" w:right="8"/>
              <w:jc w:val="center"/>
              <w:rPr>
                <w:sz w:val="16"/>
                <w:szCs w:val="16"/>
              </w:rPr>
            </w:pPr>
            <w:r w:rsidRPr="007D47E1">
              <w:rPr>
                <w:sz w:val="16"/>
                <w:szCs w:val="16"/>
              </w:rPr>
              <w:t>Решение Совета депутатов муниципального образования «Чердаклинский район» Ульяновской области от 02.12.2014 № 79;</w:t>
            </w:r>
          </w:p>
          <w:p w:rsidR="00190841" w:rsidRPr="007D47E1" w:rsidRDefault="00190841" w:rsidP="007D47E1">
            <w:pPr>
              <w:ind w:left="-83" w:right="8"/>
              <w:jc w:val="center"/>
              <w:rPr>
                <w:sz w:val="16"/>
                <w:szCs w:val="16"/>
              </w:rPr>
            </w:pPr>
            <w:r w:rsidRPr="007D47E1">
              <w:rPr>
                <w:sz w:val="16"/>
                <w:szCs w:val="16"/>
              </w:rPr>
              <w:t xml:space="preserve">Постановление Правительства Ульяновской области от 06.03.2015 №92-П </w:t>
            </w:r>
          </w:p>
          <w:p w:rsidR="00190841" w:rsidRPr="007D47E1" w:rsidRDefault="00190841" w:rsidP="007D47E1">
            <w:pPr>
              <w:ind w:left="-83" w:right="8"/>
              <w:jc w:val="center"/>
              <w:rPr>
                <w:sz w:val="16"/>
                <w:szCs w:val="16"/>
              </w:rPr>
            </w:pPr>
            <w:r w:rsidRPr="007D47E1">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227458" w:rsidRDefault="00190841" w:rsidP="007D47E1">
            <w:pPr>
              <w:ind w:left="-83" w:right="8"/>
              <w:jc w:val="center"/>
              <w:rPr>
                <w:sz w:val="16"/>
                <w:szCs w:val="16"/>
              </w:rPr>
            </w:pPr>
            <w:r w:rsidRPr="007D47E1">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9331FD" w:rsidRDefault="00190841" w:rsidP="007D47E1">
            <w:pPr>
              <w:snapToGrid w:val="0"/>
              <w:jc w:val="center"/>
              <w:rPr>
                <w:sz w:val="16"/>
                <w:szCs w:val="16"/>
              </w:rPr>
            </w:pPr>
            <w:r w:rsidRPr="009331FD">
              <w:rPr>
                <w:sz w:val="16"/>
                <w:szCs w:val="16"/>
              </w:rPr>
              <w:lastRenderedPageBreak/>
              <w:t>Муниципальное образование</w:t>
            </w:r>
          </w:p>
          <w:p w:rsidR="00190841" w:rsidRPr="009331FD" w:rsidRDefault="00190841" w:rsidP="007D47E1">
            <w:pPr>
              <w:snapToGrid w:val="0"/>
              <w:jc w:val="center"/>
              <w:rPr>
                <w:sz w:val="16"/>
                <w:szCs w:val="16"/>
              </w:rPr>
            </w:pPr>
            <w:r w:rsidRPr="009331FD">
              <w:rPr>
                <w:sz w:val="16"/>
                <w:szCs w:val="16"/>
              </w:rPr>
              <w:t>«Чердаклинский район»</w:t>
            </w:r>
            <w:r w:rsidR="00090EC8">
              <w:rPr>
                <w:sz w:val="16"/>
                <w:szCs w:val="16"/>
              </w:rPr>
              <w:t xml:space="preserve"> </w:t>
            </w:r>
            <w:r w:rsidRPr="009331FD">
              <w:rPr>
                <w:sz w:val="16"/>
                <w:szCs w:val="16"/>
              </w:rPr>
              <w:t>Ульяновской области</w:t>
            </w:r>
          </w:p>
          <w:p w:rsidR="00190841" w:rsidRPr="009331FD" w:rsidRDefault="00190841" w:rsidP="007D47E1">
            <w:pPr>
              <w:snapToGrid w:val="0"/>
              <w:jc w:val="center"/>
              <w:rPr>
                <w:sz w:val="16"/>
                <w:szCs w:val="16"/>
              </w:rPr>
            </w:pPr>
          </w:p>
          <w:p w:rsidR="00190841" w:rsidRPr="009331FD" w:rsidRDefault="00190841" w:rsidP="007D47E1">
            <w:pPr>
              <w:snapToGrid w:val="0"/>
              <w:jc w:val="center"/>
              <w:rPr>
                <w:sz w:val="16"/>
                <w:szCs w:val="16"/>
              </w:rPr>
            </w:pPr>
            <w:r w:rsidRPr="009331FD">
              <w:rPr>
                <w:sz w:val="16"/>
                <w:szCs w:val="16"/>
              </w:rPr>
              <w:t xml:space="preserve">Передан в МКУ «Комитет ЖКХ хозяйства и строительства Чердаклинского района Ульяновской области </w:t>
            </w:r>
          </w:p>
          <w:p w:rsidR="00190841" w:rsidRPr="009331FD" w:rsidRDefault="00190841" w:rsidP="007D47E1">
            <w:pPr>
              <w:snapToGrid w:val="0"/>
              <w:jc w:val="center"/>
              <w:rPr>
                <w:sz w:val="16"/>
                <w:szCs w:val="16"/>
              </w:rPr>
            </w:pPr>
            <w:r w:rsidRPr="009331FD">
              <w:rPr>
                <w:sz w:val="16"/>
                <w:szCs w:val="16"/>
              </w:rPr>
              <w:t>Договор о передаче муниципального имущества в оперативное управление от 02.03.02.2015 №1</w:t>
            </w:r>
          </w:p>
          <w:p w:rsidR="00190841" w:rsidRPr="009331FD" w:rsidRDefault="00190841" w:rsidP="007D47E1">
            <w:pPr>
              <w:snapToGrid w:val="0"/>
              <w:jc w:val="center"/>
              <w:rPr>
                <w:sz w:val="16"/>
                <w:szCs w:val="16"/>
              </w:rPr>
            </w:pPr>
          </w:p>
          <w:p w:rsidR="00190841" w:rsidRPr="009331FD" w:rsidRDefault="00190841" w:rsidP="007D47E1">
            <w:pPr>
              <w:snapToGrid w:val="0"/>
              <w:jc w:val="center"/>
              <w:rPr>
                <w:sz w:val="16"/>
                <w:szCs w:val="16"/>
              </w:rPr>
            </w:pPr>
          </w:p>
          <w:p w:rsidR="00190841" w:rsidRPr="009331FD" w:rsidRDefault="00190841" w:rsidP="007D47E1">
            <w:pPr>
              <w:snapToGrid w:val="0"/>
              <w:jc w:val="center"/>
              <w:rPr>
                <w:sz w:val="16"/>
                <w:szCs w:val="16"/>
              </w:rPr>
            </w:pPr>
            <w:r w:rsidRPr="009331FD">
              <w:rPr>
                <w:sz w:val="16"/>
                <w:szCs w:val="16"/>
              </w:rPr>
              <w:t>МКУ «Агентство по комплексному развитию сельских территорий»</w:t>
            </w:r>
          </w:p>
          <w:p w:rsidR="00190841" w:rsidRPr="009331FD" w:rsidRDefault="00190841" w:rsidP="007D47E1">
            <w:pPr>
              <w:snapToGrid w:val="0"/>
              <w:jc w:val="center"/>
              <w:rPr>
                <w:sz w:val="16"/>
                <w:szCs w:val="16"/>
              </w:rPr>
            </w:pPr>
            <w:r w:rsidRPr="009331FD">
              <w:rPr>
                <w:sz w:val="16"/>
                <w:szCs w:val="16"/>
              </w:rPr>
              <w:t>ОГРН 1167329050217</w:t>
            </w:r>
          </w:p>
          <w:p w:rsidR="00190841" w:rsidRPr="00227458" w:rsidRDefault="00190841" w:rsidP="007D47E1">
            <w:pPr>
              <w:snapToGrid w:val="0"/>
              <w:jc w:val="center"/>
              <w:rPr>
                <w:sz w:val="16"/>
                <w:szCs w:val="16"/>
              </w:rPr>
            </w:pPr>
            <w:r w:rsidRPr="009331FD">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2701C">
            <w:pPr>
              <w:jc w:val="center"/>
              <w:rPr>
                <w:sz w:val="16"/>
                <w:szCs w:val="16"/>
              </w:rPr>
            </w:pPr>
            <w:r>
              <w:rPr>
                <w:sz w:val="16"/>
                <w:szCs w:val="16"/>
              </w:rPr>
              <w:t>61</w:t>
            </w:r>
          </w:p>
        </w:tc>
        <w:tc>
          <w:tcPr>
            <w:tcW w:w="1134" w:type="dxa"/>
            <w:gridSpan w:val="2"/>
            <w:shd w:val="clear" w:color="auto" w:fill="auto"/>
          </w:tcPr>
          <w:p w:rsidR="00190841" w:rsidRPr="007D47E1" w:rsidRDefault="00190841" w:rsidP="007D47E1">
            <w:pPr>
              <w:jc w:val="center"/>
              <w:rPr>
                <w:sz w:val="16"/>
                <w:szCs w:val="16"/>
              </w:rPr>
            </w:pPr>
            <w:r w:rsidRPr="007D47E1">
              <w:rPr>
                <w:sz w:val="16"/>
                <w:szCs w:val="16"/>
              </w:rPr>
              <w:t xml:space="preserve">67/100 доли </w:t>
            </w:r>
            <w:r>
              <w:rPr>
                <w:sz w:val="16"/>
                <w:szCs w:val="16"/>
              </w:rPr>
              <w:t>6-квартирного</w:t>
            </w:r>
            <w:r w:rsidRPr="007D47E1">
              <w:rPr>
                <w:sz w:val="16"/>
                <w:szCs w:val="16"/>
              </w:rPr>
              <w:t>жилого дом</w:t>
            </w:r>
            <w:r>
              <w:rPr>
                <w:sz w:val="16"/>
                <w:szCs w:val="16"/>
              </w:rPr>
              <w:t>а</w:t>
            </w:r>
          </w:p>
          <w:p w:rsidR="00190841" w:rsidRPr="007D47E1" w:rsidRDefault="00190841" w:rsidP="007D47E1">
            <w:pPr>
              <w:jc w:val="center"/>
              <w:rPr>
                <w:sz w:val="16"/>
                <w:szCs w:val="16"/>
              </w:rPr>
            </w:pPr>
          </w:p>
          <w:p w:rsidR="00190841" w:rsidRPr="007D47E1" w:rsidRDefault="00190841" w:rsidP="007D47E1">
            <w:pPr>
              <w:jc w:val="center"/>
              <w:rPr>
                <w:sz w:val="16"/>
                <w:szCs w:val="16"/>
              </w:rPr>
            </w:pPr>
          </w:p>
        </w:tc>
        <w:tc>
          <w:tcPr>
            <w:tcW w:w="1701" w:type="dxa"/>
            <w:shd w:val="clear" w:color="auto" w:fill="auto"/>
          </w:tcPr>
          <w:p w:rsidR="00190841" w:rsidRPr="007D47E1" w:rsidRDefault="00190841" w:rsidP="007D47E1">
            <w:pPr>
              <w:autoSpaceDE w:val="0"/>
              <w:snapToGrid w:val="0"/>
              <w:jc w:val="center"/>
              <w:rPr>
                <w:rFonts w:eastAsia="Times New Roman CYR"/>
                <w:sz w:val="16"/>
                <w:szCs w:val="16"/>
              </w:rPr>
            </w:pPr>
            <w:r w:rsidRPr="007D47E1">
              <w:rPr>
                <w:rFonts w:eastAsia="Times New Roman CYR"/>
                <w:sz w:val="16"/>
                <w:szCs w:val="16"/>
              </w:rPr>
              <w:t>Ульяновская область, Чердаклинский район,</w:t>
            </w:r>
          </w:p>
          <w:p w:rsidR="00190841" w:rsidRPr="007D47E1" w:rsidRDefault="00190841" w:rsidP="007D47E1">
            <w:pPr>
              <w:autoSpaceDE w:val="0"/>
              <w:snapToGrid w:val="0"/>
              <w:jc w:val="center"/>
              <w:rPr>
                <w:rFonts w:eastAsia="Times New Roman CYR"/>
                <w:sz w:val="16"/>
                <w:szCs w:val="16"/>
              </w:rPr>
            </w:pPr>
            <w:r w:rsidRPr="007D47E1">
              <w:rPr>
                <w:rFonts w:eastAsia="Times New Roman CYR"/>
                <w:sz w:val="16"/>
                <w:szCs w:val="16"/>
              </w:rPr>
              <w:t>п. Пятисотенный, ул. Мира, 11А (ранее ул. Мира 11)</w:t>
            </w:r>
          </w:p>
        </w:tc>
        <w:tc>
          <w:tcPr>
            <w:tcW w:w="1267" w:type="dxa"/>
          </w:tcPr>
          <w:p w:rsidR="00190841" w:rsidRPr="007D47E1" w:rsidRDefault="00190841" w:rsidP="007D47E1">
            <w:pPr>
              <w:ind w:left="-68" w:right="-150"/>
              <w:jc w:val="center"/>
              <w:rPr>
                <w:sz w:val="14"/>
                <w:szCs w:val="14"/>
              </w:rPr>
            </w:pPr>
            <w:r w:rsidRPr="007D47E1">
              <w:rPr>
                <w:sz w:val="14"/>
                <w:szCs w:val="14"/>
              </w:rPr>
              <w:t>73:21:220802:250</w:t>
            </w:r>
          </w:p>
          <w:p w:rsidR="00190841" w:rsidRDefault="00190841" w:rsidP="00F2701C">
            <w:pPr>
              <w:ind w:left="-90" w:right="-128"/>
              <w:jc w:val="center"/>
              <w:rPr>
                <w:sz w:val="14"/>
                <w:szCs w:val="14"/>
              </w:rPr>
            </w:pPr>
          </w:p>
        </w:tc>
        <w:tc>
          <w:tcPr>
            <w:tcW w:w="1709" w:type="dxa"/>
            <w:gridSpan w:val="2"/>
            <w:shd w:val="clear" w:color="auto" w:fill="auto"/>
          </w:tcPr>
          <w:p w:rsidR="00190841" w:rsidRPr="007D47E1" w:rsidRDefault="00190841" w:rsidP="007D47E1">
            <w:pPr>
              <w:autoSpaceDE w:val="0"/>
              <w:snapToGrid w:val="0"/>
              <w:jc w:val="center"/>
              <w:rPr>
                <w:rFonts w:eastAsia="Times New Roman CYR"/>
                <w:sz w:val="16"/>
                <w:szCs w:val="16"/>
              </w:rPr>
            </w:pPr>
            <w:r w:rsidRPr="007D47E1">
              <w:rPr>
                <w:rFonts w:eastAsia="Times New Roman CYR"/>
                <w:sz w:val="16"/>
                <w:szCs w:val="16"/>
              </w:rPr>
              <w:t>1952</w:t>
            </w:r>
          </w:p>
          <w:p w:rsidR="00190841" w:rsidRPr="007D47E1" w:rsidRDefault="00190841" w:rsidP="007D47E1">
            <w:pPr>
              <w:autoSpaceDE w:val="0"/>
              <w:snapToGrid w:val="0"/>
              <w:jc w:val="center"/>
              <w:rPr>
                <w:rFonts w:eastAsia="Times New Roman CYR"/>
                <w:sz w:val="16"/>
                <w:szCs w:val="16"/>
              </w:rPr>
            </w:pPr>
            <w:r w:rsidRPr="007D47E1">
              <w:rPr>
                <w:rFonts w:eastAsia="Times New Roman CYR"/>
                <w:sz w:val="16"/>
                <w:szCs w:val="16"/>
              </w:rPr>
              <w:t>(1965)</w:t>
            </w:r>
          </w:p>
          <w:p w:rsidR="00190841" w:rsidRDefault="00190841" w:rsidP="00F2701C">
            <w:pPr>
              <w:ind w:left="-96" w:right="-130"/>
              <w:jc w:val="center"/>
              <w:rPr>
                <w:sz w:val="16"/>
                <w:szCs w:val="16"/>
              </w:rPr>
            </w:pPr>
            <w:r w:rsidRPr="007D47E1">
              <w:rPr>
                <w:rFonts w:eastAsia="Times New Roman CYR"/>
                <w:sz w:val="16"/>
                <w:szCs w:val="16"/>
              </w:rPr>
              <w:t>94,1 кв. м</w:t>
            </w:r>
          </w:p>
        </w:tc>
        <w:tc>
          <w:tcPr>
            <w:tcW w:w="4111" w:type="dxa"/>
            <w:shd w:val="clear" w:color="auto" w:fill="auto"/>
          </w:tcPr>
          <w:p w:rsidR="00190841" w:rsidRPr="007D47E1" w:rsidRDefault="00190841" w:rsidP="007D47E1">
            <w:pPr>
              <w:ind w:left="-83" w:right="8"/>
              <w:jc w:val="center"/>
              <w:rPr>
                <w:sz w:val="16"/>
                <w:szCs w:val="16"/>
              </w:rPr>
            </w:pPr>
            <w:r w:rsidRPr="007D47E1">
              <w:rPr>
                <w:sz w:val="16"/>
                <w:szCs w:val="16"/>
              </w:rPr>
              <w:t>Решение Совета депутатов муниципального образования «Чердаклинский район» Ульяновской области от 02.12.2014 № 79;</w:t>
            </w:r>
          </w:p>
          <w:p w:rsidR="00190841" w:rsidRPr="007D47E1" w:rsidRDefault="00190841" w:rsidP="007D47E1">
            <w:pPr>
              <w:ind w:left="-83" w:right="8"/>
              <w:jc w:val="center"/>
              <w:rPr>
                <w:sz w:val="16"/>
                <w:szCs w:val="16"/>
              </w:rPr>
            </w:pPr>
            <w:r w:rsidRPr="007D47E1">
              <w:rPr>
                <w:sz w:val="16"/>
                <w:szCs w:val="16"/>
              </w:rPr>
              <w:t xml:space="preserve">Постановление Правительства Ульяновской области от 06.03.2015 №92-П </w:t>
            </w:r>
          </w:p>
          <w:p w:rsidR="00190841" w:rsidRPr="007D47E1" w:rsidRDefault="00190841" w:rsidP="007D47E1">
            <w:pPr>
              <w:ind w:left="-83" w:right="8"/>
              <w:jc w:val="center"/>
              <w:rPr>
                <w:sz w:val="16"/>
                <w:szCs w:val="16"/>
              </w:rPr>
            </w:pPr>
            <w:r w:rsidRPr="007D47E1">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D47E1" w:rsidRDefault="00190841" w:rsidP="007D47E1">
            <w:pPr>
              <w:ind w:left="-83" w:right="8"/>
              <w:jc w:val="center"/>
              <w:rPr>
                <w:sz w:val="16"/>
                <w:szCs w:val="16"/>
              </w:rPr>
            </w:pPr>
            <w:r w:rsidRPr="007D47E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7D47E1" w:rsidRDefault="00190841" w:rsidP="007D47E1">
            <w:pPr>
              <w:snapToGrid w:val="0"/>
              <w:jc w:val="center"/>
              <w:rPr>
                <w:sz w:val="16"/>
                <w:szCs w:val="16"/>
              </w:rPr>
            </w:pPr>
            <w:r w:rsidRPr="007D47E1">
              <w:rPr>
                <w:sz w:val="16"/>
                <w:szCs w:val="16"/>
              </w:rPr>
              <w:t>Муниципальное образование</w:t>
            </w:r>
          </w:p>
          <w:p w:rsidR="00190841" w:rsidRPr="007D47E1" w:rsidRDefault="00190841" w:rsidP="007D47E1">
            <w:pPr>
              <w:snapToGrid w:val="0"/>
              <w:jc w:val="center"/>
              <w:rPr>
                <w:sz w:val="16"/>
                <w:szCs w:val="16"/>
              </w:rPr>
            </w:pPr>
            <w:r w:rsidRPr="007D47E1">
              <w:rPr>
                <w:sz w:val="16"/>
                <w:szCs w:val="16"/>
              </w:rPr>
              <w:t>«Чердаклинский район»</w:t>
            </w:r>
            <w:r w:rsidR="00090EC8">
              <w:rPr>
                <w:sz w:val="16"/>
                <w:szCs w:val="16"/>
              </w:rPr>
              <w:t xml:space="preserve"> </w:t>
            </w:r>
            <w:r w:rsidRPr="007D47E1">
              <w:rPr>
                <w:sz w:val="16"/>
                <w:szCs w:val="16"/>
              </w:rPr>
              <w:t>Ульяновской области</w:t>
            </w:r>
          </w:p>
          <w:p w:rsidR="00190841" w:rsidRPr="007D47E1" w:rsidRDefault="00190841" w:rsidP="007D47E1">
            <w:pPr>
              <w:snapToGrid w:val="0"/>
              <w:jc w:val="center"/>
              <w:rPr>
                <w:sz w:val="16"/>
                <w:szCs w:val="16"/>
              </w:rPr>
            </w:pPr>
          </w:p>
          <w:p w:rsidR="00190841" w:rsidRPr="007D47E1" w:rsidRDefault="00190841" w:rsidP="007D47E1">
            <w:pPr>
              <w:snapToGrid w:val="0"/>
              <w:jc w:val="center"/>
              <w:rPr>
                <w:sz w:val="16"/>
                <w:szCs w:val="16"/>
              </w:rPr>
            </w:pPr>
            <w:r w:rsidRPr="007D47E1">
              <w:rPr>
                <w:sz w:val="16"/>
                <w:szCs w:val="16"/>
              </w:rPr>
              <w:t xml:space="preserve">Передан в МКУ «Комитет ЖКХ хозяйства и строительства Чердаклинского района Ульяновской области </w:t>
            </w:r>
          </w:p>
          <w:p w:rsidR="00190841" w:rsidRPr="007D47E1" w:rsidRDefault="00190841" w:rsidP="007D47E1">
            <w:pPr>
              <w:snapToGrid w:val="0"/>
              <w:jc w:val="center"/>
              <w:rPr>
                <w:sz w:val="16"/>
                <w:szCs w:val="16"/>
              </w:rPr>
            </w:pPr>
            <w:r w:rsidRPr="007D47E1">
              <w:rPr>
                <w:sz w:val="16"/>
                <w:szCs w:val="16"/>
              </w:rPr>
              <w:t>Договор о передаче муниципального имущества в оперативное управление от 02.03.02.2015 №1</w:t>
            </w:r>
          </w:p>
          <w:p w:rsidR="00190841" w:rsidRPr="007D47E1" w:rsidRDefault="00190841" w:rsidP="007D47E1">
            <w:pPr>
              <w:snapToGrid w:val="0"/>
              <w:jc w:val="center"/>
              <w:rPr>
                <w:sz w:val="16"/>
                <w:szCs w:val="16"/>
              </w:rPr>
            </w:pPr>
          </w:p>
          <w:p w:rsidR="00190841" w:rsidRPr="007D47E1" w:rsidRDefault="00190841" w:rsidP="007D47E1">
            <w:pPr>
              <w:snapToGrid w:val="0"/>
              <w:jc w:val="center"/>
              <w:rPr>
                <w:sz w:val="16"/>
                <w:szCs w:val="16"/>
              </w:rPr>
            </w:pPr>
          </w:p>
          <w:p w:rsidR="00190841" w:rsidRPr="007D47E1" w:rsidRDefault="00190841" w:rsidP="007D47E1">
            <w:pPr>
              <w:snapToGrid w:val="0"/>
              <w:jc w:val="center"/>
              <w:rPr>
                <w:sz w:val="16"/>
                <w:szCs w:val="16"/>
              </w:rPr>
            </w:pPr>
            <w:r w:rsidRPr="007D47E1">
              <w:rPr>
                <w:sz w:val="16"/>
                <w:szCs w:val="16"/>
              </w:rPr>
              <w:t>МКУ «Агентство по комплексному развитию сельских территорий»</w:t>
            </w:r>
          </w:p>
          <w:p w:rsidR="00190841" w:rsidRPr="007D47E1" w:rsidRDefault="00190841" w:rsidP="007D47E1">
            <w:pPr>
              <w:snapToGrid w:val="0"/>
              <w:jc w:val="center"/>
              <w:rPr>
                <w:sz w:val="16"/>
                <w:szCs w:val="16"/>
              </w:rPr>
            </w:pPr>
            <w:r w:rsidRPr="007D47E1">
              <w:rPr>
                <w:sz w:val="16"/>
                <w:szCs w:val="16"/>
              </w:rPr>
              <w:t>ОГРН 1167329050217</w:t>
            </w:r>
          </w:p>
          <w:p w:rsidR="00190841" w:rsidRPr="009331FD" w:rsidRDefault="00190841" w:rsidP="007D47E1">
            <w:pPr>
              <w:snapToGrid w:val="0"/>
              <w:jc w:val="center"/>
              <w:rPr>
                <w:sz w:val="16"/>
                <w:szCs w:val="16"/>
              </w:rPr>
            </w:pPr>
            <w:r w:rsidRPr="007D47E1">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2701C">
            <w:pPr>
              <w:jc w:val="center"/>
              <w:rPr>
                <w:sz w:val="16"/>
                <w:szCs w:val="16"/>
              </w:rPr>
            </w:pPr>
            <w:r>
              <w:rPr>
                <w:sz w:val="16"/>
                <w:szCs w:val="16"/>
              </w:rPr>
              <w:t>62</w:t>
            </w:r>
          </w:p>
        </w:tc>
        <w:tc>
          <w:tcPr>
            <w:tcW w:w="1134" w:type="dxa"/>
            <w:gridSpan w:val="2"/>
            <w:shd w:val="clear" w:color="auto" w:fill="auto"/>
          </w:tcPr>
          <w:p w:rsidR="00190841" w:rsidRPr="009331FD" w:rsidRDefault="00190841" w:rsidP="00F2701C">
            <w:pPr>
              <w:jc w:val="center"/>
              <w:rPr>
                <w:sz w:val="16"/>
                <w:szCs w:val="16"/>
              </w:rPr>
            </w:pPr>
            <w:r>
              <w:rPr>
                <w:sz w:val="16"/>
                <w:szCs w:val="16"/>
              </w:rPr>
              <w:t>2-хквартирный жилой дом</w:t>
            </w:r>
          </w:p>
        </w:tc>
        <w:tc>
          <w:tcPr>
            <w:tcW w:w="1701" w:type="dxa"/>
            <w:shd w:val="clear" w:color="auto" w:fill="auto"/>
          </w:tcPr>
          <w:p w:rsidR="00190841" w:rsidRPr="0064463A" w:rsidRDefault="00190841" w:rsidP="0064463A">
            <w:pPr>
              <w:autoSpaceDE w:val="0"/>
              <w:snapToGrid w:val="0"/>
              <w:jc w:val="center"/>
              <w:rPr>
                <w:rFonts w:eastAsia="Times New Roman CYR"/>
                <w:sz w:val="16"/>
                <w:szCs w:val="16"/>
              </w:rPr>
            </w:pPr>
            <w:r w:rsidRPr="0064463A">
              <w:rPr>
                <w:rFonts w:eastAsia="Times New Roman CYR"/>
                <w:sz w:val="16"/>
                <w:szCs w:val="16"/>
              </w:rPr>
              <w:t>Ульяновская область, Чердаклинский район,</w:t>
            </w:r>
          </w:p>
          <w:p w:rsidR="00190841" w:rsidRPr="0064463A" w:rsidRDefault="00190841" w:rsidP="0064463A">
            <w:pPr>
              <w:autoSpaceDE w:val="0"/>
              <w:snapToGrid w:val="0"/>
              <w:jc w:val="center"/>
              <w:rPr>
                <w:rFonts w:eastAsia="Times New Roman CYR"/>
                <w:sz w:val="16"/>
                <w:szCs w:val="16"/>
              </w:rPr>
            </w:pPr>
            <w:r w:rsidRPr="0064463A">
              <w:rPr>
                <w:rFonts w:eastAsia="Times New Roman CYR"/>
                <w:sz w:val="16"/>
                <w:szCs w:val="16"/>
              </w:rPr>
              <w:t>п. Пятисотенный,</w:t>
            </w:r>
          </w:p>
          <w:p w:rsidR="00190841" w:rsidRPr="009331FD" w:rsidRDefault="00190841" w:rsidP="0064463A">
            <w:pPr>
              <w:autoSpaceDE w:val="0"/>
              <w:jc w:val="center"/>
              <w:rPr>
                <w:sz w:val="16"/>
                <w:szCs w:val="16"/>
              </w:rPr>
            </w:pPr>
            <w:r w:rsidRPr="0064463A">
              <w:rPr>
                <w:rFonts w:eastAsia="Times New Roman CYR"/>
                <w:sz w:val="16"/>
                <w:szCs w:val="16"/>
              </w:rPr>
              <w:t>ул. Молодежная, 2</w:t>
            </w:r>
          </w:p>
        </w:tc>
        <w:tc>
          <w:tcPr>
            <w:tcW w:w="1267" w:type="dxa"/>
          </w:tcPr>
          <w:p w:rsidR="00190841" w:rsidRDefault="00190841" w:rsidP="00F2701C">
            <w:pPr>
              <w:ind w:left="-90" w:right="-128"/>
              <w:jc w:val="center"/>
              <w:rPr>
                <w:sz w:val="14"/>
                <w:szCs w:val="14"/>
              </w:rPr>
            </w:pPr>
            <w:r w:rsidRPr="0064463A">
              <w:rPr>
                <w:sz w:val="14"/>
                <w:szCs w:val="14"/>
              </w:rPr>
              <w:t>отсутствует</w:t>
            </w:r>
          </w:p>
        </w:tc>
        <w:tc>
          <w:tcPr>
            <w:tcW w:w="1709" w:type="dxa"/>
            <w:gridSpan w:val="2"/>
            <w:shd w:val="clear" w:color="auto" w:fill="auto"/>
          </w:tcPr>
          <w:p w:rsidR="00190841" w:rsidRDefault="00190841" w:rsidP="00F2701C">
            <w:pPr>
              <w:ind w:left="-96" w:right="-130"/>
              <w:jc w:val="center"/>
              <w:rPr>
                <w:sz w:val="16"/>
                <w:szCs w:val="16"/>
              </w:rPr>
            </w:pPr>
            <w:r>
              <w:rPr>
                <w:sz w:val="16"/>
                <w:szCs w:val="16"/>
              </w:rPr>
              <w:t>1986</w:t>
            </w:r>
          </w:p>
          <w:p w:rsidR="00190841" w:rsidRDefault="00190841" w:rsidP="00F2701C">
            <w:pPr>
              <w:ind w:left="-96" w:right="-130"/>
              <w:jc w:val="center"/>
              <w:rPr>
                <w:sz w:val="16"/>
                <w:szCs w:val="16"/>
              </w:rPr>
            </w:pPr>
            <w:r w:rsidRPr="0064463A">
              <w:rPr>
                <w:rFonts w:eastAsia="Times New Roman CYR"/>
                <w:sz w:val="16"/>
                <w:szCs w:val="16"/>
              </w:rPr>
              <w:t>155 кв. м</w:t>
            </w:r>
          </w:p>
        </w:tc>
        <w:tc>
          <w:tcPr>
            <w:tcW w:w="4111" w:type="dxa"/>
            <w:shd w:val="clear" w:color="auto" w:fill="auto"/>
          </w:tcPr>
          <w:p w:rsidR="00190841" w:rsidRPr="0064463A" w:rsidRDefault="00190841" w:rsidP="0064463A">
            <w:pPr>
              <w:ind w:left="-83" w:right="8"/>
              <w:jc w:val="center"/>
              <w:rPr>
                <w:sz w:val="16"/>
                <w:szCs w:val="16"/>
              </w:rPr>
            </w:pPr>
            <w:r w:rsidRPr="0064463A">
              <w:rPr>
                <w:sz w:val="16"/>
                <w:szCs w:val="16"/>
              </w:rPr>
              <w:t>Решение Совета депутатов муниципального образования «Чердаклинский район» Ульяновской области от 02.12.2014 № 79;</w:t>
            </w:r>
          </w:p>
          <w:p w:rsidR="00190841" w:rsidRPr="0064463A" w:rsidRDefault="00190841" w:rsidP="0064463A">
            <w:pPr>
              <w:ind w:left="-83" w:right="8"/>
              <w:jc w:val="center"/>
              <w:rPr>
                <w:sz w:val="16"/>
                <w:szCs w:val="16"/>
              </w:rPr>
            </w:pPr>
            <w:r w:rsidRPr="0064463A">
              <w:rPr>
                <w:sz w:val="16"/>
                <w:szCs w:val="16"/>
              </w:rPr>
              <w:t xml:space="preserve">Постановление Правительства Ульяновской области от 06.03.2015 №92-П </w:t>
            </w:r>
          </w:p>
          <w:p w:rsidR="00190841" w:rsidRPr="0064463A" w:rsidRDefault="00190841" w:rsidP="0064463A">
            <w:pPr>
              <w:ind w:left="-83" w:right="8"/>
              <w:jc w:val="center"/>
              <w:rPr>
                <w:sz w:val="16"/>
                <w:szCs w:val="16"/>
              </w:rPr>
            </w:pPr>
            <w:r w:rsidRPr="0064463A">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9331FD" w:rsidRDefault="00190841" w:rsidP="0064463A">
            <w:pPr>
              <w:ind w:left="-83" w:right="8"/>
              <w:jc w:val="center"/>
              <w:rPr>
                <w:sz w:val="16"/>
                <w:szCs w:val="16"/>
              </w:rPr>
            </w:pPr>
            <w:r w:rsidRPr="0064463A">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64463A" w:rsidRDefault="00190841" w:rsidP="0064463A">
            <w:pPr>
              <w:snapToGrid w:val="0"/>
              <w:jc w:val="center"/>
              <w:rPr>
                <w:sz w:val="16"/>
                <w:szCs w:val="16"/>
              </w:rPr>
            </w:pPr>
            <w:r w:rsidRPr="0064463A">
              <w:rPr>
                <w:sz w:val="16"/>
                <w:szCs w:val="16"/>
              </w:rPr>
              <w:t>Муниципальное образование</w:t>
            </w:r>
          </w:p>
          <w:p w:rsidR="00190841" w:rsidRPr="0064463A" w:rsidRDefault="00190841" w:rsidP="0064463A">
            <w:pPr>
              <w:snapToGrid w:val="0"/>
              <w:jc w:val="center"/>
              <w:rPr>
                <w:sz w:val="16"/>
                <w:szCs w:val="16"/>
              </w:rPr>
            </w:pPr>
            <w:r w:rsidRPr="0064463A">
              <w:rPr>
                <w:sz w:val="16"/>
                <w:szCs w:val="16"/>
              </w:rPr>
              <w:t>«Чердаклинский район»</w:t>
            </w:r>
            <w:r w:rsidR="00090EC8">
              <w:rPr>
                <w:sz w:val="16"/>
                <w:szCs w:val="16"/>
              </w:rPr>
              <w:t xml:space="preserve"> </w:t>
            </w:r>
            <w:r w:rsidRPr="0064463A">
              <w:rPr>
                <w:sz w:val="16"/>
                <w:szCs w:val="16"/>
              </w:rPr>
              <w:t>Ульяновской области</w:t>
            </w:r>
          </w:p>
          <w:p w:rsidR="00190841" w:rsidRPr="0064463A" w:rsidRDefault="00190841" w:rsidP="0064463A">
            <w:pPr>
              <w:snapToGrid w:val="0"/>
              <w:jc w:val="center"/>
              <w:rPr>
                <w:sz w:val="16"/>
                <w:szCs w:val="16"/>
              </w:rPr>
            </w:pPr>
          </w:p>
          <w:p w:rsidR="00190841" w:rsidRPr="0064463A" w:rsidRDefault="00190841" w:rsidP="0064463A">
            <w:pPr>
              <w:snapToGrid w:val="0"/>
              <w:jc w:val="center"/>
              <w:rPr>
                <w:sz w:val="16"/>
                <w:szCs w:val="16"/>
              </w:rPr>
            </w:pPr>
            <w:r w:rsidRPr="0064463A">
              <w:rPr>
                <w:sz w:val="16"/>
                <w:szCs w:val="16"/>
              </w:rPr>
              <w:t xml:space="preserve">Передан в МКУ «Комитет ЖКХ хозяйства и строительства Чердаклинского района Ульяновской области </w:t>
            </w:r>
          </w:p>
          <w:p w:rsidR="00190841" w:rsidRPr="0064463A" w:rsidRDefault="00190841" w:rsidP="0064463A">
            <w:pPr>
              <w:snapToGrid w:val="0"/>
              <w:jc w:val="center"/>
              <w:rPr>
                <w:sz w:val="16"/>
                <w:szCs w:val="16"/>
              </w:rPr>
            </w:pPr>
            <w:r w:rsidRPr="0064463A">
              <w:rPr>
                <w:sz w:val="16"/>
                <w:szCs w:val="16"/>
              </w:rPr>
              <w:t>Договор о передаче муниципального имущества в оперативное управление от 02.03.02.2015 №1</w:t>
            </w:r>
          </w:p>
          <w:p w:rsidR="00190841" w:rsidRPr="0064463A" w:rsidRDefault="00190841" w:rsidP="0064463A">
            <w:pPr>
              <w:snapToGrid w:val="0"/>
              <w:jc w:val="center"/>
              <w:rPr>
                <w:sz w:val="16"/>
                <w:szCs w:val="16"/>
              </w:rPr>
            </w:pPr>
          </w:p>
          <w:p w:rsidR="00190841" w:rsidRPr="0064463A" w:rsidRDefault="00190841" w:rsidP="0064463A">
            <w:pPr>
              <w:snapToGrid w:val="0"/>
              <w:jc w:val="center"/>
              <w:rPr>
                <w:sz w:val="16"/>
                <w:szCs w:val="16"/>
              </w:rPr>
            </w:pPr>
          </w:p>
          <w:p w:rsidR="00190841" w:rsidRPr="0064463A" w:rsidRDefault="00190841" w:rsidP="0064463A">
            <w:pPr>
              <w:snapToGrid w:val="0"/>
              <w:jc w:val="center"/>
              <w:rPr>
                <w:sz w:val="16"/>
                <w:szCs w:val="16"/>
              </w:rPr>
            </w:pPr>
            <w:r w:rsidRPr="0064463A">
              <w:rPr>
                <w:sz w:val="16"/>
                <w:szCs w:val="16"/>
              </w:rPr>
              <w:t>МКУ «Агентство по комплексному развитию сельских территорий»</w:t>
            </w:r>
          </w:p>
          <w:p w:rsidR="00190841" w:rsidRPr="0064463A" w:rsidRDefault="00190841" w:rsidP="0064463A">
            <w:pPr>
              <w:snapToGrid w:val="0"/>
              <w:jc w:val="center"/>
              <w:rPr>
                <w:sz w:val="16"/>
                <w:szCs w:val="16"/>
              </w:rPr>
            </w:pPr>
            <w:r w:rsidRPr="0064463A">
              <w:rPr>
                <w:sz w:val="16"/>
                <w:szCs w:val="16"/>
              </w:rPr>
              <w:t>ОГРН 1167329050217</w:t>
            </w:r>
          </w:p>
          <w:p w:rsidR="00190841" w:rsidRPr="009331FD" w:rsidRDefault="00190841" w:rsidP="0064463A">
            <w:pPr>
              <w:snapToGrid w:val="0"/>
              <w:jc w:val="center"/>
              <w:rPr>
                <w:sz w:val="16"/>
                <w:szCs w:val="16"/>
              </w:rPr>
            </w:pPr>
            <w:r w:rsidRPr="0064463A">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C0343">
            <w:pPr>
              <w:jc w:val="center"/>
              <w:rPr>
                <w:sz w:val="16"/>
                <w:szCs w:val="16"/>
              </w:rPr>
            </w:pPr>
            <w:r>
              <w:rPr>
                <w:sz w:val="16"/>
                <w:szCs w:val="16"/>
              </w:rPr>
              <w:t>63</w:t>
            </w:r>
          </w:p>
        </w:tc>
        <w:tc>
          <w:tcPr>
            <w:tcW w:w="1134" w:type="dxa"/>
            <w:gridSpan w:val="2"/>
            <w:shd w:val="clear" w:color="auto" w:fill="auto"/>
          </w:tcPr>
          <w:p w:rsidR="00190841" w:rsidRPr="0001534E" w:rsidRDefault="00190841" w:rsidP="0001534E">
            <w:pPr>
              <w:jc w:val="center"/>
              <w:rPr>
                <w:sz w:val="16"/>
                <w:szCs w:val="16"/>
              </w:rPr>
            </w:pPr>
            <w:r w:rsidRPr="0001534E">
              <w:rPr>
                <w:sz w:val="16"/>
                <w:szCs w:val="16"/>
              </w:rPr>
              <w:t xml:space="preserve">35/100 доли </w:t>
            </w:r>
            <w:r>
              <w:rPr>
                <w:sz w:val="16"/>
                <w:szCs w:val="16"/>
              </w:rPr>
              <w:t>2-квартирного жилого</w:t>
            </w:r>
            <w:r w:rsidRPr="0001534E">
              <w:rPr>
                <w:sz w:val="16"/>
                <w:szCs w:val="16"/>
              </w:rPr>
              <w:t xml:space="preserve"> дом</w:t>
            </w:r>
            <w:r>
              <w:rPr>
                <w:sz w:val="16"/>
                <w:szCs w:val="16"/>
              </w:rPr>
              <w:t>а</w:t>
            </w:r>
          </w:p>
          <w:p w:rsidR="00190841" w:rsidRPr="0001534E" w:rsidRDefault="00190841" w:rsidP="0001534E">
            <w:pPr>
              <w:jc w:val="center"/>
              <w:rPr>
                <w:sz w:val="16"/>
                <w:szCs w:val="16"/>
              </w:rPr>
            </w:pPr>
          </w:p>
          <w:p w:rsidR="00190841" w:rsidRPr="009331FD" w:rsidRDefault="00190841" w:rsidP="0001534E">
            <w:pPr>
              <w:jc w:val="center"/>
              <w:rPr>
                <w:sz w:val="16"/>
                <w:szCs w:val="16"/>
              </w:rPr>
            </w:pPr>
          </w:p>
        </w:tc>
        <w:tc>
          <w:tcPr>
            <w:tcW w:w="1701" w:type="dxa"/>
            <w:shd w:val="clear" w:color="auto" w:fill="auto"/>
          </w:tcPr>
          <w:p w:rsidR="00190841" w:rsidRPr="0001534E" w:rsidRDefault="00190841" w:rsidP="0001534E">
            <w:pPr>
              <w:autoSpaceDE w:val="0"/>
              <w:snapToGrid w:val="0"/>
              <w:jc w:val="center"/>
              <w:rPr>
                <w:rFonts w:eastAsia="Times New Roman CYR"/>
                <w:sz w:val="16"/>
                <w:szCs w:val="16"/>
              </w:rPr>
            </w:pPr>
            <w:r w:rsidRPr="0001534E">
              <w:rPr>
                <w:rFonts w:eastAsia="Times New Roman CYR"/>
                <w:sz w:val="16"/>
                <w:szCs w:val="16"/>
              </w:rPr>
              <w:t>Ульяновская область, Чердаклинский район,</w:t>
            </w:r>
          </w:p>
          <w:p w:rsidR="00190841" w:rsidRPr="0001534E" w:rsidRDefault="00190841" w:rsidP="0001534E">
            <w:pPr>
              <w:autoSpaceDE w:val="0"/>
              <w:snapToGrid w:val="0"/>
              <w:jc w:val="center"/>
              <w:rPr>
                <w:rFonts w:eastAsia="Times New Roman CYR"/>
                <w:sz w:val="16"/>
                <w:szCs w:val="16"/>
              </w:rPr>
            </w:pPr>
            <w:r w:rsidRPr="0001534E">
              <w:rPr>
                <w:rFonts w:eastAsia="Times New Roman CYR"/>
                <w:sz w:val="16"/>
                <w:szCs w:val="16"/>
              </w:rPr>
              <w:t>п. Пятисотенный,</w:t>
            </w:r>
          </w:p>
          <w:p w:rsidR="00190841" w:rsidRDefault="00190841" w:rsidP="0001534E">
            <w:pPr>
              <w:autoSpaceDE w:val="0"/>
              <w:jc w:val="center"/>
              <w:rPr>
                <w:rFonts w:eastAsia="Times New Roman CYR"/>
                <w:sz w:val="16"/>
                <w:szCs w:val="16"/>
              </w:rPr>
            </w:pPr>
            <w:r w:rsidRPr="0001534E">
              <w:rPr>
                <w:rFonts w:eastAsia="Times New Roman CYR"/>
                <w:sz w:val="16"/>
                <w:szCs w:val="16"/>
              </w:rPr>
              <w:t>ул.</w:t>
            </w:r>
            <w:r>
              <w:rPr>
                <w:rFonts w:eastAsia="Times New Roman CYR"/>
                <w:sz w:val="16"/>
                <w:szCs w:val="16"/>
              </w:rPr>
              <w:t xml:space="preserve"> </w:t>
            </w:r>
            <w:r w:rsidRPr="0001534E">
              <w:rPr>
                <w:rFonts w:eastAsia="Times New Roman CYR"/>
                <w:sz w:val="16"/>
                <w:szCs w:val="16"/>
              </w:rPr>
              <w:t xml:space="preserve">Гагарина, </w:t>
            </w:r>
          </w:p>
          <w:p w:rsidR="00190841" w:rsidRPr="009331FD" w:rsidRDefault="00190841" w:rsidP="0001534E">
            <w:pPr>
              <w:autoSpaceDE w:val="0"/>
              <w:jc w:val="center"/>
              <w:rPr>
                <w:sz w:val="16"/>
                <w:szCs w:val="16"/>
              </w:rPr>
            </w:pPr>
            <w:r w:rsidRPr="0001534E">
              <w:rPr>
                <w:rFonts w:eastAsia="Times New Roman CYR"/>
                <w:sz w:val="16"/>
                <w:szCs w:val="16"/>
              </w:rPr>
              <w:t>12</w:t>
            </w:r>
            <w:r>
              <w:rPr>
                <w:rFonts w:eastAsia="Times New Roman CYR"/>
                <w:sz w:val="16"/>
                <w:szCs w:val="16"/>
              </w:rPr>
              <w:t>, кв. 1</w:t>
            </w:r>
          </w:p>
        </w:tc>
        <w:tc>
          <w:tcPr>
            <w:tcW w:w="1267" w:type="dxa"/>
          </w:tcPr>
          <w:p w:rsidR="00190841" w:rsidRPr="0001534E" w:rsidRDefault="00190841" w:rsidP="0001534E">
            <w:pPr>
              <w:ind w:left="-68" w:right="-8"/>
              <w:jc w:val="center"/>
              <w:rPr>
                <w:sz w:val="14"/>
                <w:szCs w:val="14"/>
              </w:rPr>
            </w:pPr>
            <w:r w:rsidRPr="0001534E">
              <w:rPr>
                <w:sz w:val="14"/>
                <w:szCs w:val="14"/>
              </w:rPr>
              <w:t>73:21:220803:56</w:t>
            </w:r>
          </w:p>
          <w:p w:rsidR="00190841" w:rsidRDefault="00190841" w:rsidP="00F2701C">
            <w:pPr>
              <w:ind w:left="-90" w:right="-128"/>
              <w:jc w:val="center"/>
              <w:rPr>
                <w:sz w:val="14"/>
                <w:szCs w:val="14"/>
              </w:rPr>
            </w:pPr>
          </w:p>
        </w:tc>
        <w:tc>
          <w:tcPr>
            <w:tcW w:w="1709" w:type="dxa"/>
            <w:gridSpan w:val="2"/>
            <w:shd w:val="clear" w:color="auto" w:fill="auto"/>
          </w:tcPr>
          <w:p w:rsidR="00190841" w:rsidRDefault="00190841" w:rsidP="00F2701C">
            <w:pPr>
              <w:ind w:left="-96" w:right="-130"/>
              <w:jc w:val="center"/>
              <w:rPr>
                <w:sz w:val="16"/>
                <w:szCs w:val="16"/>
              </w:rPr>
            </w:pPr>
            <w:r>
              <w:rPr>
                <w:sz w:val="16"/>
                <w:szCs w:val="16"/>
              </w:rPr>
              <w:t>1995</w:t>
            </w:r>
          </w:p>
          <w:p w:rsidR="00190841" w:rsidRDefault="00190841" w:rsidP="00F2701C">
            <w:pPr>
              <w:ind w:left="-96" w:right="-130"/>
              <w:jc w:val="center"/>
              <w:rPr>
                <w:sz w:val="16"/>
                <w:szCs w:val="16"/>
              </w:rPr>
            </w:pPr>
            <w:r>
              <w:rPr>
                <w:sz w:val="16"/>
                <w:szCs w:val="16"/>
              </w:rPr>
              <w:t>118,8 кв.м</w:t>
            </w:r>
          </w:p>
        </w:tc>
        <w:tc>
          <w:tcPr>
            <w:tcW w:w="4111" w:type="dxa"/>
            <w:shd w:val="clear" w:color="auto" w:fill="auto"/>
          </w:tcPr>
          <w:p w:rsidR="00190841" w:rsidRPr="0001534E" w:rsidRDefault="00190841" w:rsidP="0001534E">
            <w:pPr>
              <w:ind w:left="-83" w:right="8"/>
              <w:jc w:val="center"/>
              <w:rPr>
                <w:sz w:val="16"/>
                <w:szCs w:val="16"/>
              </w:rPr>
            </w:pPr>
            <w:r w:rsidRPr="0001534E">
              <w:rPr>
                <w:sz w:val="16"/>
                <w:szCs w:val="16"/>
              </w:rPr>
              <w:t>Решение Совета депутатов муниципального образования «Чердаклинский район» Ульяновской области от 02.12.2014 № 79;</w:t>
            </w:r>
          </w:p>
          <w:p w:rsidR="00190841" w:rsidRPr="0001534E" w:rsidRDefault="00190841" w:rsidP="0001534E">
            <w:pPr>
              <w:ind w:left="-83" w:right="8"/>
              <w:jc w:val="center"/>
              <w:rPr>
                <w:sz w:val="16"/>
                <w:szCs w:val="16"/>
              </w:rPr>
            </w:pPr>
            <w:r w:rsidRPr="0001534E">
              <w:rPr>
                <w:sz w:val="16"/>
                <w:szCs w:val="16"/>
              </w:rPr>
              <w:t xml:space="preserve">Постановление Правительства Ульяновской области от 06.03.2015 №92-П </w:t>
            </w:r>
          </w:p>
          <w:p w:rsidR="00190841" w:rsidRPr="0001534E" w:rsidRDefault="00190841" w:rsidP="0001534E">
            <w:pPr>
              <w:ind w:left="-83" w:right="8"/>
              <w:jc w:val="center"/>
              <w:rPr>
                <w:sz w:val="16"/>
                <w:szCs w:val="16"/>
              </w:rPr>
            </w:pPr>
            <w:r w:rsidRPr="0001534E">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9331FD" w:rsidRDefault="00190841" w:rsidP="0001534E">
            <w:pPr>
              <w:ind w:left="-83" w:right="8"/>
              <w:jc w:val="center"/>
              <w:rPr>
                <w:sz w:val="16"/>
                <w:szCs w:val="16"/>
              </w:rPr>
            </w:pPr>
            <w:r w:rsidRPr="0001534E">
              <w:rPr>
                <w:sz w:val="16"/>
                <w:szCs w:val="16"/>
              </w:rPr>
              <w:t xml:space="preserve">Постановление администрации муниципального образования «Чердаклинский район» Ульяновской </w:t>
            </w:r>
            <w:r w:rsidRPr="0001534E">
              <w:rPr>
                <w:sz w:val="16"/>
                <w:szCs w:val="16"/>
              </w:rPr>
              <w:lastRenderedPageBreak/>
              <w:t>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01534E" w:rsidRDefault="00190841" w:rsidP="0001534E">
            <w:pPr>
              <w:snapToGrid w:val="0"/>
              <w:jc w:val="center"/>
              <w:rPr>
                <w:sz w:val="16"/>
                <w:szCs w:val="16"/>
              </w:rPr>
            </w:pPr>
            <w:r w:rsidRPr="0001534E">
              <w:rPr>
                <w:sz w:val="16"/>
                <w:szCs w:val="16"/>
              </w:rPr>
              <w:lastRenderedPageBreak/>
              <w:t>Муниципальное образование</w:t>
            </w:r>
          </w:p>
          <w:p w:rsidR="00190841" w:rsidRPr="0001534E" w:rsidRDefault="00190841" w:rsidP="0001534E">
            <w:pPr>
              <w:snapToGrid w:val="0"/>
              <w:jc w:val="center"/>
              <w:rPr>
                <w:sz w:val="16"/>
                <w:szCs w:val="16"/>
              </w:rPr>
            </w:pPr>
            <w:r w:rsidRPr="0001534E">
              <w:rPr>
                <w:sz w:val="16"/>
                <w:szCs w:val="16"/>
              </w:rPr>
              <w:t>«Чердаклинский район»</w:t>
            </w:r>
            <w:r w:rsidR="00090EC8">
              <w:rPr>
                <w:sz w:val="16"/>
                <w:szCs w:val="16"/>
              </w:rPr>
              <w:t xml:space="preserve"> </w:t>
            </w:r>
            <w:r w:rsidRPr="0001534E">
              <w:rPr>
                <w:sz w:val="16"/>
                <w:szCs w:val="16"/>
              </w:rPr>
              <w:t>Ульяновской области</w:t>
            </w:r>
          </w:p>
          <w:p w:rsidR="00190841" w:rsidRPr="0001534E" w:rsidRDefault="00190841" w:rsidP="0001534E">
            <w:pPr>
              <w:snapToGrid w:val="0"/>
              <w:jc w:val="center"/>
              <w:rPr>
                <w:sz w:val="16"/>
                <w:szCs w:val="16"/>
              </w:rPr>
            </w:pPr>
          </w:p>
          <w:p w:rsidR="00190841" w:rsidRPr="0001534E" w:rsidRDefault="00190841" w:rsidP="0001534E">
            <w:pPr>
              <w:snapToGrid w:val="0"/>
              <w:jc w:val="center"/>
              <w:rPr>
                <w:sz w:val="16"/>
                <w:szCs w:val="16"/>
              </w:rPr>
            </w:pPr>
            <w:r w:rsidRPr="0001534E">
              <w:rPr>
                <w:sz w:val="16"/>
                <w:szCs w:val="16"/>
              </w:rPr>
              <w:t xml:space="preserve">Передан в МКУ «Комитет ЖКХ хозяйства и строительства Чердаклинского района Ульяновской области </w:t>
            </w:r>
          </w:p>
          <w:p w:rsidR="00190841" w:rsidRPr="0001534E" w:rsidRDefault="00190841" w:rsidP="0001534E">
            <w:pPr>
              <w:snapToGrid w:val="0"/>
              <w:jc w:val="center"/>
              <w:rPr>
                <w:sz w:val="16"/>
                <w:szCs w:val="16"/>
              </w:rPr>
            </w:pPr>
            <w:r w:rsidRPr="0001534E">
              <w:rPr>
                <w:sz w:val="16"/>
                <w:szCs w:val="16"/>
              </w:rPr>
              <w:t>Договор о передаче муниципального имущества в оперативное управление от 02.03.02.2015 №1</w:t>
            </w:r>
          </w:p>
          <w:p w:rsidR="00190841" w:rsidRPr="0001534E" w:rsidRDefault="00190841" w:rsidP="0001534E">
            <w:pPr>
              <w:snapToGrid w:val="0"/>
              <w:jc w:val="center"/>
              <w:rPr>
                <w:sz w:val="16"/>
                <w:szCs w:val="16"/>
              </w:rPr>
            </w:pPr>
          </w:p>
          <w:p w:rsidR="00190841" w:rsidRPr="0001534E" w:rsidRDefault="00190841" w:rsidP="0001534E">
            <w:pPr>
              <w:snapToGrid w:val="0"/>
              <w:jc w:val="center"/>
              <w:rPr>
                <w:sz w:val="16"/>
                <w:szCs w:val="16"/>
              </w:rPr>
            </w:pPr>
          </w:p>
          <w:p w:rsidR="00190841" w:rsidRPr="0001534E" w:rsidRDefault="00190841" w:rsidP="0001534E">
            <w:pPr>
              <w:snapToGrid w:val="0"/>
              <w:jc w:val="center"/>
              <w:rPr>
                <w:sz w:val="16"/>
                <w:szCs w:val="16"/>
              </w:rPr>
            </w:pPr>
            <w:r w:rsidRPr="0001534E">
              <w:rPr>
                <w:sz w:val="16"/>
                <w:szCs w:val="16"/>
              </w:rPr>
              <w:t>МКУ «Агентство по комплексному развитию сельских территорий»</w:t>
            </w:r>
          </w:p>
          <w:p w:rsidR="00190841" w:rsidRPr="0001534E" w:rsidRDefault="00190841" w:rsidP="0001534E">
            <w:pPr>
              <w:snapToGrid w:val="0"/>
              <w:jc w:val="center"/>
              <w:rPr>
                <w:sz w:val="16"/>
                <w:szCs w:val="16"/>
              </w:rPr>
            </w:pPr>
            <w:r w:rsidRPr="0001534E">
              <w:rPr>
                <w:sz w:val="16"/>
                <w:szCs w:val="16"/>
              </w:rPr>
              <w:t>ОГРН 1167329050217</w:t>
            </w:r>
          </w:p>
          <w:p w:rsidR="00190841" w:rsidRPr="009331FD" w:rsidRDefault="00190841" w:rsidP="0001534E">
            <w:pPr>
              <w:snapToGrid w:val="0"/>
              <w:jc w:val="center"/>
              <w:rPr>
                <w:sz w:val="16"/>
                <w:szCs w:val="16"/>
              </w:rPr>
            </w:pPr>
            <w:r w:rsidRPr="0001534E">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2701C">
            <w:pPr>
              <w:jc w:val="center"/>
              <w:rPr>
                <w:sz w:val="16"/>
                <w:szCs w:val="16"/>
              </w:rPr>
            </w:pPr>
            <w:r>
              <w:rPr>
                <w:sz w:val="16"/>
                <w:szCs w:val="16"/>
              </w:rPr>
              <w:t>64</w:t>
            </w:r>
          </w:p>
        </w:tc>
        <w:tc>
          <w:tcPr>
            <w:tcW w:w="1134" w:type="dxa"/>
            <w:gridSpan w:val="2"/>
            <w:shd w:val="clear" w:color="auto" w:fill="auto"/>
          </w:tcPr>
          <w:p w:rsidR="00190841" w:rsidRPr="00227458" w:rsidRDefault="00190841" w:rsidP="00F2701C">
            <w:pPr>
              <w:jc w:val="center"/>
              <w:rPr>
                <w:sz w:val="16"/>
                <w:szCs w:val="16"/>
              </w:rPr>
            </w:pPr>
            <w:r w:rsidRPr="009331FD">
              <w:rPr>
                <w:sz w:val="16"/>
                <w:szCs w:val="16"/>
              </w:rPr>
              <w:t>3-квартирный жилой дом</w:t>
            </w:r>
          </w:p>
        </w:tc>
        <w:tc>
          <w:tcPr>
            <w:tcW w:w="1701" w:type="dxa"/>
            <w:shd w:val="clear" w:color="auto" w:fill="auto"/>
          </w:tcPr>
          <w:p w:rsidR="00190841" w:rsidRPr="009331FD" w:rsidRDefault="00190841" w:rsidP="009331FD">
            <w:pPr>
              <w:autoSpaceDE w:val="0"/>
              <w:jc w:val="center"/>
              <w:rPr>
                <w:sz w:val="16"/>
                <w:szCs w:val="16"/>
              </w:rPr>
            </w:pPr>
            <w:r w:rsidRPr="009331FD">
              <w:rPr>
                <w:sz w:val="16"/>
                <w:szCs w:val="16"/>
              </w:rPr>
              <w:t>Ульяновская область,</w:t>
            </w:r>
          </w:p>
          <w:p w:rsidR="00190841" w:rsidRPr="009331FD" w:rsidRDefault="00190841" w:rsidP="009331FD">
            <w:pPr>
              <w:autoSpaceDE w:val="0"/>
              <w:jc w:val="center"/>
              <w:rPr>
                <w:sz w:val="16"/>
                <w:szCs w:val="16"/>
              </w:rPr>
            </w:pPr>
            <w:r w:rsidRPr="009331FD">
              <w:rPr>
                <w:sz w:val="16"/>
                <w:szCs w:val="16"/>
              </w:rPr>
              <w:t>Чердаклинский район,</w:t>
            </w:r>
          </w:p>
          <w:p w:rsidR="00190841" w:rsidRPr="009331FD" w:rsidRDefault="00190841" w:rsidP="009331FD">
            <w:pPr>
              <w:autoSpaceDE w:val="0"/>
              <w:jc w:val="center"/>
              <w:rPr>
                <w:sz w:val="16"/>
                <w:szCs w:val="16"/>
              </w:rPr>
            </w:pPr>
            <w:r w:rsidRPr="009331FD">
              <w:rPr>
                <w:sz w:val="16"/>
                <w:szCs w:val="16"/>
              </w:rPr>
              <w:t>п. Пятисотенный,</w:t>
            </w:r>
          </w:p>
          <w:p w:rsidR="00190841" w:rsidRPr="00227458" w:rsidRDefault="00190841" w:rsidP="009331FD">
            <w:pPr>
              <w:autoSpaceDE w:val="0"/>
              <w:jc w:val="center"/>
              <w:rPr>
                <w:sz w:val="16"/>
                <w:szCs w:val="16"/>
              </w:rPr>
            </w:pPr>
            <w:r w:rsidRPr="009331FD">
              <w:rPr>
                <w:sz w:val="16"/>
                <w:szCs w:val="16"/>
              </w:rPr>
              <w:t>ул. Гагарина, 6</w:t>
            </w:r>
            <w:r>
              <w:rPr>
                <w:sz w:val="16"/>
                <w:szCs w:val="16"/>
              </w:rPr>
              <w:t xml:space="preserve"> </w:t>
            </w:r>
          </w:p>
        </w:tc>
        <w:tc>
          <w:tcPr>
            <w:tcW w:w="1267" w:type="dxa"/>
          </w:tcPr>
          <w:p w:rsidR="00190841" w:rsidRPr="00227458" w:rsidRDefault="00190841" w:rsidP="00F2701C">
            <w:pPr>
              <w:ind w:left="-90" w:right="-128"/>
              <w:jc w:val="center"/>
              <w:rPr>
                <w:sz w:val="14"/>
                <w:szCs w:val="14"/>
              </w:rPr>
            </w:pPr>
            <w:r>
              <w:rPr>
                <w:sz w:val="14"/>
                <w:szCs w:val="14"/>
              </w:rPr>
              <w:t>отсутствует</w:t>
            </w:r>
          </w:p>
        </w:tc>
        <w:tc>
          <w:tcPr>
            <w:tcW w:w="1709" w:type="dxa"/>
            <w:gridSpan w:val="2"/>
            <w:shd w:val="clear" w:color="auto" w:fill="auto"/>
          </w:tcPr>
          <w:p w:rsidR="00190841" w:rsidRDefault="00190841" w:rsidP="00F2701C">
            <w:pPr>
              <w:ind w:left="-96" w:right="-130"/>
              <w:jc w:val="center"/>
              <w:rPr>
                <w:sz w:val="16"/>
                <w:szCs w:val="16"/>
              </w:rPr>
            </w:pPr>
            <w:r>
              <w:rPr>
                <w:sz w:val="16"/>
                <w:szCs w:val="16"/>
              </w:rPr>
              <w:t>1949</w:t>
            </w:r>
          </w:p>
          <w:p w:rsidR="00190841" w:rsidRDefault="00190841" w:rsidP="00F2701C">
            <w:pPr>
              <w:ind w:left="-96" w:right="-130"/>
              <w:jc w:val="center"/>
              <w:rPr>
                <w:sz w:val="16"/>
                <w:szCs w:val="16"/>
              </w:rPr>
            </w:pPr>
            <w:r w:rsidRPr="009331FD">
              <w:rPr>
                <w:sz w:val="16"/>
                <w:szCs w:val="16"/>
              </w:rPr>
              <w:t>71 кв. м</w:t>
            </w:r>
          </w:p>
        </w:tc>
        <w:tc>
          <w:tcPr>
            <w:tcW w:w="4111" w:type="dxa"/>
            <w:shd w:val="clear" w:color="auto" w:fill="auto"/>
          </w:tcPr>
          <w:p w:rsidR="00190841" w:rsidRPr="009331FD" w:rsidRDefault="00190841" w:rsidP="009331FD">
            <w:pPr>
              <w:ind w:left="-83" w:right="8"/>
              <w:jc w:val="center"/>
              <w:rPr>
                <w:sz w:val="16"/>
                <w:szCs w:val="16"/>
              </w:rPr>
            </w:pPr>
            <w:r w:rsidRPr="009331FD">
              <w:rPr>
                <w:sz w:val="16"/>
                <w:szCs w:val="16"/>
              </w:rPr>
              <w:t>Решение Совета депутатов муниципального образования «Чердаклинский</w:t>
            </w:r>
            <w:r>
              <w:rPr>
                <w:sz w:val="16"/>
                <w:szCs w:val="16"/>
              </w:rPr>
              <w:t xml:space="preserve"> район» Ульяновской области от </w:t>
            </w:r>
            <w:r w:rsidRPr="009331FD">
              <w:rPr>
                <w:sz w:val="16"/>
                <w:szCs w:val="16"/>
              </w:rPr>
              <w:t>02.12.2014 № 79;</w:t>
            </w:r>
          </w:p>
          <w:p w:rsidR="00190841" w:rsidRPr="009331FD" w:rsidRDefault="00190841" w:rsidP="009331FD">
            <w:pPr>
              <w:ind w:left="-83" w:right="8"/>
              <w:jc w:val="center"/>
              <w:rPr>
                <w:sz w:val="16"/>
                <w:szCs w:val="16"/>
              </w:rPr>
            </w:pPr>
            <w:r w:rsidRPr="009331FD">
              <w:rPr>
                <w:sz w:val="16"/>
                <w:szCs w:val="16"/>
              </w:rPr>
              <w:t xml:space="preserve">Постановление Правительства Ульяновской области от 06.03.2015 №92-П </w:t>
            </w:r>
          </w:p>
          <w:p w:rsidR="00190841" w:rsidRDefault="00190841" w:rsidP="009331FD">
            <w:pPr>
              <w:ind w:left="-83" w:right="8"/>
              <w:jc w:val="center"/>
              <w:rPr>
                <w:sz w:val="16"/>
                <w:szCs w:val="16"/>
              </w:rPr>
            </w:pPr>
            <w:r w:rsidRPr="009331FD">
              <w:rPr>
                <w:sz w:val="16"/>
                <w:szCs w:val="16"/>
              </w:rPr>
              <w:t>Постановление администрации муниципального образования «Чердаклинский район» Ульяновской области «О переда</w:t>
            </w:r>
            <w:r>
              <w:rPr>
                <w:sz w:val="16"/>
                <w:szCs w:val="16"/>
              </w:rPr>
              <w:t>ч</w:t>
            </w:r>
            <w:r w:rsidRPr="009331FD">
              <w:rPr>
                <w:sz w:val="16"/>
                <w:szCs w:val="16"/>
              </w:rPr>
              <w:t>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227458" w:rsidRDefault="00190841" w:rsidP="009331FD">
            <w:pPr>
              <w:ind w:left="-83" w:right="8"/>
              <w:jc w:val="center"/>
              <w:rPr>
                <w:sz w:val="16"/>
                <w:szCs w:val="16"/>
              </w:rPr>
            </w:pPr>
            <w:r w:rsidRPr="009331FD">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9331FD" w:rsidRDefault="00190841" w:rsidP="009331FD">
            <w:pPr>
              <w:snapToGrid w:val="0"/>
              <w:jc w:val="center"/>
              <w:rPr>
                <w:sz w:val="16"/>
                <w:szCs w:val="16"/>
              </w:rPr>
            </w:pPr>
            <w:r w:rsidRPr="009331FD">
              <w:rPr>
                <w:sz w:val="16"/>
                <w:szCs w:val="16"/>
              </w:rPr>
              <w:t>Муниципальное образование</w:t>
            </w:r>
          </w:p>
          <w:p w:rsidR="00190841" w:rsidRPr="009331FD" w:rsidRDefault="00190841" w:rsidP="009331FD">
            <w:pPr>
              <w:snapToGrid w:val="0"/>
              <w:jc w:val="center"/>
              <w:rPr>
                <w:sz w:val="16"/>
                <w:szCs w:val="16"/>
              </w:rPr>
            </w:pPr>
            <w:r w:rsidRPr="009331FD">
              <w:rPr>
                <w:sz w:val="16"/>
                <w:szCs w:val="16"/>
              </w:rPr>
              <w:t>«Чердаклинский район»</w:t>
            </w:r>
            <w:r w:rsidR="00090EC8">
              <w:rPr>
                <w:sz w:val="16"/>
                <w:szCs w:val="16"/>
              </w:rPr>
              <w:t xml:space="preserve"> </w:t>
            </w:r>
            <w:r w:rsidRPr="009331FD">
              <w:rPr>
                <w:sz w:val="16"/>
                <w:szCs w:val="16"/>
              </w:rPr>
              <w:t>Ульяновской области</w:t>
            </w:r>
          </w:p>
          <w:p w:rsidR="00190841" w:rsidRPr="009331FD" w:rsidRDefault="00190841" w:rsidP="009331FD">
            <w:pPr>
              <w:snapToGrid w:val="0"/>
              <w:jc w:val="center"/>
              <w:rPr>
                <w:sz w:val="16"/>
                <w:szCs w:val="16"/>
              </w:rPr>
            </w:pPr>
          </w:p>
          <w:p w:rsidR="00190841" w:rsidRPr="009331FD" w:rsidRDefault="00190841" w:rsidP="009331FD">
            <w:pPr>
              <w:snapToGrid w:val="0"/>
              <w:jc w:val="center"/>
              <w:rPr>
                <w:sz w:val="16"/>
                <w:szCs w:val="16"/>
              </w:rPr>
            </w:pPr>
            <w:r w:rsidRPr="009331FD">
              <w:rPr>
                <w:sz w:val="16"/>
                <w:szCs w:val="16"/>
              </w:rPr>
              <w:t xml:space="preserve">Передан в МКУ «Комитет ЖКХ хозяйства и строительства Чердаклинского района Ульяновской области </w:t>
            </w:r>
          </w:p>
          <w:p w:rsidR="00190841" w:rsidRPr="009331FD" w:rsidRDefault="00190841" w:rsidP="009331FD">
            <w:pPr>
              <w:snapToGrid w:val="0"/>
              <w:jc w:val="center"/>
              <w:rPr>
                <w:sz w:val="16"/>
                <w:szCs w:val="16"/>
              </w:rPr>
            </w:pPr>
            <w:r w:rsidRPr="009331FD">
              <w:rPr>
                <w:sz w:val="16"/>
                <w:szCs w:val="16"/>
              </w:rPr>
              <w:t>Договор о передаче муниципального имущества в оперативное управление от 02.03.02.2015 №1</w:t>
            </w:r>
          </w:p>
          <w:p w:rsidR="00190841" w:rsidRPr="009331FD" w:rsidRDefault="00190841" w:rsidP="009331FD">
            <w:pPr>
              <w:snapToGrid w:val="0"/>
              <w:jc w:val="center"/>
              <w:rPr>
                <w:sz w:val="16"/>
                <w:szCs w:val="16"/>
              </w:rPr>
            </w:pPr>
          </w:p>
          <w:p w:rsidR="00190841" w:rsidRPr="009331FD" w:rsidRDefault="00190841" w:rsidP="009331FD">
            <w:pPr>
              <w:snapToGrid w:val="0"/>
              <w:jc w:val="center"/>
              <w:rPr>
                <w:sz w:val="16"/>
                <w:szCs w:val="16"/>
              </w:rPr>
            </w:pPr>
          </w:p>
          <w:p w:rsidR="00190841" w:rsidRPr="009331FD" w:rsidRDefault="00190841" w:rsidP="009331FD">
            <w:pPr>
              <w:snapToGrid w:val="0"/>
              <w:jc w:val="center"/>
              <w:rPr>
                <w:sz w:val="16"/>
                <w:szCs w:val="16"/>
              </w:rPr>
            </w:pPr>
            <w:r w:rsidRPr="009331FD">
              <w:rPr>
                <w:sz w:val="16"/>
                <w:szCs w:val="16"/>
              </w:rPr>
              <w:t>МКУ «Агентство по комплексному развитию сельских территорий»</w:t>
            </w:r>
          </w:p>
          <w:p w:rsidR="00190841" w:rsidRPr="009331FD" w:rsidRDefault="00190841" w:rsidP="009331FD">
            <w:pPr>
              <w:snapToGrid w:val="0"/>
              <w:jc w:val="center"/>
              <w:rPr>
                <w:sz w:val="16"/>
                <w:szCs w:val="16"/>
              </w:rPr>
            </w:pPr>
            <w:r w:rsidRPr="009331FD">
              <w:rPr>
                <w:sz w:val="16"/>
                <w:szCs w:val="16"/>
              </w:rPr>
              <w:t>ОГРН 1167329050217</w:t>
            </w:r>
          </w:p>
          <w:p w:rsidR="00190841" w:rsidRPr="00227458" w:rsidRDefault="00190841" w:rsidP="009331FD">
            <w:pPr>
              <w:snapToGrid w:val="0"/>
              <w:jc w:val="center"/>
              <w:rPr>
                <w:sz w:val="16"/>
                <w:szCs w:val="16"/>
              </w:rPr>
            </w:pPr>
            <w:r w:rsidRPr="009331FD">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2701C">
            <w:pPr>
              <w:jc w:val="center"/>
              <w:rPr>
                <w:sz w:val="16"/>
                <w:szCs w:val="16"/>
              </w:rPr>
            </w:pPr>
            <w:r>
              <w:rPr>
                <w:sz w:val="16"/>
                <w:szCs w:val="16"/>
              </w:rPr>
              <w:t>65</w:t>
            </w:r>
          </w:p>
        </w:tc>
        <w:tc>
          <w:tcPr>
            <w:tcW w:w="1134" w:type="dxa"/>
            <w:gridSpan w:val="2"/>
            <w:shd w:val="clear" w:color="auto" w:fill="auto"/>
          </w:tcPr>
          <w:p w:rsidR="00190841" w:rsidRPr="00074C4D" w:rsidRDefault="00190841" w:rsidP="00074C4D">
            <w:pPr>
              <w:jc w:val="center"/>
              <w:rPr>
                <w:sz w:val="16"/>
                <w:szCs w:val="16"/>
              </w:rPr>
            </w:pPr>
            <w:r w:rsidRPr="00074C4D">
              <w:rPr>
                <w:sz w:val="16"/>
                <w:szCs w:val="16"/>
              </w:rPr>
              <w:t>Жилой дом</w:t>
            </w:r>
          </w:p>
          <w:p w:rsidR="00190841" w:rsidRPr="009331FD" w:rsidRDefault="00190841" w:rsidP="00074C4D">
            <w:pPr>
              <w:jc w:val="center"/>
              <w:rPr>
                <w:sz w:val="16"/>
                <w:szCs w:val="16"/>
              </w:rPr>
            </w:pPr>
          </w:p>
        </w:tc>
        <w:tc>
          <w:tcPr>
            <w:tcW w:w="1701" w:type="dxa"/>
            <w:shd w:val="clear" w:color="auto" w:fill="auto"/>
          </w:tcPr>
          <w:p w:rsidR="00190841" w:rsidRPr="009331FD" w:rsidRDefault="00190841" w:rsidP="009331FD">
            <w:pPr>
              <w:autoSpaceDE w:val="0"/>
              <w:jc w:val="center"/>
              <w:rPr>
                <w:sz w:val="16"/>
                <w:szCs w:val="16"/>
              </w:rPr>
            </w:pPr>
            <w:r w:rsidRPr="00074C4D">
              <w:rPr>
                <w:sz w:val="16"/>
                <w:szCs w:val="16"/>
              </w:rPr>
              <w:t>Российская Федерация, Ульяновская область, Чердаклинский район, МО "Октябрьское сельское поселение", п. Пятисотенный, ул. Гагарина, д. 18</w:t>
            </w:r>
          </w:p>
        </w:tc>
        <w:tc>
          <w:tcPr>
            <w:tcW w:w="1267" w:type="dxa"/>
          </w:tcPr>
          <w:p w:rsidR="00190841" w:rsidRPr="00074C4D" w:rsidRDefault="00190841" w:rsidP="00F2701C">
            <w:pPr>
              <w:ind w:left="-90" w:right="-128"/>
              <w:jc w:val="center"/>
              <w:rPr>
                <w:sz w:val="14"/>
                <w:szCs w:val="14"/>
              </w:rPr>
            </w:pPr>
            <w:r w:rsidRPr="00074C4D">
              <w:rPr>
                <w:sz w:val="14"/>
                <w:szCs w:val="14"/>
              </w:rPr>
              <w:t>73:21:220803:219</w:t>
            </w:r>
          </w:p>
        </w:tc>
        <w:tc>
          <w:tcPr>
            <w:tcW w:w="1709" w:type="dxa"/>
            <w:gridSpan w:val="2"/>
            <w:shd w:val="clear" w:color="auto" w:fill="auto"/>
          </w:tcPr>
          <w:p w:rsidR="00190841" w:rsidRDefault="00190841" w:rsidP="00F2701C">
            <w:pPr>
              <w:ind w:left="-96" w:right="-130"/>
              <w:jc w:val="center"/>
              <w:rPr>
                <w:sz w:val="16"/>
                <w:szCs w:val="16"/>
              </w:rPr>
            </w:pPr>
            <w:r>
              <w:rPr>
                <w:sz w:val="16"/>
                <w:szCs w:val="16"/>
              </w:rPr>
              <w:t>1967</w:t>
            </w:r>
          </w:p>
          <w:p w:rsidR="00190841" w:rsidRDefault="00190841" w:rsidP="00F2701C">
            <w:pPr>
              <w:ind w:left="-96" w:right="-130"/>
              <w:jc w:val="center"/>
              <w:rPr>
                <w:sz w:val="16"/>
                <w:szCs w:val="16"/>
              </w:rPr>
            </w:pPr>
            <w:r>
              <w:rPr>
                <w:sz w:val="16"/>
                <w:szCs w:val="16"/>
              </w:rPr>
              <w:t>67,8 кв.м</w:t>
            </w:r>
          </w:p>
        </w:tc>
        <w:tc>
          <w:tcPr>
            <w:tcW w:w="4111" w:type="dxa"/>
            <w:shd w:val="clear" w:color="auto" w:fill="auto"/>
          </w:tcPr>
          <w:p w:rsidR="00190841" w:rsidRPr="00074C4D" w:rsidRDefault="00190841" w:rsidP="00074C4D">
            <w:pPr>
              <w:ind w:left="-83" w:right="8"/>
              <w:jc w:val="center"/>
              <w:rPr>
                <w:sz w:val="16"/>
                <w:szCs w:val="16"/>
              </w:rPr>
            </w:pPr>
            <w:r w:rsidRPr="00074C4D">
              <w:rPr>
                <w:sz w:val="16"/>
                <w:szCs w:val="16"/>
              </w:rPr>
              <w:t>Решение Совета депутатов муниципального образования «Чердаклинский район» Ульяновской области от 02.12.2014 № 79;</w:t>
            </w:r>
          </w:p>
          <w:p w:rsidR="00190841" w:rsidRPr="00074C4D" w:rsidRDefault="00190841" w:rsidP="00074C4D">
            <w:pPr>
              <w:ind w:left="-83" w:right="8"/>
              <w:jc w:val="center"/>
              <w:rPr>
                <w:sz w:val="16"/>
                <w:szCs w:val="16"/>
              </w:rPr>
            </w:pPr>
            <w:r w:rsidRPr="00074C4D">
              <w:rPr>
                <w:sz w:val="16"/>
                <w:szCs w:val="16"/>
              </w:rPr>
              <w:t xml:space="preserve">Постановление Правительства Ульяновской области от 06.03.2015 №92-П </w:t>
            </w:r>
          </w:p>
          <w:p w:rsidR="00190841" w:rsidRPr="00074C4D" w:rsidRDefault="00190841" w:rsidP="00074C4D">
            <w:pPr>
              <w:ind w:left="-83" w:right="8"/>
              <w:jc w:val="center"/>
              <w:rPr>
                <w:sz w:val="16"/>
                <w:szCs w:val="16"/>
              </w:rPr>
            </w:pPr>
            <w:r w:rsidRPr="00074C4D">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9331FD" w:rsidRDefault="00190841" w:rsidP="00074C4D">
            <w:pPr>
              <w:ind w:left="-83" w:right="8"/>
              <w:jc w:val="center"/>
              <w:rPr>
                <w:sz w:val="16"/>
                <w:szCs w:val="16"/>
              </w:rPr>
            </w:pPr>
            <w:r w:rsidRPr="00074C4D">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074C4D" w:rsidRDefault="00190841" w:rsidP="00074C4D">
            <w:pPr>
              <w:snapToGrid w:val="0"/>
              <w:jc w:val="center"/>
              <w:rPr>
                <w:sz w:val="16"/>
                <w:szCs w:val="16"/>
              </w:rPr>
            </w:pPr>
            <w:r w:rsidRPr="00074C4D">
              <w:rPr>
                <w:sz w:val="16"/>
                <w:szCs w:val="16"/>
              </w:rPr>
              <w:t>Муниципальное образование</w:t>
            </w:r>
          </w:p>
          <w:p w:rsidR="00190841" w:rsidRPr="00074C4D" w:rsidRDefault="00190841" w:rsidP="00074C4D">
            <w:pPr>
              <w:snapToGrid w:val="0"/>
              <w:jc w:val="center"/>
              <w:rPr>
                <w:sz w:val="16"/>
                <w:szCs w:val="16"/>
              </w:rPr>
            </w:pPr>
            <w:r w:rsidRPr="00074C4D">
              <w:rPr>
                <w:sz w:val="16"/>
                <w:szCs w:val="16"/>
              </w:rPr>
              <w:t>«Чердаклинский район»</w:t>
            </w:r>
            <w:r w:rsidR="00090EC8">
              <w:rPr>
                <w:sz w:val="16"/>
                <w:szCs w:val="16"/>
              </w:rPr>
              <w:t xml:space="preserve"> </w:t>
            </w:r>
            <w:r w:rsidRPr="00074C4D">
              <w:rPr>
                <w:sz w:val="16"/>
                <w:szCs w:val="16"/>
              </w:rPr>
              <w:t>Ульяновской области</w:t>
            </w:r>
          </w:p>
          <w:p w:rsidR="00190841" w:rsidRPr="00074C4D" w:rsidRDefault="00190841" w:rsidP="00074C4D">
            <w:pPr>
              <w:snapToGrid w:val="0"/>
              <w:jc w:val="center"/>
              <w:rPr>
                <w:sz w:val="16"/>
                <w:szCs w:val="16"/>
              </w:rPr>
            </w:pPr>
          </w:p>
          <w:p w:rsidR="00190841" w:rsidRPr="00074C4D" w:rsidRDefault="00190841" w:rsidP="00074C4D">
            <w:pPr>
              <w:snapToGrid w:val="0"/>
              <w:jc w:val="center"/>
              <w:rPr>
                <w:sz w:val="16"/>
                <w:szCs w:val="16"/>
              </w:rPr>
            </w:pPr>
            <w:r w:rsidRPr="00074C4D">
              <w:rPr>
                <w:sz w:val="16"/>
                <w:szCs w:val="16"/>
              </w:rPr>
              <w:t xml:space="preserve">Передан в МКУ «Комитет ЖКХ хозяйства и строительства Чердаклинского района Ульяновской области </w:t>
            </w:r>
          </w:p>
          <w:p w:rsidR="00190841" w:rsidRPr="00074C4D" w:rsidRDefault="00190841" w:rsidP="00074C4D">
            <w:pPr>
              <w:snapToGrid w:val="0"/>
              <w:jc w:val="center"/>
              <w:rPr>
                <w:sz w:val="16"/>
                <w:szCs w:val="16"/>
              </w:rPr>
            </w:pPr>
            <w:r w:rsidRPr="00074C4D">
              <w:rPr>
                <w:sz w:val="16"/>
                <w:szCs w:val="16"/>
              </w:rPr>
              <w:t>Договор о передаче муниципального имущества в оперативное управление от 02.03.02.2015 №1</w:t>
            </w:r>
          </w:p>
          <w:p w:rsidR="00190841" w:rsidRPr="00074C4D" w:rsidRDefault="00190841" w:rsidP="00074C4D">
            <w:pPr>
              <w:snapToGrid w:val="0"/>
              <w:jc w:val="center"/>
              <w:rPr>
                <w:sz w:val="16"/>
                <w:szCs w:val="16"/>
              </w:rPr>
            </w:pPr>
          </w:p>
          <w:p w:rsidR="00190841" w:rsidRPr="00074C4D" w:rsidRDefault="00190841" w:rsidP="00074C4D">
            <w:pPr>
              <w:snapToGrid w:val="0"/>
              <w:jc w:val="center"/>
              <w:rPr>
                <w:sz w:val="16"/>
                <w:szCs w:val="16"/>
              </w:rPr>
            </w:pPr>
          </w:p>
          <w:p w:rsidR="00190841" w:rsidRPr="00074C4D" w:rsidRDefault="00190841" w:rsidP="00074C4D">
            <w:pPr>
              <w:snapToGrid w:val="0"/>
              <w:jc w:val="center"/>
              <w:rPr>
                <w:sz w:val="16"/>
                <w:szCs w:val="16"/>
              </w:rPr>
            </w:pPr>
            <w:r w:rsidRPr="00074C4D">
              <w:rPr>
                <w:sz w:val="16"/>
                <w:szCs w:val="16"/>
              </w:rPr>
              <w:t>МКУ «Агентство по комплексному развитию сельских территорий»</w:t>
            </w:r>
          </w:p>
          <w:p w:rsidR="00190841" w:rsidRPr="00074C4D" w:rsidRDefault="00190841" w:rsidP="00074C4D">
            <w:pPr>
              <w:snapToGrid w:val="0"/>
              <w:jc w:val="center"/>
              <w:rPr>
                <w:sz w:val="16"/>
                <w:szCs w:val="16"/>
              </w:rPr>
            </w:pPr>
            <w:r w:rsidRPr="00074C4D">
              <w:rPr>
                <w:sz w:val="16"/>
                <w:szCs w:val="16"/>
              </w:rPr>
              <w:t>ОГРН 1167329050217</w:t>
            </w:r>
          </w:p>
          <w:p w:rsidR="00190841" w:rsidRPr="009331FD" w:rsidRDefault="00190841" w:rsidP="00074C4D">
            <w:pPr>
              <w:snapToGrid w:val="0"/>
              <w:jc w:val="center"/>
              <w:rPr>
                <w:sz w:val="16"/>
                <w:szCs w:val="16"/>
              </w:rPr>
            </w:pPr>
            <w:r w:rsidRPr="00074C4D">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2701C">
            <w:pPr>
              <w:jc w:val="center"/>
              <w:rPr>
                <w:sz w:val="16"/>
                <w:szCs w:val="16"/>
              </w:rPr>
            </w:pPr>
            <w:r>
              <w:rPr>
                <w:sz w:val="16"/>
                <w:szCs w:val="16"/>
              </w:rPr>
              <w:t>66</w:t>
            </w:r>
          </w:p>
        </w:tc>
        <w:tc>
          <w:tcPr>
            <w:tcW w:w="1134" w:type="dxa"/>
            <w:gridSpan w:val="2"/>
            <w:shd w:val="clear" w:color="auto" w:fill="auto"/>
          </w:tcPr>
          <w:p w:rsidR="00190841" w:rsidRPr="00074C4D" w:rsidRDefault="00190841" w:rsidP="00074C4D">
            <w:pPr>
              <w:jc w:val="center"/>
              <w:rPr>
                <w:sz w:val="16"/>
                <w:szCs w:val="16"/>
              </w:rPr>
            </w:pPr>
            <w:r w:rsidRPr="00074C4D">
              <w:rPr>
                <w:sz w:val="16"/>
                <w:szCs w:val="16"/>
              </w:rPr>
              <w:t>2-квартирный жилой дом,</w:t>
            </w:r>
          </w:p>
          <w:p w:rsidR="00190841" w:rsidRPr="00074C4D" w:rsidRDefault="00190841" w:rsidP="00074C4D">
            <w:pPr>
              <w:jc w:val="center"/>
              <w:rPr>
                <w:bCs/>
                <w:sz w:val="16"/>
                <w:szCs w:val="16"/>
              </w:rPr>
            </w:pPr>
          </w:p>
          <w:p w:rsidR="00190841" w:rsidRPr="00074C4D" w:rsidRDefault="00190841" w:rsidP="00074C4D">
            <w:pPr>
              <w:jc w:val="center"/>
              <w:rPr>
                <w:sz w:val="16"/>
                <w:szCs w:val="16"/>
              </w:rPr>
            </w:pPr>
          </w:p>
        </w:tc>
        <w:tc>
          <w:tcPr>
            <w:tcW w:w="1701" w:type="dxa"/>
            <w:shd w:val="clear" w:color="auto" w:fill="auto"/>
          </w:tcPr>
          <w:p w:rsidR="00190841" w:rsidRPr="00074C4D" w:rsidRDefault="00190841" w:rsidP="00074C4D">
            <w:pPr>
              <w:autoSpaceDE w:val="0"/>
              <w:snapToGrid w:val="0"/>
              <w:jc w:val="center"/>
              <w:rPr>
                <w:rFonts w:eastAsia="Times New Roman CYR"/>
                <w:sz w:val="16"/>
                <w:szCs w:val="16"/>
              </w:rPr>
            </w:pPr>
            <w:r w:rsidRPr="00074C4D">
              <w:rPr>
                <w:rFonts w:eastAsia="Times New Roman CYR"/>
                <w:sz w:val="16"/>
                <w:szCs w:val="16"/>
              </w:rPr>
              <w:t>Ульяновская область, Чердаклинский район,</w:t>
            </w:r>
          </w:p>
          <w:p w:rsidR="00190841" w:rsidRPr="00074C4D" w:rsidRDefault="00190841" w:rsidP="00074C4D">
            <w:pPr>
              <w:autoSpaceDE w:val="0"/>
              <w:snapToGrid w:val="0"/>
              <w:jc w:val="center"/>
              <w:rPr>
                <w:rFonts w:eastAsia="Times New Roman CYR"/>
                <w:sz w:val="16"/>
                <w:szCs w:val="16"/>
              </w:rPr>
            </w:pPr>
            <w:r w:rsidRPr="00074C4D">
              <w:rPr>
                <w:rFonts w:eastAsia="Times New Roman CYR"/>
                <w:sz w:val="16"/>
                <w:szCs w:val="16"/>
              </w:rPr>
              <w:t>п. Пятисотенный,</w:t>
            </w:r>
          </w:p>
          <w:p w:rsidR="00190841" w:rsidRPr="00074C4D" w:rsidRDefault="00190841" w:rsidP="00074C4D">
            <w:pPr>
              <w:autoSpaceDE w:val="0"/>
              <w:snapToGrid w:val="0"/>
              <w:jc w:val="center"/>
              <w:rPr>
                <w:rFonts w:eastAsia="Times New Roman CYR"/>
                <w:sz w:val="16"/>
                <w:szCs w:val="16"/>
              </w:rPr>
            </w:pPr>
            <w:r w:rsidRPr="00074C4D">
              <w:rPr>
                <w:rFonts w:eastAsia="Times New Roman CYR"/>
                <w:sz w:val="16"/>
                <w:szCs w:val="16"/>
              </w:rPr>
              <w:t xml:space="preserve">ул. Молодежная, 4, </w:t>
            </w:r>
          </w:p>
          <w:p w:rsidR="00190841" w:rsidRPr="00074C4D" w:rsidRDefault="00190841" w:rsidP="00074C4D">
            <w:pPr>
              <w:autoSpaceDE w:val="0"/>
              <w:jc w:val="center"/>
              <w:rPr>
                <w:sz w:val="16"/>
                <w:szCs w:val="16"/>
              </w:rPr>
            </w:pPr>
            <w:r w:rsidRPr="00074C4D">
              <w:rPr>
                <w:rFonts w:eastAsia="Times New Roman CYR"/>
                <w:sz w:val="16"/>
                <w:szCs w:val="16"/>
              </w:rPr>
              <w:t>кв 2</w:t>
            </w:r>
          </w:p>
        </w:tc>
        <w:tc>
          <w:tcPr>
            <w:tcW w:w="1267" w:type="dxa"/>
          </w:tcPr>
          <w:p w:rsidR="00190841" w:rsidRPr="00074C4D" w:rsidRDefault="00190841" w:rsidP="00074C4D">
            <w:pPr>
              <w:ind w:left="-68"/>
              <w:jc w:val="center"/>
              <w:rPr>
                <w:sz w:val="14"/>
                <w:szCs w:val="14"/>
              </w:rPr>
            </w:pPr>
            <w:r w:rsidRPr="00074C4D">
              <w:rPr>
                <w:bCs/>
                <w:sz w:val="14"/>
                <w:szCs w:val="14"/>
              </w:rPr>
              <w:t>73:21:220801:67</w:t>
            </w:r>
          </w:p>
          <w:p w:rsidR="00190841" w:rsidRPr="00074C4D" w:rsidRDefault="00190841" w:rsidP="00F2701C">
            <w:pPr>
              <w:ind w:left="-90" w:right="-128"/>
              <w:jc w:val="center"/>
              <w:rPr>
                <w:sz w:val="14"/>
                <w:szCs w:val="14"/>
              </w:rPr>
            </w:pPr>
          </w:p>
        </w:tc>
        <w:tc>
          <w:tcPr>
            <w:tcW w:w="1709" w:type="dxa"/>
            <w:gridSpan w:val="2"/>
            <w:shd w:val="clear" w:color="auto" w:fill="auto"/>
          </w:tcPr>
          <w:p w:rsidR="00190841" w:rsidRDefault="00190841" w:rsidP="00F2701C">
            <w:pPr>
              <w:ind w:left="-96" w:right="-130"/>
              <w:jc w:val="center"/>
              <w:rPr>
                <w:sz w:val="16"/>
                <w:szCs w:val="16"/>
              </w:rPr>
            </w:pPr>
            <w:r>
              <w:rPr>
                <w:sz w:val="16"/>
                <w:szCs w:val="16"/>
              </w:rPr>
              <w:t>1986</w:t>
            </w:r>
          </w:p>
          <w:p w:rsidR="00190841" w:rsidRDefault="00190841" w:rsidP="00F2701C">
            <w:pPr>
              <w:ind w:left="-96" w:right="-130"/>
              <w:jc w:val="center"/>
              <w:rPr>
                <w:sz w:val="16"/>
                <w:szCs w:val="16"/>
              </w:rPr>
            </w:pPr>
            <w:r>
              <w:rPr>
                <w:sz w:val="16"/>
                <w:szCs w:val="16"/>
              </w:rPr>
              <w:t>155 кв.м</w:t>
            </w:r>
          </w:p>
        </w:tc>
        <w:tc>
          <w:tcPr>
            <w:tcW w:w="4111" w:type="dxa"/>
            <w:shd w:val="clear" w:color="auto" w:fill="auto"/>
          </w:tcPr>
          <w:p w:rsidR="00190841" w:rsidRPr="00074C4D" w:rsidRDefault="00190841" w:rsidP="00074C4D">
            <w:pPr>
              <w:ind w:left="-83" w:right="8"/>
              <w:jc w:val="center"/>
              <w:rPr>
                <w:sz w:val="16"/>
                <w:szCs w:val="16"/>
              </w:rPr>
            </w:pPr>
            <w:r w:rsidRPr="00074C4D">
              <w:rPr>
                <w:sz w:val="16"/>
                <w:szCs w:val="16"/>
              </w:rPr>
              <w:t>Решение Совета депутатов муниципального образования «Чердаклинский район» Ульяновской области от 02.12.2014 № 79;</w:t>
            </w:r>
          </w:p>
          <w:p w:rsidR="00190841" w:rsidRPr="00074C4D" w:rsidRDefault="00190841" w:rsidP="00074C4D">
            <w:pPr>
              <w:ind w:left="-83" w:right="8"/>
              <w:jc w:val="center"/>
              <w:rPr>
                <w:sz w:val="16"/>
                <w:szCs w:val="16"/>
              </w:rPr>
            </w:pPr>
            <w:r w:rsidRPr="00074C4D">
              <w:rPr>
                <w:sz w:val="16"/>
                <w:szCs w:val="16"/>
              </w:rPr>
              <w:t xml:space="preserve">Постановление Правительства Ульяновской области от 06.03.2015 №92-П </w:t>
            </w:r>
          </w:p>
          <w:p w:rsidR="00190841" w:rsidRPr="00074C4D" w:rsidRDefault="00190841" w:rsidP="00074C4D">
            <w:pPr>
              <w:ind w:left="-83" w:right="8"/>
              <w:jc w:val="center"/>
              <w:rPr>
                <w:sz w:val="16"/>
                <w:szCs w:val="16"/>
              </w:rPr>
            </w:pPr>
            <w:r w:rsidRPr="00074C4D">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074C4D" w:rsidRDefault="00190841" w:rsidP="00074C4D">
            <w:pPr>
              <w:ind w:left="-83" w:right="8"/>
              <w:jc w:val="center"/>
              <w:rPr>
                <w:sz w:val="16"/>
                <w:szCs w:val="16"/>
              </w:rPr>
            </w:pPr>
            <w:r w:rsidRPr="00074C4D">
              <w:rPr>
                <w:sz w:val="16"/>
                <w:szCs w:val="16"/>
              </w:rPr>
              <w:t xml:space="preserve">Постановление администрации муниципального образования «Чердаклинский район» Ульяновской области «О реорганизации Муниципального казённого </w:t>
            </w:r>
            <w:r w:rsidRPr="00074C4D">
              <w:rPr>
                <w:sz w:val="16"/>
                <w:szCs w:val="16"/>
              </w:rPr>
              <w:lastRenderedPageBreak/>
              <w:t>учреждения «Агентство по комплексному развитию сельских территорий» от 24.04.2023 №599</w:t>
            </w:r>
          </w:p>
        </w:tc>
        <w:tc>
          <w:tcPr>
            <w:tcW w:w="4394" w:type="dxa"/>
            <w:shd w:val="clear" w:color="auto" w:fill="auto"/>
          </w:tcPr>
          <w:p w:rsidR="00190841" w:rsidRPr="00074C4D" w:rsidRDefault="00190841" w:rsidP="00074C4D">
            <w:pPr>
              <w:snapToGrid w:val="0"/>
              <w:jc w:val="center"/>
              <w:rPr>
                <w:sz w:val="16"/>
                <w:szCs w:val="16"/>
              </w:rPr>
            </w:pPr>
            <w:r w:rsidRPr="00074C4D">
              <w:rPr>
                <w:sz w:val="16"/>
                <w:szCs w:val="16"/>
              </w:rPr>
              <w:lastRenderedPageBreak/>
              <w:t>Муниципальное образование</w:t>
            </w:r>
          </w:p>
          <w:p w:rsidR="00190841" w:rsidRPr="00074C4D" w:rsidRDefault="00190841" w:rsidP="00074C4D">
            <w:pPr>
              <w:snapToGrid w:val="0"/>
              <w:jc w:val="center"/>
              <w:rPr>
                <w:sz w:val="16"/>
                <w:szCs w:val="16"/>
              </w:rPr>
            </w:pPr>
            <w:r w:rsidRPr="00074C4D">
              <w:rPr>
                <w:sz w:val="16"/>
                <w:szCs w:val="16"/>
              </w:rPr>
              <w:t>«Чердаклинский район»</w:t>
            </w:r>
            <w:r w:rsidR="00090EC8">
              <w:rPr>
                <w:sz w:val="16"/>
                <w:szCs w:val="16"/>
              </w:rPr>
              <w:t xml:space="preserve"> </w:t>
            </w:r>
            <w:r w:rsidRPr="00074C4D">
              <w:rPr>
                <w:sz w:val="16"/>
                <w:szCs w:val="16"/>
              </w:rPr>
              <w:t>Ульяновской области</w:t>
            </w:r>
          </w:p>
          <w:p w:rsidR="00090EC8" w:rsidRDefault="00090EC8" w:rsidP="00074C4D">
            <w:pPr>
              <w:snapToGrid w:val="0"/>
              <w:jc w:val="center"/>
              <w:rPr>
                <w:sz w:val="16"/>
                <w:szCs w:val="16"/>
              </w:rPr>
            </w:pPr>
          </w:p>
          <w:p w:rsidR="00190841" w:rsidRPr="00074C4D" w:rsidRDefault="00190841" w:rsidP="00074C4D">
            <w:pPr>
              <w:snapToGrid w:val="0"/>
              <w:jc w:val="center"/>
              <w:rPr>
                <w:sz w:val="16"/>
                <w:szCs w:val="16"/>
              </w:rPr>
            </w:pPr>
            <w:r w:rsidRPr="00074C4D">
              <w:rPr>
                <w:sz w:val="16"/>
                <w:szCs w:val="16"/>
              </w:rPr>
              <w:t xml:space="preserve">Передан в МКУ «Комитет ЖКХ хозяйства и строительства Чердаклинского района Ульяновской области </w:t>
            </w:r>
          </w:p>
          <w:p w:rsidR="00190841" w:rsidRPr="00074C4D" w:rsidRDefault="00190841" w:rsidP="00074C4D">
            <w:pPr>
              <w:snapToGrid w:val="0"/>
              <w:jc w:val="center"/>
              <w:rPr>
                <w:sz w:val="16"/>
                <w:szCs w:val="16"/>
              </w:rPr>
            </w:pPr>
            <w:r w:rsidRPr="00074C4D">
              <w:rPr>
                <w:sz w:val="16"/>
                <w:szCs w:val="16"/>
              </w:rPr>
              <w:t>Договор о передаче муниципального имущества в оперативное управление от 02.03.02.2015 №1</w:t>
            </w:r>
          </w:p>
          <w:p w:rsidR="00190841" w:rsidRPr="00074C4D" w:rsidRDefault="00190841" w:rsidP="00074C4D">
            <w:pPr>
              <w:snapToGrid w:val="0"/>
              <w:jc w:val="center"/>
              <w:rPr>
                <w:sz w:val="16"/>
                <w:szCs w:val="16"/>
              </w:rPr>
            </w:pPr>
          </w:p>
          <w:p w:rsidR="00190841" w:rsidRPr="00074C4D" w:rsidRDefault="00190841" w:rsidP="00074C4D">
            <w:pPr>
              <w:snapToGrid w:val="0"/>
              <w:jc w:val="center"/>
              <w:rPr>
                <w:sz w:val="16"/>
                <w:szCs w:val="16"/>
              </w:rPr>
            </w:pPr>
          </w:p>
          <w:p w:rsidR="00190841" w:rsidRPr="00074C4D" w:rsidRDefault="00190841" w:rsidP="00074C4D">
            <w:pPr>
              <w:snapToGrid w:val="0"/>
              <w:jc w:val="center"/>
              <w:rPr>
                <w:sz w:val="16"/>
                <w:szCs w:val="16"/>
              </w:rPr>
            </w:pPr>
            <w:r w:rsidRPr="00074C4D">
              <w:rPr>
                <w:sz w:val="16"/>
                <w:szCs w:val="16"/>
              </w:rPr>
              <w:t>МКУ «Агентство по комплексному развитию сельских территорий»</w:t>
            </w:r>
          </w:p>
          <w:p w:rsidR="00190841" w:rsidRPr="00074C4D" w:rsidRDefault="00190841" w:rsidP="00074C4D">
            <w:pPr>
              <w:snapToGrid w:val="0"/>
              <w:jc w:val="center"/>
              <w:rPr>
                <w:sz w:val="16"/>
                <w:szCs w:val="16"/>
              </w:rPr>
            </w:pPr>
            <w:r w:rsidRPr="00074C4D">
              <w:rPr>
                <w:sz w:val="16"/>
                <w:szCs w:val="16"/>
              </w:rPr>
              <w:t>ОГРН 1167329050217</w:t>
            </w:r>
          </w:p>
          <w:p w:rsidR="00190841" w:rsidRPr="00074C4D" w:rsidRDefault="00190841" w:rsidP="00074C4D">
            <w:pPr>
              <w:snapToGrid w:val="0"/>
              <w:jc w:val="center"/>
              <w:rPr>
                <w:sz w:val="16"/>
                <w:szCs w:val="16"/>
              </w:rPr>
            </w:pPr>
            <w:r w:rsidRPr="00074C4D">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A414CC">
            <w:pPr>
              <w:jc w:val="center"/>
              <w:rPr>
                <w:sz w:val="16"/>
                <w:szCs w:val="16"/>
              </w:rPr>
            </w:pPr>
            <w:r>
              <w:rPr>
                <w:sz w:val="16"/>
                <w:szCs w:val="16"/>
              </w:rPr>
              <w:t>67</w:t>
            </w:r>
          </w:p>
        </w:tc>
        <w:tc>
          <w:tcPr>
            <w:tcW w:w="1134" w:type="dxa"/>
            <w:gridSpan w:val="2"/>
            <w:shd w:val="clear" w:color="auto" w:fill="auto"/>
          </w:tcPr>
          <w:p w:rsidR="00190841" w:rsidRPr="002A1F14" w:rsidRDefault="00190841" w:rsidP="002A1F14">
            <w:pPr>
              <w:jc w:val="center"/>
              <w:rPr>
                <w:sz w:val="16"/>
                <w:szCs w:val="16"/>
              </w:rPr>
            </w:pPr>
            <w:r>
              <w:rPr>
                <w:sz w:val="16"/>
                <w:szCs w:val="16"/>
              </w:rPr>
              <w:t>72/100 доли 4-квартирного жилого</w:t>
            </w:r>
            <w:r w:rsidRPr="002A1F14">
              <w:rPr>
                <w:sz w:val="16"/>
                <w:szCs w:val="16"/>
              </w:rPr>
              <w:t xml:space="preserve"> дом</w:t>
            </w:r>
            <w:r>
              <w:rPr>
                <w:sz w:val="16"/>
                <w:szCs w:val="16"/>
              </w:rPr>
              <w:t>а</w:t>
            </w:r>
          </w:p>
          <w:p w:rsidR="00190841" w:rsidRPr="00074C4D" w:rsidRDefault="00190841" w:rsidP="002A1F14">
            <w:pPr>
              <w:jc w:val="center"/>
              <w:rPr>
                <w:sz w:val="16"/>
                <w:szCs w:val="16"/>
              </w:rPr>
            </w:pPr>
          </w:p>
        </w:tc>
        <w:tc>
          <w:tcPr>
            <w:tcW w:w="1701" w:type="dxa"/>
            <w:shd w:val="clear" w:color="auto" w:fill="auto"/>
          </w:tcPr>
          <w:p w:rsidR="00190841" w:rsidRPr="002A1F14" w:rsidRDefault="00190841" w:rsidP="002A1F14">
            <w:pPr>
              <w:autoSpaceDE w:val="0"/>
              <w:snapToGrid w:val="0"/>
              <w:jc w:val="center"/>
              <w:rPr>
                <w:rFonts w:eastAsia="Times New Roman CYR"/>
                <w:sz w:val="16"/>
                <w:szCs w:val="16"/>
              </w:rPr>
            </w:pPr>
            <w:r w:rsidRPr="002A1F14">
              <w:rPr>
                <w:rFonts w:eastAsia="Times New Roman CYR"/>
                <w:sz w:val="16"/>
                <w:szCs w:val="16"/>
              </w:rPr>
              <w:t>Ульяновская область, Чердаклинский район,</w:t>
            </w:r>
          </w:p>
          <w:p w:rsidR="00190841" w:rsidRPr="00074C4D" w:rsidRDefault="00190841" w:rsidP="002A1F14">
            <w:pPr>
              <w:autoSpaceDE w:val="0"/>
              <w:snapToGrid w:val="0"/>
              <w:jc w:val="center"/>
              <w:rPr>
                <w:rFonts w:eastAsia="Times New Roman CYR"/>
                <w:sz w:val="16"/>
                <w:szCs w:val="16"/>
              </w:rPr>
            </w:pPr>
            <w:r w:rsidRPr="002A1F14">
              <w:rPr>
                <w:rFonts w:eastAsia="Times New Roman CYR"/>
                <w:sz w:val="16"/>
                <w:szCs w:val="16"/>
              </w:rPr>
              <w:t>п. Пятисотенный, ул. Мира, 2</w:t>
            </w:r>
          </w:p>
        </w:tc>
        <w:tc>
          <w:tcPr>
            <w:tcW w:w="1267" w:type="dxa"/>
          </w:tcPr>
          <w:p w:rsidR="00190841" w:rsidRPr="002A1F14" w:rsidRDefault="00190841" w:rsidP="00074C4D">
            <w:pPr>
              <w:ind w:left="-68"/>
              <w:jc w:val="center"/>
              <w:rPr>
                <w:bCs/>
                <w:sz w:val="14"/>
                <w:szCs w:val="14"/>
              </w:rPr>
            </w:pPr>
            <w:r w:rsidRPr="002A1F14">
              <w:rPr>
                <w:bCs/>
                <w:sz w:val="14"/>
                <w:szCs w:val="14"/>
              </w:rPr>
              <w:t>73:21:220802:48</w:t>
            </w:r>
          </w:p>
        </w:tc>
        <w:tc>
          <w:tcPr>
            <w:tcW w:w="1709" w:type="dxa"/>
            <w:gridSpan w:val="2"/>
            <w:shd w:val="clear" w:color="auto" w:fill="auto"/>
          </w:tcPr>
          <w:p w:rsidR="00190841" w:rsidRDefault="00190841" w:rsidP="00F2701C">
            <w:pPr>
              <w:ind w:left="-96" w:right="-130"/>
              <w:jc w:val="center"/>
              <w:rPr>
                <w:sz w:val="16"/>
                <w:szCs w:val="16"/>
              </w:rPr>
            </w:pPr>
            <w:r>
              <w:rPr>
                <w:sz w:val="16"/>
                <w:szCs w:val="16"/>
              </w:rPr>
              <w:t>1959</w:t>
            </w:r>
          </w:p>
          <w:p w:rsidR="00190841" w:rsidRDefault="00190841" w:rsidP="00F2701C">
            <w:pPr>
              <w:ind w:left="-96" w:right="-130"/>
              <w:jc w:val="center"/>
              <w:rPr>
                <w:sz w:val="16"/>
                <w:szCs w:val="16"/>
              </w:rPr>
            </w:pPr>
            <w:r w:rsidRPr="002A1F14">
              <w:rPr>
                <w:rFonts w:eastAsia="Times New Roman CYR"/>
                <w:sz w:val="16"/>
                <w:szCs w:val="16"/>
              </w:rPr>
              <w:t>159,4 кв. м</w:t>
            </w:r>
          </w:p>
        </w:tc>
        <w:tc>
          <w:tcPr>
            <w:tcW w:w="4111" w:type="dxa"/>
            <w:shd w:val="clear" w:color="auto" w:fill="auto"/>
          </w:tcPr>
          <w:p w:rsidR="00190841" w:rsidRPr="002A1F14" w:rsidRDefault="00190841" w:rsidP="002A1F14">
            <w:pPr>
              <w:ind w:left="-83" w:right="8"/>
              <w:jc w:val="center"/>
              <w:rPr>
                <w:sz w:val="16"/>
                <w:szCs w:val="16"/>
              </w:rPr>
            </w:pPr>
            <w:r w:rsidRPr="002A1F14">
              <w:rPr>
                <w:sz w:val="16"/>
                <w:szCs w:val="16"/>
              </w:rPr>
              <w:t>Решение Совета депутатов муниципального образования «Чердаклинский район» Ульяновской области от 02.12.2014 № 79;</w:t>
            </w:r>
          </w:p>
          <w:p w:rsidR="00190841" w:rsidRPr="002A1F14" w:rsidRDefault="00190841" w:rsidP="002A1F14">
            <w:pPr>
              <w:ind w:left="-83" w:right="8"/>
              <w:jc w:val="center"/>
              <w:rPr>
                <w:sz w:val="16"/>
                <w:szCs w:val="16"/>
              </w:rPr>
            </w:pPr>
            <w:r w:rsidRPr="002A1F14">
              <w:rPr>
                <w:sz w:val="16"/>
                <w:szCs w:val="16"/>
              </w:rPr>
              <w:t xml:space="preserve">Постановление Правительства Ульяновской области от 06.03.2015 №92-П </w:t>
            </w:r>
          </w:p>
          <w:p w:rsidR="00190841" w:rsidRPr="002A1F14" w:rsidRDefault="00190841" w:rsidP="002A1F14">
            <w:pPr>
              <w:ind w:left="-83" w:right="8"/>
              <w:jc w:val="center"/>
              <w:rPr>
                <w:sz w:val="16"/>
                <w:szCs w:val="16"/>
              </w:rPr>
            </w:pPr>
            <w:r w:rsidRPr="002A1F1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074C4D" w:rsidRDefault="00190841" w:rsidP="002A1F14">
            <w:pPr>
              <w:ind w:left="-83" w:right="8"/>
              <w:jc w:val="center"/>
              <w:rPr>
                <w:sz w:val="16"/>
                <w:szCs w:val="16"/>
              </w:rPr>
            </w:pPr>
            <w:r w:rsidRPr="002A1F1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074C4D" w:rsidRDefault="00190841" w:rsidP="002A1F14">
            <w:pPr>
              <w:snapToGrid w:val="0"/>
              <w:jc w:val="center"/>
              <w:rPr>
                <w:sz w:val="16"/>
                <w:szCs w:val="16"/>
              </w:rPr>
            </w:pPr>
            <w:r w:rsidRPr="00074C4D">
              <w:rPr>
                <w:sz w:val="16"/>
                <w:szCs w:val="16"/>
              </w:rPr>
              <w:t>Муниципальное образование</w:t>
            </w:r>
          </w:p>
          <w:p w:rsidR="00190841" w:rsidRPr="00074C4D" w:rsidRDefault="00190841" w:rsidP="002A1F14">
            <w:pPr>
              <w:snapToGrid w:val="0"/>
              <w:jc w:val="center"/>
              <w:rPr>
                <w:sz w:val="16"/>
                <w:szCs w:val="16"/>
              </w:rPr>
            </w:pPr>
            <w:r w:rsidRPr="00074C4D">
              <w:rPr>
                <w:sz w:val="16"/>
                <w:szCs w:val="16"/>
              </w:rPr>
              <w:t>«Чердаклинский район»</w:t>
            </w:r>
            <w:r w:rsidR="00090EC8">
              <w:rPr>
                <w:sz w:val="16"/>
                <w:szCs w:val="16"/>
              </w:rPr>
              <w:t xml:space="preserve"> </w:t>
            </w:r>
            <w:r w:rsidRPr="00074C4D">
              <w:rPr>
                <w:sz w:val="16"/>
                <w:szCs w:val="16"/>
              </w:rPr>
              <w:t>Ульяновской области</w:t>
            </w:r>
          </w:p>
          <w:p w:rsidR="00190841" w:rsidRPr="00074C4D" w:rsidRDefault="00190841" w:rsidP="002A1F14">
            <w:pPr>
              <w:snapToGrid w:val="0"/>
              <w:jc w:val="center"/>
              <w:rPr>
                <w:sz w:val="16"/>
                <w:szCs w:val="16"/>
              </w:rPr>
            </w:pPr>
          </w:p>
          <w:p w:rsidR="00190841" w:rsidRPr="00074C4D" w:rsidRDefault="00190841" w:rsidP="002A1F14">
            <w:pPr>
              <w:snapToGrid w:val="0"/>
              <w:jc w:val="center"/>
              <w:rPr>
                <w:sz w:val="16"/>
                <w:szCs w:val="16"/>
              </w:rPr>
            </w:pPr>
            <w:r w:rsidRPr="00074C4D">
              <w:rPr>
                <w:sz w:val="16"/>
                <w:szCs w:val="16"/>
              </w:rPr>
              <w:t xml:space="preserve">Передан в МКУ «Комитет ЖКХ хозяйства и строительства Чердаклинского района Ульяновской области </w:t>
            </w:r>
          </w:p>
          <w:p w:rsidR="00190841" w:rsidRPr="00074C4D" w:rsidRDefault="00190841" w:rsidP="002A1F14">
            <w:pPr>
              <w:snapToGrid w:val="0"/>
              <w:jc w:val="center"/>
              <w:rPr>
                <w:sz w:val="16"/>
                <w:szCs w:val="16"/>
              </w:rPr>
            </w:pPr>
            <w:r w:rsidRPr="00074C4D">
              <w:rPr>
                <w:sz w:val="16"/>
                <w:szCs w:val="16"/>
              </w:rPr>
              <w:t>Договор о передаче муниципального имущества в оперативное управление от 02.03.02.2015 №1</w:t>
            </w:r>
          </w:p>
          <w:p w:rsidR="00190841" w:rsidRPr="00074C4D" w:rsidRDefault="00190841" w:rsidP="002A1F14">
            <w:pPr>
              <w:snapToGrid w:val="0"/>
              <w:jc w:val="center"/>
              <w:rPr>
                <w:sz w:val="16"/>
                <w:szCs w:val="16"/>
              </w:rPr>
            </w:pPr>
          </w:p>
          <w:p w:rsidR="00190841" w:rsidRPr="00074C4D" w:rsidRDefault="00190841" w:rsidP="002A1F14">
            <w:pPr>
              <w:snapToGrid w:val="0"/>
              <w:jc w:val="center"/>
              <w:rPr>
                <w:sz w:val="16"/>
                <w:szCs w:val="16"/>
              </w:rPr>
            </w:pPr>
          </w:p>
          <w:p w:rsidR="00190841" w:rsidRPr="00074C4D" w:rsidRDefault="00190841" w:rsidP="002A1F14">
            <w:pPr>
              <w:snapToGrid w:val="0"/>
              <w:jc w:val="center"/>
              <w:rPr>
                <w:sz w:val="16"/>
                <w:szCs w:val="16"/>
              </w:rPr>
            </w:pPr>
            <w:r w:rsidRPr="00074C4D">
              <w:rPr>
                <w:sz w:val="16"/>
                <w:szCs w:val="16"/>
              </w:rPr>
              <w:t>МКУ «Агентство по комплексному развитию сельских территорий»</w:t>
            </w:r>
          </w:p>
          <w:p w:rsidR="00190841" w:rsidRPr="00074C4D" w:rsidRDefault="00190841" w:rsidP="002A1F14">
            <w:pPr>
              <w:snapToGrid w:val="0"/>
              <w:jc w:val="center"/>
              <w:rPr>
                <w:sz w:val="16"/>
                <w:szCs w:val="16"/>
              </w:rPr>
            </w:pPr>
            <w:r w:rsidRPr="00074C4D">
              <w:rPr>
                <w:sz w:val="16"/>
                <w:szCs w:val="16"/>
              </w:rPr>
              <w:t>ОГРН 1167329050217</w:t>
            </w:r>
          </w:p>
          <w:p w:rsidR="00190841" w:rsidRPr="00074C4D" w:rsidRDefault="00190841" w:rsidP="002A1F14">
            <w:pPr>
              <w:snapToGrid w:val="0"/>
              <w:jc w:val="center"/>
              <w:rPr>
                <w:sz w:val="16"/>
                <w:szCs w:val="16"/>
              </w:rPr>
            </w:pPr>
            <w:r w:rsidRPr="00074C4D">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2701C">
            <w:pPr>
              <w:jc w:val="center"/>
              <w:rPr>
                <w:sz w:val="16"/>
                <w:szCs w:val="16"/>
              </w:rPr>
            </w:pPr>
            <w:r>
              <w:rPr>
                <w:sz w:val="16"/>
                <w:szCs w:val="16"/>
              </w:rPr>
              <w:t>68</w:t>
            </w:r>
          </w:p>
        </w:tc>
        <w:tc>
          <w:tcPr>
            <w:tcW w:w="1134" w:type="dxa"/>
            <w:gridSpan w:val="2"/>
            <w:shd w:val="clear" w:color="auto" w:fill="auto"/>
          </w:tcPr>
          <w:p w:rsidR="00190841" w:rsidRDefault="00190841" w:rsidP="002A1F14">
            <w:pPr>
              <w:jc w:val="center"/>
              <w:rPr>
                <w:sz w:val="16"/>
                <w:szCs w:val="16"/>
              </w:rPr>
            </w:pPr>
            <w:r w:rsidRPr="00414617">
              <w:rPr>
                <w:sz w:val="16"/>
                <w:szCs w:val="16"/>
              </w:rPr>
              <w:t>4-квартирный жилой дом</w:t>
            </w:r>
          </w:p>
        </w:tc>
        <w:tc>
          <w:tcPr>
            <w:tcW w:w="1701" w:type="dxa"/>
            <w:shd w:val="clear" w:color="auto" w:fill="auto"/>
          </w:tcPr>
          <w:p w:rsidR="00190841" w:rsidRPr="00414617" w:rsidRDefault="00190841" w:rsidP="00414617">
            <w:pPr>
              <w:autoSpaceDE w:val="0"/>
              <w:snapToGrid w:val="0"/>
              <w:jc w:val="center"/>
              <w:rPr>
                <w:rFonts w:eastAsia="Times New Roman CYR"/>
                <w:sz w:val="16"/>
                <w:szCs w:val="16"/>
              </w:rPr>
            </w:pPr>
            <w:r w:rsidRPr="00414617">
              <w:rPr>
                <w:rFonts w:eastAsia="Times New Roman CYR"/>
                <w:sz w:val="16"/>
                <w:szCs w:val="16"/>
              </w:rPr>
              <w:t>Ульяновская область, Чердаклинский район,</w:t>
            </w:r>
          </w:p>
          <w:p w:rsidR="00190841" w:rsidRPr="002A1F14" w:rsidRDefault="00190841" w:rsidP="00414617">
            <w:pPr>
              <w:autoSpaceDE w:val="0"/>
              <w:snapToGrid w:val="0"/>
              <w:jc w:val="center"/>
              <w:rPr>
                <w:rFonts w:eastAsia="Times New Roman CYR"/>
                <w:sz w:val="16"/>
                <w:szCs w:val="16"/>
              </w:rPr>
            </w:pPr>
            <w:r w:rsidRPr="00414617">
              <w:rPr>
                <w:rFonts w:eastAsia="Times New Roman CYR"/>
                <w:sz w:val="16"/>
                <w:szCs w:val="16"/>
              </w:rPr>
              <w:t>п. Пятисотенный, ул. Мира, 4</w:t>
            </w:r>
          </w:p>
        </w:tc>
        <w:tc>
          <w:tcPr>
            <w:tcW w:w="1267" w:type="dxa"/>
          </w:tcPr>
          <w:p w:rsidR="00190841" w:rsidRPr="002A1F14" w:rsidRDefault="00190841" w:rsidP="00074C4D">
            <w:pPr>
              <w:ind w:left="-68"/>
              <w:jc w:val="center"/>
              <w:rPr>
                <w:bCs/>
                <w:sz w:val="14"/>
                <w:szCs w:val="14"/>
              </w:rPr>
            </w:pPr>
            <w:r>
              <w:rPr>
                <w:bCs/>
                <w:sz w:val="14"/>
                <w:szCs w:val="14"/>
              </w:rPr>
              <w:t>отсутствует</w:t>
            </w:r>
          </w:p>
        </w:tc>
        <w:tc>
          <w:tcPr>
            <w:tcW w:w="1709" w:type="dxa"/>
            <w:gridSpan w:val="2"/>
            <w:shd w:val="clear" w:color="auto" w:fill="auto"/>
          </w:tcPr>
          <w:p w:rsidR="00190841" w:rsidRDefault="00190841" w:rsidP="00F2701C">
            <w:pPr>
              <w:ind w:left="-96" w:right="-130"/>
              <w:jc w:val="center"/>
              <w:rPr>
                <w:sz w:val="16"/>
                <w:szCs w:val="16"/>
              </w:rPr>
            </w:pPr>
            <w:r>
              <w:rPr>
                <w:sz w:val="16"/>
                <w:szCs w:val="16"/>
              </w:rPr>
              <w:t>1959</w:t>
            </w:r>
          </w:p>
          <w:p w:rsidR="00190841" w:rsidRDefault="00190841" w:rsidP="00F2701C">
            <w:pPr>
              <w:ind w:left="-96" w:right="-130"/>
              <w:jc w:val="center"/>
              <w:rPr>
                <w:sz w:val="16"/>
                <w:szCs w:val="16"/>
              </w:rPr>
            </w:pPr>
            <w:r>
              <w:rPr>
                <w:sz w:val="16"/>
                <w:szCs w:val="16"/>
              </w:rPr>
              <w:t>115 кв.м</w:t>
            </w:r>
          </w:p>
        </w:tc>
        <w:tc>
          <w:tcPr>
            <w:tcW w:w="4111" w:type="dxa"/>
            <w:shd w:val="clear" w:color="auto" w:fill="auto"/>
          </w:tcPr>
          <w:p w:rsidR="00190841" w:rsidRPr="00414617" w:rsidRDefault="00190841" w:rsidP="00414617">
            <w:pPr>
              <w:ind w:left="-83" w:right="8"/>
              <w:jc w:val="center"/>
              <w:rPr>
                <w:sz w:val="16"/>
                <w:szCs w:val="16"/>
              </w:rPr>
            </w:pPr>
            <w:r w:rsidRPr="00414617">
              <w:rPr>
                <w:sz w:val="16"/>
                <w:szCs w:val="16"/>
              </w:rPr>
              <w:t>Решение Совета депутатов муниципального образования «Чердаклинский район» Ульяновской области от 02.12.2014 № 79;</w:t>
            </w:r>
          </w:p>
          <w:p w:rsidR="00190841" w:rsidRPr="00414617" w:rsidRDefault="00190841" w:rsidP="00414617">
            <w:pPr>
              <w:ind w:left="-83" w:right="8"/>
              <w:jc w:val="center"/>
              <w:rPr>
                <w:sz w:val="16"/>
                <w:szCs w:val="16"/>
              </w:rPr>
            </w:pPr>
            <w:r w:rsidRPr="00414617">
              <w:rPr>
                <w:sz w:val="16"/>
                <w:szCs w:val="16"/>
              </w:rPr>
              <w:t xml:space="preserve">Постановление Правительства Ульяновской области от 06.03.2015 №92-П </w:t>
            </w:r>
          </w:p>
          <w:p w:rsidR="00190841" w:rsidRPr="00414617" w:rsidRDefault="00190841" w:rsidP="00414617">
            <w:pPr>
              <w:ind w:left="-83" w:right="8"/>
              <w:jc w:val="center"/>
              <w:rPr>
                <w:sz w:val="16"/>
                <w:szCs w:val="16"/>
              </w:rPr>
            </w:pPr>
            <w:r w:rsidRPr="00414617">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2A1F14" w:rsidRDefault="00190841" w:rsidP="00414617">
            <w:pPr>
              <w:ind w:left="-83" w:right="8"/>
              <w:jc w:val="center"/>
              <w:rPr>
                <w:sz w:val="16"/>
                <w:szCs w:val="16"/>
              </w:rPr>
            </w:pPr>
            <w:r w:rsidRPr="00414617">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414617" w:rsidRDefault="00190841" w:rsidP="00414617">
            <w:pPr>
              <w:snapToGrid w:val="0"/>
              <w:jc w:val="center"/>
              <w:rPr>
                <w:sz w:val="16"/>
                <w:szCs w:val="16"/>
              </w:rPr>
            </w:pPr>
            <w:r w:rsidRPr="00414617">
              <w:rPr>
                <w:sz w:val="16"/>
                <w:szCs w:val="16"/>
              </w:rPr>
              <w:t>Муниципальное образование</w:t>
            </w:r>
          </w:p>
          <w:p w:rsidR="00190841" w:rsidRPr="00414617" w:rsidRDefault="00190841" w:rsidP="00414617">
            <w:pPr>
              <w:snapToGrid w:val="0"/>
              <w:jc w:val="center"/>
              <w:rPr>
                <w:sz w:val="16"/>
                <w:szCs w:val="16"/>
              </w:rPr>
            </w:pPr>
            <w:r w:rsidRPr="00414617">
              <w:rPr>
                <w:sz w:val="16"/>
                <w:szCs w:val="16"/>
              </w:rPr>
              <w:t>«Чердаклинский район»</w:t>
            </w:r>
            <w:r w:rsidR="00090EC8">
              <w:rPr>
                <w:sz w:val="16"/>
                <w:szCs w:val="16"/>
              </w:rPr>
              <w:t xml:space="preserve"> </w:t>
            </w:r>
            <w:r w:rsidRPr="00414617">
              <w:rPr>
                <w:sz w:val="16"/>
                <w:szCs w:val="16"/>
              </w:rPr>
              <w:t>Ульяновской области</w:t>
            </w:r>
          </w:p>
          <w:p w:rsidR="00190841" w:rsidRPr="00414617" w:rsidRDefault="00190841" w:rsidP="00414617">
            <w:pPr>
              <w:snapToGrid w:val="0"/>
              <w:jc w:val="center"/>
              <w:rPr>
                <w:sz w:val="16"/>
                <w:szCs w:val="16"/>
              </w:rPr>
            </w:pPr>
          </w:p>
          <w:p w:rsidR="00190841" w:rsidRPr="00414617" w:rsidRDefault="00190841" w:rsidP="00414617">
            <w:pPr>
              <w:snapToGrid w:val="0"/>
              <w:jc w:val="center"/>
              <w:rPr>
                <w:sz w:val="16"/>
                <w:szCs w:val="16"/>
              </w:rPr>
            </w:pPr>
            <w:r w:rsidRPr="00414617">
              <w:rPr>
                <w:sz w:val="16"/>
                <w:szCs w:val="16"/>
              </w:rPr>
              <w:t xml:space="preserve">Передан в МКУ «Комитет ЖКХ хозяйства и строительства Чердаклинского района Ульяновской области </w:t>
            </w:r>
          </w:p>
          <w:p w:rsidR="00190841" w:rsidRPr="00414617" w:rsidRDefault="00190841" w:rsidP="00414617">
            <w:pPr>
              <w:snapToGrid w:val="0"/>
              <w:jc w:val="center"/>
              <w:rPr>
                <w:sz w:val="16"/>
                <w:szCs w:val="16"/>
              </w:rPr>
            </w:pPr>
            <w:r w:rsidRPr="00414617">
              <w:rPr>
                <w:sz w:val="16"/>
                <w:szCs w:val="16"/>
              </w:rPr>
              <w:t>Договор о передаче муниципального имущества в оперативное управление от 02.03.02.2015 №1</w:t>
            </w:r>
          </w:p>
          <w:p w:rsidR="00190841" w:rsidRPr="00414617" w:rsidRDefault="00190841" w:rsidP="00414617">
            <w:pPr>
              <w:snapToGrid w:val="0"/>
              <w:jc w:val="center"/>
              <w:rPr>
                <w:sz w:val="16"/>
                <w:szCs w:val="16"/>
              </w:rPr>
            </w:pPr>
          </w:p>
          <w:p w:rsidR="00190841" w:rsidRPr="00414617" w:rsidRDefault="00190841" w:rsidP="00414617">
            <w:pPr>
              <w:snapToGrid w:val="0"/>
              <w:jc w:val="center"/>
              <w:rPr>
                <w:sz w:val="16"/>
                <w:szCs w:val="16"/>
              </w:rPr>
            </w:pPr>
          </w:p>
          <w:p w:rsidR="00190841" w:rsidRPr="00414617" w:rsidRDefault="00190841" w:rsidP="00414617">
            <w:pPr>
              <w:snapToGrid w:val="0"/>
              <w:jc w:val="center"/>
              <w:rPr>
                <w:sz w:val="16"/>
                <w:szCs w:val="16"/>
              </w:rPr>
            </w:pPr>
            <w:r w:rsidRPr="00414617">
              <w:rPr>
                <w:sz w:val="16"/>
                <w:szCs w:val="16"/>
              </w:rPr>
              <w:t>МКУ «Агентство по комплексному развитию сельских территорий»</w:t>
            </w:r>
          </w:p>
          <w:p w:rsidR="00190841" w:rsidRPr="00414617" w:rsidRDefault="00190841" w:rsidP="00414617">
            <w:pPr>
              <w:snapToGrid w:val="0"/>
              <w:jc w:val="center"/>
              <w:rPr>
                <w:sz w:val="16"/>
                <w:szCs w:val="16"/>
              </w:rPr>
            </w:pPr>
            <w:r w:rsidRPr="00414617">
              <w:rPr>
                <w:sz w:val="16"/>
                <w:szCs w:val="16"/>
              </w:rPr>
              <w:t>ОГРН 1167329050217</w:t>
            </w:r>
          </w:p>
          <w:p w:rsidR="00190841" w:rsidRPr="00074C4D" w:rsidRDefault="00190841" w:rsidP="00414617">
            <w:pPr>
              <w:snapToGrid w:val="0"/>
              <w:jc w:val="center"/>
              <w:rPr>
                <w:sz w:val="16"/>
                <w:szCs w:val="16"/>
              </w:rPr>
            </w:pPr>
            <w:r w:rsidRPr="00414617">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2701C">
            <w:pPr>
              <w:jc w:val="center"/>
              <w:rPr>
                <w:sz w:val="16"/>
                <w:szCs w:val="16"/>
              </w:rPr>
            </w:pPr>
            <w:r>
              <w:rPr>
                <w:sz w:val="16"/>
                <w:szCs w:val="16"/>
              </w:rPr>
              <w:t>70</w:t>
            </w:r>
          </w:p>
        </w:tc>
        <w:tc>
          <w:tcPr>
            <w:tcW w:w="1134" w:type="dxa"/>
            <w:gridSpan w:val="2"/>
            <w:shd w:val="clear" w:color="auto" w:fill="auto"/>
          </w:tcPr>
          <w:p w:rsidR="00190841" w:rsidRPr="00FD09F7" w:rsidRDefault="00190841" w:rsidP="00FD09F7">
            <w:pPr>
              <w:jc w:val="center"/>
              <w:rPr>
                <w:sz w:val="16"/>
                <w:szCs w:val="16"/>
              </w:rPr>
            </w:pPr>
            <w:r>
              <w:rPr>
                <w:sz w:val="16"/>
                <w:szCs w:val="16"/>
              </w:rPr>
              <w:t xml:space="preserve">50/100 доли </w:t>
            </w:r>
            <w:r w:rsidRPr="00FD09F7">
              <w:rPr>
                <w:sz w:val="16"/>
                <w:szCs w:val="16"/>
              </w:rPr>
              <w:t>2-квартирн</w:t>
            </w:r>
            <w:r>
              <w:rPr>
                <w:sz w:val="16"/>
                <w:szCs w:val="16"/>
              </w:rPr>
              <w:t>ого жилого</w:t>
            </w:r>
            <w:r w:rsidRPr="00FD09F7">
              <w:rPr>
                <w:sz w:val="16"/>
                <w:szCs w:val="16"/>
              </w:rPr>
              <w:t xml:space="preserve"> дом</w:t>
            </w:r>
            <w:r>
              <w:rPr>
                <w:sz w:val="16"/>
                <w:szCs w:val="16"/>
              </w:rPr>
              <w:t>а</w:t>
            </w:r>
          </w:p>
          <w:p w:rsidR="00190841" w:rsidRPr="00FD09F7" w:rsidRDefault="00190841" w:rsidP="00FD09F7">
            <w:pPr>
              <w:jc w:val="center"/>
              <w:rPr>
                <w:sz w:val="16"/>
                <w:szCs w:val="16"/>
              </w:rPr>
            </w:pPr>
          </w:p>
          <w:p w:rsidR="00190841" w:rsidRPr="00DC5630" w:rsidRDefault="00190841" w:rsidP="00FD09F7">
            <w:pPr>
              <w:jc w:val="center"/>
              <w:rPr>
                <w:sz w:val="16"/>
                <w:szCs w:val="16"/>
              </w:rPr>
            </w:pPr>
          </w:p>
        </w:tc>
        <w:tc>
          <w:tcPr>
            <w:tcW w:w="1701" w:type="dxa"/>
            <w:shd w:val="clear" w:color="auto" w:fill="auto"/>
          </w:tcPr>
          <w:p w:rsidR="00190841" w:rsidRPr="00FD09F7" w:rsidRDefault="00190841" w:rsidP="00FD09F7">
            <w:pPr>
              <w:autoSpaceDE w:val="0"/>
              <w:jc w:val="center"/>
              <w:rPr>
                <w:sz w:val="16"/>
                <w:szCs w:val="16"/>
              </w:rPr>
            </w:pPr>
            <w:r w:rsidRPr="00FD09F7">
              <w:rPr>
                <w:sz w:val="16"/>
                <w:szCs w:val="16"/>
              </w:rPr>
              <w:t>Ульяновская область, Чердаклинский район,</w:t>
            </w:r>
          </w:p>
          <w:p w:rsidR="00190841" w:rsidRPr="00DC5630" w:rsidRDefault="00190841" w:rsidP="00FD09F7">
            <w:pPr>
              <w:autoSpaceDE w:val="0"/>
              <w:jc w:val="center"/>
              <w:rPr>
                <w:sz w:val="16"/>
                <w:szCs w:val="16"/>
              </w:rPr>
            </w:pPr>
            <w:r w:rsidRPr="00FD09F7">
              <w:rPr>
                <w:sz w:val="16"/>
                <w:szCs w:val="16"/>
              </w:rPr>
              <w:t>п. Пятисотенный, ул. Мира, 12</w:t>
            </w:r>
          </w:p>
        </w:tc>
        <w:tc>
          <w:tcPr>
            <w:tcW w:w="1267" w:type="dxa"/>
          </w:tcPr>
          <w:p w:rsidR="00190841" w:rsidRPr="00FD09F7" w:rsidRDefault="00190841" w:rsidP="00FD09F7">
            <w:pPr>
              <w:ind w:left="-68"/>
              <w:jc w:val="center"/>
              <w:rPr>
                <w:sz w:val="14"/>
                <w:szCs w:val="14"/>
              </w:rPr>
            </w:pPr>
            <w:r w:rsidRPr="00FD09F7">
              <w:rPr>
                <w:sz w:val="14"/>
                <w:szCs w:val="14"/>
              </w:rPr>
              <w:t>73:21:220802:36</w:t>
            </w:r>
          </w:p>
          <w:p w:rsidR="00190841" w:rsidRPr="00DC5630" w:rsidRDefault="00190841" w:rsidP="00F2701C">
            <w:pPr>
              <w:ind w:left="-90" w:right="-128"/>
              <w:jc w:val="center"/>
              <w:rPr>
                <w:sz w:val="16"/>
                <w:szCs w:val="16"/>
              </w:rPr>
            </w:pPr>
          </w:p>
        </w:tc>
        <w:tc>
          <w:tcPr>
            <w:tcW w:w="1709" w:type="dxa"/>
            <w:gridSpan w:val="2"/>
            <w:shd w:val="clear" w:color="auto" w:fill="auto"/>
          </w:tcPr>
          <w:p w:rsidR="00190841" w:rsidRDefault="00190841" w:rsidP="00DC5630">
            <w:pPr>
              <w:ind w:left="-96" w:right="-130"/>
              <w:jc w:val="center"/>
              <w:rPr>
                <w:sz w:val="16"/>
                <w:szCs w:val="16"/>
              </w:rPr>
            </w:pPr>
            <w:r>
              <w:rPr>
                <w:sz w:val="16"/>
                <w:szCs w:val="16"/>
              </w:rPr>
              <w:t>1968</w:t>
            </w:r>
          </w:p>
          <w:p w:rsidR="00190841" w:rsidRDefault="00190841" w:rsidP="00DC5630">
            <w:pPr>
              <w:ind w:left="-96" w:right="-130"/>
              <w:jc w:val="center"/>
              <w:rPr>
                <w:sz w:val="16"/>
                <w:szCs w:val="16"/>
              </w:rPr>
            </w:pPr>
            <w:r>
              <w:rPr>
                <w:sz w:val="16"/>
                <w:szCs w:val="16"/>
              </w:rPr>
              <w:t>102,7 кв.м</w:t>
            </w:r>
          </w:p>
        </w:tc>
        <w:tc>
          <w:tcPr>
            <w:tcW w:w="4111" w:type="dxa"/>
            <w:shd w:val="clear" w:color="auto" w:fill="auto"/>
          </w:tcPr>
          <w:p w:rsidR="00190841" w:rsidRPr="00FD09F7" w:rsidRDefault="00190841" w:rsidP="00FD09F7">
            <w:pPr>
              <w:ind w:left="-83" w:right="8"/>
              <w:jc w:val="center"/>
              <w:rPr>
                <w:sz w:val="16"/>
                <w:szCs w:val="16"/>
              </w:rPr>
            </w:pPr>
            <w:r w:rsidRPr="00FD09F7">
              <w:rPr>
                <w:sz w:val="16"/>
                <w:szCs w:val="16"/>
              </w:rPr>
              <w:t>Решение Совета депутатов муниципального образования «Чердаклинский район» Ульяновской области от 02.12.2014 № 79;</w:t>
            </w:r>
          </w:p>
          <w:p w:rsidR="00190841" w:rsidRPr="00FD09F7" w:rsidRDefault="00190841" w:rsidP="00FD09F7">
            <w:pPr>
              <w:ind w:left="-83" w:right="8"/>
              <w:jc w:val="center"/>
              <w:rPr>
                <w:sz w:val="16"/>
                <w:szCs w:val="16"/>
              </w:rPr>
            </w:pPr>
            <w:r w:rsidRPr="00FD09F7">
              <w:rPr>
                <w:sz w:val="16"/>
                <w:szCs w:val="16"/>
              </w:rPr>
              <w:t xml:space="preserve">Постановление Правительства Ульяновской области от 06.03.2015 №92-П </w:t>
            </w:r>
          </w:p>
          <w:p w:rsidR="00190841" w:rsidRPr="00FD09F7" w:rsidRDefault="00190841" w:rsidP="00FD09F7">
            <w:pPr>
              <w:ind w:left="-83" w:right="8"/>
              <w:jc w:val="center"/>
              <w:rPr>
                <w:sz w:val="16"/>
                <w:szCs w:val="16"/>
              </w:rPr>
            </w:pPr>
            <w:r w:rsidRPr="00FD09F7">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DC5630" w:rsidRDefault="00190841" w:rsidP="00FD09F7">
            <w:pPr>
              <w:ind w:left="-83" w:right="8"/>
              <w:jc w:val="center"/>
              <w:rPr>
                <w:sz w:val="16"/>
                <w:szCs w:val="16"/>
              </w:rPr>
            </w:pPr>
            <w:r w:rsidRPr="00FD09F7">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D09F7" w:rsidRDefault="00190841" w:rsidP="00FD09F7">
            <w:pPr>
              <w:snapToGrid w:val="0"/>
              <w:jc w:val="center"/>
              <w:rPr>
                <w:sz w:val="16"/>
                <w:szCs w:val="16"/>
              </w:rPr>
            </w:pPr>
            <w:r w:rsidRPr="00FD09F7">
              <w:rPr>
                <w:sz w:val="16"/>
                <w:szCs w:val="16"/>
              </w:rPr>
              <w:t>Муниципальное образование «Чердаклинский район»</w:t>
            </w:r>
          </w:p>
          <w:p w:rsidR="00190841" w:rsidRPr="00FD09F7" w:rsidRDefault="00190841" w:rsidP="00FD09F7">
            <w:pPr>
              <w:snapToGrid w:val="0"/>
              <w:jc w:val="center"/>
              <w:rPr>
                <w:sz w:val="16"/>
                <w:szCs w:val="16"/>
              </w:rPr>
            </w:pPr>
            <w:r w:rsidRPr="00FD09F7">
              <w:rPr>
                <w:sz w:val="16"/>
                <w:szCs w:val="16"/>
              </w:rPr>
              <w:t>Ульяновской области</w:t>
            </w:r>
          </w:p>
          <w:p w:rsidR="00190841" w:rsidRPr="00FD09F7" w:rsidRDefault="00190841" w:rsidP="00FD09F7">
            <w:pPr>
              <w:snapToGrid w:val="0"/>
              <w:jc w:val="center"/>
              <w:rPr>
                <w:sz w:val="16"/>
                <w:szCs w:val="16"/>
              </w:rPr>
            </w:pPr>
          </w:p>
          <w:p w:rsidR="00190841" w:rsidRPr="00FD09F7" w:rsidRDefault="00190841" w:rsidP="00FD09F7">
            <w:pPr>
              <w:snapToGrid w:val="0"/>
              <w:jc w:val="center"/>
              <w:rPr>
                <w:sz w:val="16"/>
                <w:szCs w:val="16"/>
              </w:rPr>
            </w:pPr>
            <w:r w:rsidRPr="00FD09F7">
              <w:rPr>
                <w:sz w:val="16"/>
                <w:szCs w:val="16"/>
              </w:rPr>
              <w:t xml:space="preserve">Передан в МКУ «Комитет ЖКХ хозяйства и строительства Чердаклинского района Ульяновской области </w:t>
            </w:r>
          </w:p>
          <w:p w:rsidR="00190841" w:rsidRPr="00FD09F7" w:rsidRDefault="00190841" w:rsidP="00FD09F7">
            <w:pPr>
              <w:snapToGrid w:val="0"/>
              <w:jc w:val="center"/>
              <w:rPr>
                <w:sz w:val="16"/>
                <w:szCs w:val="16"/>
              </w:rPr>
            </w:pPr>
            <w:r w:rsidRPr="00FD09F7">
              <w:rPr>
                <w:sz w:val="16"/>
                <w:szCs w:val="16"/>
              </w:rPr>
              <w:t>Договор о передаче муниципального имущества в оперативное управление от 02.03.02.2015 №1</w:t>
            </w:r>
          </w:p>
          <w:p w:rsidR="00190841" w:rsidRPr="00FD09F7" w:rsidRDefault="00190841" w:rsidP="00FD09F7">
            <w:pPr>
              <w:snapToGrid w:val="0"/>
              <w:jc w:val="center"/>
              <w:rPr>
                <w:sz w:val="16"/>
                <w:szCs w:val="16"/>
              </w:rPr>
            </w:pPr>
          </w:p>
          <w:p w:rsidR="00190841" w:rsidRDefault="00190841" w:rsidP="00FD09F7">
            <w:pPr>
              <w:snapToGrid w:val="0"/>
              <w:jc w:val="center"/>
              <w:rPr>
                <w:sz w:val="16"/>
                <w:szCs w:val="16"/>
              </w:rPr>
            </w:pPr>
          </w:p>
          <w:p w:rsidR="00190841" w:rsidRPr="00FD09F7" w:rsidRDefault="00190841" w:rsidP="00FD09F7">
            <w:pPr>
              <w:snapToGrid w:val="0"/>
              <w:jc w:val="center"/>
              <w:rPr>
                <w:sz w:val="16"/>
                <w:szCs w:val="16"/>
              </w:rPr>
            </w:pPr>
            <w:r w:rsidRPr="00FD09F7">
              <w:rPr>
                <w:sz w:val="16"/>
                <w:szCs w:val="16"/>
              </w:rPr>
              <w:t>МКУ «Агентство по комплексному развитию сельских территорий»</w:t>
            </w:r>
          </w:p>
          <w:p w:rsidR="00190841" w:rsidRPr="00FD09F7" w:rsidRDefault="00190841" w:rsidP="00FD09F7">
            <w:pPr>
              <w:snapToGrid w:val="0"/>
              <w:jc w:val="center"/>
              <w:rPr>
                <w:sz w:val="16"/>
                <w:szCs w:val="16"/>
              </w:rPr>
            </w:pPr>
            <w:r w:rsidRPr="00FD09F7">
              <w:rPr>
                <w:sz w:val="16"/>
                <w:szCs w:val="16"/>
              </w:rPr>
              <w:t>ОГРН 1167329050217</w:t>
            </w:r>
          </w:p>
          <w:p w:rsidR="00190841" w:rsidRPr="00DC5630" w:rsidRDefault="00190841" w:rsidP="00FD09F7">
            <w:pPr>
              <w:snapToGrid w:val="0"/>
              <w:jc w:val="center"/>
              <w:rPr>
                <w:sz w:val="16"/>
                <w:szCs w:val="16"/>
              </w:rPr>
            </w:pPr>
            <w:r w:rsidRPr="00FD09F7">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2701C">
            <w:pPr>
              <w:jc w:val="center"/>
              <w:rPr>
                <w:sz w:val="16"/>
                <w:szCs w:val="16"/>
              </w:rPr>
            </w:pPr>
            <w:r>
              <w:rPr>
                <w:sz w:val="16"/>
                <w:szCs w:val="16"/>
              </w:rPr>
              <w:t>71</w:t>
            </w:r>
          </w:p>
        </w:tc>
        <w:tc>
          <w:tcPr>
            <w:tcW w:w="1134" w:type="dxa"/>
            <w:gridSpan w:val="2"/>
            <w:shd w:val="clear" w:color="auto" w:fill="auto"/>
          </w:tcPr>
          <w:p w:rsidR="00190841" w:rsidRDefault="00190841" w:rsidP="00FD09F7">
            <w:pPr>
              <w:jc w:val="center"/>
              <w:rPr>
                <w:sz w:val="16"/>
                <w:szCs w:val="16"/>
              </w:rPr>
            </w:pPr>
            <w:r>
              <w:rPr>
                <w:sz w:val="16"/>
                <w:szCs w:val="16"/>
              </w:rPr>
              <w:t>Жилой дом блокированной застройки</w:t>
            </w:r>
          </w:p>
        </w:tc>
        <w:tc>
          <w:tcPr>
            <w:tcW w:w="1701" w:type="dxa"/>
            <w:shd w:val="clear" w:color="auto" w:fill="auto"/>
          </w:tcPr>
          <w:p w:rsidR="00190841" w:rsidRPr="00FD09F7" w:rsidRDefault="00190841" w:rsidP="00FD09F7">
            <w:pPr>
              <w:autoSpaceDE w:val="0"/>
              <w:jc w:val="center"/>
              <w:rPr>
                <w:sz w:val="16"/>
                <w:szCs w:val="16"/>
              </w:rPr>
            </w:pPr>
            <w:r w:rsidRPr="007971AA">
              <w:rPr>
                <w:sz w:val="16"/>
                <w:szCs w:val="16"/>
              </w:rPr>
              <w:t>Российская Федерация, Ульяновская область, муниципальный район Чердаклинский, сельское поселение Октябрьское, п. Пятисотенный, ул. Полевая, д..3, кв. 2</w:t>
            </w:r>
          </w:p>
        </w:tc>
        <w:tc>
          <w:tcPr>
            <w:tcW w:w="1267" w:type="dxa"/>
          </w:tcPr>
          <w:p w:rsidR="00190841" w:rsidRPr="00FD09F7" w:rsidRDefault="00190841" w:rsidP="00FD09F7">
            <w:pPr>
              <w:ind w:left="-68"/>
              <w:jc w:val="center"/>
              <w:rPr>
                <w:sz w:val="14"/>
                <w:szCs w:val="14"/>
              </w:rPr>
            </w:pPr>
            <w:r>
              <w:rPr>
                <w:sz w:val="14"/>
                <w:szCs w:val="14"/>
              </w:rPr>
              <w:t>отсутствует</w:t>
            </w:r>
          </w:p>
        </w:tc>
        <w:tc>
          <w:tcPr>
            <w:tcW w:w="1709" w:type="dxa"/>
            <w:gridSpan w:val="2"/>
            <w:shd w:val="clear" w:color="auto" w:fill="auto"/>
          </w:tcPr>
          <w:p w:rsidR="00190841" w:rsidRDefault="00190841" w:rsidP="00DC5630">
            <w:pPr>
              <w:ind w:left="-96" w:right="-130"/>
              <w:jc w:val="center"/>
              <w:rPr>
                <w:sz w:val="16"/>
                <w:szCs w:val="16"/>
              </w:rPr>
            </w:pPr>
            <w:r>
              <w:rPr>
                <w:sz w:val="16"/>
                <w:szCs w:val="16"/>
              </w:rPr>
              <w:t>1991</w:t>
            </w:r>
          </w:p>
          <w:p w:rsidR="00190841" w:rsidRDefault="00190841" w:rsidP="00DC5630">
            <w:pPr>
              <w:ind w:left="-96" w:right="-130"/>
              <w:jc w:val="center"/>
              <w:rPr>
                <w:sz w:val="16"/>
                <w:szCs w:val="16"/>
              </w:rPr>
            </w:pPr>
            <w:r>
              <w:rPr>
                <w:sz w:val="16"/>
                <w:szCs w:val="16"/>
              </w:rPr>
              <w:t>84,2 кв.м</w:t>
            </w:r>
          </w:p>
        </w:tc>
        <w:tc>
          <w:tcPr>
            <w:tcW w:w="4111" w:type="dxa"/>
            <w:shd w:val="clear" w:color="auto" w:fill="auto"/>
          </w:tcPr>
          <w:p w:rsidR="00190841" w:rsidRPr="007971AA" w:rsidRDefault="00190841" w:rsidP="007971AA">
            <w:pPr>
              <w:ind w:left="-83" w:right="8"/>
              <w:jc w:val="center"/>
              <w:rPr>
                <w:sz w:val="16"/>
                <w:szCs w:val="16"/>
              </w:rPr>
            </w:pPr>
            <w:r w:rsidRPr="007971AA">
              <w:rPr>
                <w:sz w:val="16"/>
                <w:szCs w:val="16"/>
              </w:rPr>
              <w:t>Решение Совета депутатов муниципального образования «Чердаклинский район» Ульяновской области от 02.12.2014 № 79;</w:t>
            </w:r>
          </w:p>
          <w:p w:rsidR="00190841" w:rsidRPr="007971AA" w:rsidRDefault="00190841" w:rsidP="007971AA">
            <w:pPr>
              <w:ind w:left="-83" w:right="8"/>
              <w:jc w:val="center"/>
              <w:rPr>
                <w:sz w:val="16"/>
                <w:szCs w:val="16"/>
              </w:rPr>
            </w:pPr>
            <w:r w:rsidRPr="007971AA">
              <w:rPr>
                <w:sz w:val="16"/>
                <w:szCs w:val="16"/>
              </w:rPr>
              <w:t xml:space="preserve">Постановление Правительства Ульяновской области от 06.03.2015 №92-П </w:t>
            </w:r>
          </w:p>
          <w:p w:rsidR="00190841" w:rsidRPr="007971AA" w:rsidRDefault="00190841" w:rsidP="007971AA">
            <w:pPr>
              <w:ind w:left="-83" w:right="8"/>
              <w:jc w:val="center"/>
              <w:rPr>
                <w:sz w:val="16"/>
                <w:szCs w:val="16"/>
              </w:rPr>
            </w:pPr>
            <w:r w:rsidRPr="007971AA">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FD09F7" w:rsidRDefault="00190841" w:rsidP="007971AA">
            <w:pPr>
              <w:ind w:left="-83" w:right="8"/>
              <w:jc w:val="center"/>
              <w:rPr>
                <w:sz w:val="16"/>
                <w:szCs w:val="16"/>
              </w:rPr>
            </w:pPr>
            <w:r w:rsidRPr="007971AA">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E853C1" w:rsidRDefault="00190841" w:rsidP="00E853C1">
            <w:pPr>
              <w:snapToGrid w:val="0"/>
              <w:jc w:val="center"/>
              <w:rPr>
                <w:sz w:val="16"/>
                <w:szCs w:val="16"/>
              </w:rPr>
            </w:pPr>
            <w:r w:rsidRPr="00E853C1">
              <w:rPr>
                <w:sz w:val="16"/>
                <w:szCs w:val="16"/>
              </w:rPr>
              <w:t>Муниципальное образование «Чердаклинский район»</w:t>
            </w:r>
          </w:p>
          <w:p w:rsidR="00190841" w:rsidRPr="00E853C1" w:rsidRDefault="00190841" w:rsidP="00E853C1">
            <w:pPr>
              <w:snapToGrid w:val="0"/>
              <w:jc w:val="center"/>
              <w:rPr>
                <w:sz w:val="16"/>
                <w:szCs w:val="16"/>
              </w:rPr>
            </w:pPr>
            <w:r w:rsidRPr="00E853C1">
              <w:rPr>
                <w:sz w:val="16"/>
                <w:szCs w:val="16"/>
              </w:rPr>
              <w:t>Ульяновской области</w:t>
            </w:r>
          </w:p>
          <w:p w:rsidR="00190841" w:rsidRPr="00E853C1" w:rsidRDefault="00190841" w:rsidP="00E853C1">
            <w:pPr>
              <w:snapToGrid w:val="0"/>
              <w:jc w:val="center"/>
              <w:rPr>
                <w:sz w:val="16"/>
                <w:szCs w:val="16"/>
              </w:rPr>
            </w:pPr>
          </w:p>
          <w:p w:rsidR="00190841" w:rsidRPr="00E853C1" w:rsidRDefault="00190841" w:rsidP="00E853C1">
            <w:pPr>
              <w:snapToGrid w:val="0"/>
              <w:jc w:val="center"/>
              <w:rPr>
                <w:sz w:val="16"/>
                <w:szCs w:val="16"/>
              </w:rPr>
            </w:pPr>
            <w:r w:rsidRPr="00E853C1">
              <w:rPr>
                <w:sz w:val="16"/>
                <w:szCs w:val="16"/>
              </w:rPr>
              <w:t xml:space="preserve">Передан в МКУ «Комитет ЖКХ хозяйства и строительства Чердаклинского района Ульяновской области </w:t>
            </w:r>
          </w:p>
          <w:p w:rsidR="00190841" w:rsidRPr="00E853C1" w:rsidRDefault="00190841" w:rsidP="00E853C1">
            <w:pPr>
              <w:snapToGrid w:val="0"/>
              <w:jc w:val="center"/>
              <w:rPr>
                <w:sz w:val="16"/>
                <w:szCs w:val="16"/>
              </w:rPr>
            </w:pPr>
            <w:r w:rsidRPr="00E853C1">
              <w:rPr>
                <w:sz w:val="16"/>
                <w:szCs w:val="16"/>
              </w:rPr>
              <w:t>Договор о передаче муниципального имущества в оперативное управление от 02.03.02.2015 №1</w:t>
            </w:r>
          </w:p>
          <w:p w:rsidR="00190841" w:rsidRPr="00E853C1" w:rsidRDefault="00190841" w:rsidP="00E853C1">
            <w:pPr>
              <w:snapToGrid w:val="0"/>
              <w:jc w:val="center"/>
              <w:rPr>
                <w:sz w:val="16"/>
                <w:szCs w:val="16"/>
              </w:rPr>
            </w:pPr>
          </w:p>
          <w:p w:rsidR="00190841" w:rsidRPr="00E853C1" w:rsidRDefault="00190841" w:rsidP="00E853C1">
            <w:pPr>
              <w:snapToGrid w:val="0"/>
              <w:jc w:val="center"/>
              <w:rPr>
                <w:sz w:val="16"/>
                <w:szCs w:val="16"/>
              </w:rPr>
            </w:pPr>
          </w:p>
          <w:p w:rsidR="00190841" w:rsidRPr="00E853C1" w:rsidRDefault="00190841" w:rsidP="00E853C1">
            <w:pPr>
              <w:snapToGrid w:val="0"/>
              <w:jc w:val="center"/>
              <w:rPr>
                <w:sz w:val="16"/>
                <w:szCs w:val="16"/>
              </w:rPr>
            </w:pPr>
            <w:r w:rsidRPr="00E853C1">
              <w:rPr>
                <w:sz w:val="16"/>
                <w:szCs w:val="16"/>
              </w:rPr>
              <w:t>МКУ «Агентство по комплексному развитию сельских территорий»</w:t>
            </w:r>
          </w:p>
          <w:p w:rsidR="00190841" w:rsidRPr="00E853C1" w:rsidRDefault="00190841" w:rsidP="00E853C1">
            <w:pPr>
              <w:snapToGrid w:val="0"/>
              <w:jc w:val="center"/>
              <w:rPr>
                <w:sz w:val="16"/>
                <w:szCs w:val="16"/>
              </w:rPr>
            </w:pPr>
            <w:r w:rsidRPr="00E853C1">
              <w:rPr>
                <w:sz w:val="16"/>
                <w:szCs w:val="16"/>
              </w:rPr>
              <w:t>ОГРН 1167329050217</w:t>
            </w:r>
          </w:p>
          <w:p w:rsidR="00190841" w:rsidRPr="00FD09F7" w:rsidRDefault="00190841" w:rsidP="00E853C1">
            <w:pPr>
              <w:snapToGrid w:val="0"/>
              <w:jc w:val="center"/>
              <w:rPr>
                <w:sz w:val="16"/>
                <w:szCs w:val="16"/>
              </w:rPr>
            </w:pPr>
            <w:r w:rsidRPr="00E853C1">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1554"/>
        </w:trPr>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2701C">
            <w:pPr>
              <w:jc w:val="center"/>
              <w:rPr>
                <w:sz w:val="16"/>
                <w:szCs w:val="16"/>
              </w:rPr>
            </w:pPr>
            <w:r>
              <w:rPr>
                <w:sz w:val="16"/>
                <w:szCs w:val="16"/>
              </w:rPr>
              <w:t>72</w:t>
            </w:r>
          </w:p>
        </w:tc>
        <w:tc>
          <w:tcPr>
            <w:tcW w:w="1134" w:type="dxa"/>
            <w:gridSpan w:val="2"/>
            <w:shd w:val="clear" w:color="auto" w:fill="auto"/>
          </w:tcPr>
          <w:p w:rsidR="00190841" w:rsidRPr="00EC3318" w:rsidRDefault="00190841" w:rsidP="00EC3318">
            <w:pPr>
              <w:jc w:val="center"/>
              <w:rPr>
                <w:sz w:val="16"/>
                <w:szCs w:val="16"/>
              </w:rPr>
            </w:pPr>
            <w:r w:rsidRPr="00EC3318">
              <w:rPr>
                <w:sz w:val="16"/>
                <w:szCs w:val="16"/>
              </w:rPr>
              <w:t>18-квартирный жилой дом</w:t>
            </w:r>
          </w:p>
          <w:p w:rsidR="00190841" w:rsidRPr="00DC5630" w:rsidRDefault="00190841" w:rsidP="00DC5630">
            <w:pPr>
              <w:jc w:val="center"/>
              <w:rPr>
                <w:sz w:val="16"/>
                <w:szCs w:val="16"/>
              </w:rPr>
            </w:pPr>
          </w:p>
        </w:tc>
        <w:tc>
          <w:tcPr>
            <w:tcW w:w="1701" w:type="dxa"/>
            <w:shd w:val="clear" w:color="auto" w:fill="auto"/>
          </w:tcPr>
          <w:p w:rsidR="00190841" w:rsidRPr="00EC3318" w:rsidRDefault="00190841" w:rsidP="00EC3318">
            <w:pPr>
              <w:autoSpaceDE w:val="0"/>
              <w:jc w:val="center"/>
              <w:rPr>
                <w:sz w:val="16"/>
                <w:szCs w:val="16"/>
              </w:rPr>
            </w:pPr>
            <w:r w:rsidRPr="00EC3318">
              <w:rPr>
                <w:sz w:val="16"/>
                <w:szCs w:val="16"/>
              </w:rPr>
              <w:t>Ульяновская область, Чердаклинский район,</w:t>
            </w:r>
          </w:p>
          <w:p w:rsidR="00190841" w:rsidRPr="00EC3318" w:rsidRDefault="00190841" w:rsidP="00EC3318">
            <w:pPr>
              <w:autoSpaceDE w:val="0"/>
              <w:jc w:val="center"/>
              <w:rPr>
                <w:sz w:val="16"/>
                <w:szCs w:val="16"/>
              </w:rPr>
            </w:pPr>
            <w:r w:rsidRPr="00EC3318">
              <w:rPr>
                <w:sz w:val="16"/>
                <w:szCs w:val="16"/>
              </w:rPr>
              <w:t>п. Пятисотенный,</w:t>
            </w:r>
          </w:p>
          <w:p w:rsidR="00190841" w:rsidRPr="00EC3318" w:rsidRDefault="00190841" w:rsidP="00EC3318">
            <w:pPr>
              <w:autoSpaceDE w:val="0"/>
              <w:jc w:val="center"/>
              <w:rPr>
                <w:sz w:val="16"/>
                <w:szCs w:val="16"/>
              </w:rPr>
            </w:pPr>
            <w:r w:rsidRPr="00EC3318">
              <w:rPr>
                <w:sz w:val="16"/>
                <w:szCs w:val="16"/>
              </w:rPr>
              <w:t xml:space="preserve">пер. Садовый, 1 </w:t>
            </w:r>
          </w:p>
          <w:p w:rsidR="00190841" w:rsidRPr="00DC5630" w:rsidRDefault="00190841" w:rsidP="00EC3318">
            <w:pPr>
              <w:autoSpaceDE w:val="0"/>
              <w:jc w:val="center"/>
              <w:rPr>
                <w:sz w:val="16"/>
                <w:szCs w:val="16"/>
              </w:rPr>
            </w:pPr>
            <w:r w:rsidRPr="00EC3318">
              <w:rPr>
                <w:sz w:val="16"/>
                <w:szCs w:val="16"/>
              </w:rPr>
              <w:t>кв. 6,7</w:t>
            </w:r>
          </w:p>
        </w:tc>
        <w:tc>
          <w:tcPr>
            <w:tcW w:w="1267" w:type="dxa"/>
          </w:tcPr>
          <w:p w:rsidR="00190841" w:rsidRDefault="00190841" w:rsidP="00F2701C">
            <w:pPr>
              <w:ind w:left="-90" w:right="-128"/>
              <w:jc w:val="center"/>
              <w:rPr>
                <w:sz w:val="14"/>
                <w:szCs w:val="14"/>
              </w:rPr>
            </w:pPr>
            <w:r>
              <w:rPr>
                <w:sz w:val="14"/>
                <w:szCs w:val="14"/>
              </w:rPr>
              <w:t>Кв. 6</w:t>
            </w:r>
          </w:p>
          <w:p w:rsidR="00190841" w:rsidRDefault="00190841" w:rsidP="00F2701C">
            <w:pPr>
              <w:ind w:left="-90" w:right="-128"/>
              <w:jc w:val="center"/>
              <w:rPr>
                <w:sz w:val="14"/>
                <w:szCs w:val="14"/>
              </w:rPr>
            </w:pPr>
            <w:r>
              <w:rPr>
                <w:sz w:val="14"/>
                <w:szCs w:val="14"/>
              </w:rPr>
              <w:t>73:21:220802:155</w:t>
            </w:r>
          </w:p>
          <w:p w:rsidR="00190841" w:rsidRPr="00EC3318" w:rsidRDefault="00190841" w:rsidP="00F2701C">
            <w:pPr>
              <w:ind w:left="-90" w:right="-128"/>
              <w:jc w:val="center"/>
              <w:rPr>
                <w:sz w:val="14"/>
                <w:szCs w:val="14"/>
              </w:rPr>
            </w:pPr>
            <w:r w:rsidRPr="00EC3318">
              <w:rPr>
                <w:sz w:val="14"/>
                <w:szCs w:val="14"/>
              </w:rPr>
              <w:t>Кв. 7</w:t>
            </w:r>
          </w:p>
          <w:p w:rsidR="00190841" w:rsidRPr="00DC5630" w:rsidRDefault="00190841" w:rsidP="00F2701C">
            <w:pPr>
              <w:ind w:left="-90" w:right="-128"/>
              <w:jc w:val="center"/>
              <w:rPr>
                <w:sz w:val="16"/>
                <w:szCs w:val="16"/>
              </w:rPr>
            </w:pPr>
            <w:r w:rsidRPr="00EC3318">
              <w:rPr>
                <w:sz w:val="14"/>
                <w:szCs w:val="14"/>
              </w:rPr>
              <w:t>73:21:220802:163</w:t>
            </w:r>
          </w:p>
        </w:tc>
        <w:tc>
          <w:tcPr>
            <w:tcW w:w="1709" w:type="dxa"/>
            <w:gridSpan w:val="2"/>
            <w:shd w:val="clear" w:color="auto" w:fill="auto"/>
          </w:tcPr>
          <w:p w:rsidR="00190841" w:rsidRDefault="00190841" w:rsidP="00DC5630">
            <w:pPr>
              <w:ind w:left="-96" w:right="-130"/>
              <w:jc w:val="center"/>
              <w:rPr>
                <w:sz w:val="16"/>
                <w:szCs w:val="16"/>
              </w:rPr>
            </w:pPr>
            <w:r>
              <w:rPr>
                <w:sz w:val="16"/>
                <w:szCs w:val="16"/>
              </w:rPr>
              <w:t>1983</w:t>
            </w:r>
          </w:p>
          <w:p w:rsidR="00190841" w:rsidRDefault="00190841" w:rsidP="00DC5630">
            <w:pPr>
              <w:ind w:left="-96" w:right="-130"/>
              <w:jc w:val="center"/>
              <w:rPr>
                <w:sz w:val="16"/>
                <w:szCs w:val="16"/>
              </w:rPr>
            </w:pPr>
            <w:r>
              <w:rPr>
                <w:sz w:val="16"/>
                <w:szCs w:val="16"/>
              </w:rPr>
              <w:t>883,6 кв. м</w:t>
            </w:r>
          </w:p>
        </w:tc>
        <w:tc>
          <w:tcPr>
            <w:tcW w:w="4111" w:type="dxa"/>
            <w:shd w:val="clear" w:color="auto" w:fill="auto"/>
          </w:tcPr>
          <w:p w:rsidR="00190841" w:rsidRPr="00EC3318" w:rsidRDefault="00190841" w:rsidP="00EC3318">
            <w:pPr>
              <w:ind w:left="-83" w:right="8"/>
              <w:jc w:val="center"/>
              <w:rPr>
                <w:sz w:val="16"/>
                <w:szCs w:val="16"/>
              </w:rPr>
            </w:pPr>
            <w:r w:rsidRPr="00EC3318">
              <w:rPr>
                <w:sz w:val="16"/>
                <w:szCs w:val="16"/>
              </w:rPr>
              <w:t>Решение Совета депутатов муниципального образования «Чердаклинский район» Ульяновской области от 02.12.2014 № 79;</w:t>
            </w:r>
          </w:p>
          <w:p w:rsidR="00190841" w:rsidRPr="00EC3318" w:rsidRDefault="00190841" w:rsidP="00EC3318">
            <w:pPr>
              <w:ind w:left="-83" w:right="8"/>
              <w:jc w:val="center"/>
              <w:rPr>
                <w:sz w:val="16"/>
                <w:szCs w:val="16"/>
              </w:rPr>
            </w:pPr>
            <w:r w:rsidRPr="00EC3318">
              <w:rPr>
                <w:sz w:val="16"/>
                <w:szCs w:val="16"/>
              </w:rPr>
              <w:t xml:space="preserve">Постановление Правительства Ульяновской области от 06.03.2015 №92-П </w:t>
            </w:r>
          </w:p>
          <w:p w:rsidR="00190841" w:rsidRPr="00EC3318" w:rsidRDefault="00190841" w:rsidP="00EC3318">
            <w:pPr>
              <w:ind w:left="-83" w:right="8"/>
              <w:jc w:val="center"/>
              <w:rPr>
                <w:sz w:val="16"/>
                <w:szCs w:val="16"/>
              </w:rPr>
            </w:pPr>
            <w:r w:rsidRPr="00EC3318">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DC5630" w:rsidRDefault="00190841" w:rsidP="00EC3318">
            <w:pPr>
              <w:ind w:left="-83" w:right="8"/>
              <w:jc w:val="center"/>
              <w:rPr>
                <w:sz w:val="16"/>
                <w:szCs w:val="16"/>
              </w:rPr>
            </w:pPr>
            <w:r w:rsidRPr="00EC3318">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EC3318" w:rsidRDefault="00190841" w:rsidP="00EC3318">
            <w:pPr>
              <w:snapToGrid w:val="0"/>
              <w:jc w:val="center"/>
              <w:rPr>
                <w:sz w:val="16"/>
                <w:szCs w:val="16"/>
              </w:rPr>
            </w:pPr>
            <w:r w:rsidRPr="00EC3318">
              <w:rPr>
                <w:sz w:val="16"/>
                <w:szCs w:val="16"/>
              </w:rPr>
              <w:t>Муниципальное образование «Чердаклинский район»</w:t>
            </w:r>
          </w:p>
          <w:p w:rsidR="00190841" w:rsidRPr="00EC3318" w:rsidRDefault="00190841" w:rsidP="00EC3318">
            <w:pPr>
              <w:snapToGrid w:val="0"/>
              <w:jc w:val="center"/>
              <w:rPr>
                <w:sz w:val="16"/>
                <w:szCs w:val="16"/>
              </w:rPr>
            </w:pPr>
            <w:r w:rsidRPr="00EC3318">
              <w:rPr>
                <w:sz w:val="16"/>
                <w:szCs w:val="16"/>
              </w:rPr>
              <w:t>Ульяновской области</w:t>
            </w:r>
          </w:p>
          <w:p w:rsidR="00190841" w:rsidRPr="00EC3318" w:rsidRDefault="00190841" w:rsidP="00EC3318">
            <w:pPr>
              <w:snapToGrid w:val="0"/>
              <w:jc w:val="center"/>
              <w:rPr>
                <w:sz w:val="16"/>
                <w:szCs w:val="16"/>
              </w:rPr>
            </w:pPr>
          </w:p>
          <w:p w:rsidR="00190841" w:rsidRPr="00EC3318" w:rsidRDefault="00190841" w:rsidP="00EC3318">
            <w:pPr>
              <w:snapToGrid w:val="0"/>
              <w:jc w:val="center"/>
              <w:rPr>
                <w:sz w:val="16"/>
                <w:szCs w:val="16"/>
              </w:rPr>
            </w:pPr>
            <w:r w:rsidRPr="00EC3318">
              <w:rPr>
                <w:sz w:val="16"/>
                <w:szCs w:val="16"/>
              </w:rPr>
              <w:t xml:space="preserve">Передан в МКУ «Комитет ЖКХ хозяйства и строительства Чердаклинского района Ульяновской области </w:t>
            </w:r>
          </w:p>
          <w:p w:rsidR="00190841" w:rsidRPr="00EC3318" w:rsidRDefault="00190841" w:rsidP="00EC3318">
            <w:pPr>
              <w:snapToGrid w:val="0"/>
              <w:jc w:val="center"/>
              <w:rPr>
                <w:sz w:val="16"/>
                <w:szCs w:val="16"/>
              </w:rPr>
            </w:pPr>
            <w:r w:rsidRPr="00EC3318">
              <w:rPr>
                <w:sz w:val="16"/>
                <w:szCs w:val="16"/>
              </w:rPr>
              <w:t>Договор о передаче муниципального имущества в оперативное управление от 02.03.02.2015 №1</w:t>
            </w:r>
          </w:p>
          <w:p w:rsidR="00190841" w:rsidRPr="00EC3318" w:rsidRDefault="00190841" w:rsidP="00EC3318">
            <w:pPr>
              <w:snapToGrid w:val="0"/>
              <w:jc w:val="center"/>
              <w:rPr>
                <w:sz w:val="16"/>
                <w:szCs w:val="16"/>
              </w:rPr>
            </w:pPr>
          </w:p>
          <w:p w:rsidR="00190841" w:rsidRPr="00EC3318" w:rsidRDefault="00190841" w:rsidP="00EC3318">
            <w:pPr>
              <w:snapToGrid w:val="0"/>
              <w:jc w:val="center"/>
              <w:rPr>
                <w:sz w:val="16"/>
                <w:szCs w:val="16"/>
              </w:rPr>
            </w:pPr>
            <w:r w:rsidRPr="00EC3318">
              <w:rPr>
                <w:sz w:val="16"/>
                <w:szCs w:val="16"/>
              </w:rPr>
              <w:t>МКУ «Агентство по комплексному развитию сельских территорий»</w:t>
            </w:r>
          </w:p>
          <w:p w:rsidR="00190841" w:rsidRPr="00EC3318" w:rsidRDefault="00190841" w:rsidP="00EC3318">
            <w:pPr>
              <w:snapToGrid w:val="0"/>
              <w:jc w:val="center"/>
              <w:rPr>
                <w:sz w:val="16"/>
                <w:szCs w:val="16"/>
              </w:rPr>
            </w:pPr>
            <w:r w:rsidRPr="00EC3318">
              <w:rPr>
                <w:sz w:val="16"/>
                <w:szCs w:val="16"/>
              </w:rPr>
              <w:t>ОГРН 1167329050217</w:t>
            </w:r>
          </w:p>
          <w:p w:rsidR="00190841" w:rsidRPr="00DC5630" w:rsidRDefault="00190841" w:rsidP="00EC3318">
            <w:pPr>
              <w:snapToGrid w:val="0"/>
              <w:jc w:val="center"/>
              <w:rPr>
                <w:sz w:val="16"/>
                <w:szCs w:val="16"/>
              </w:rPr>
            </w:pPr>
            <w:r w:rsidRPr="00EC3318">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A414CC">
            <w:pPr>
              <w:jc w:val="center"/>
              <w:rPr>
                <w:sz w:val="16"/>
                <w:szCs w:val="16"/>
              </w:rPr>
            </w:pPr>
            <w:r>
              <w:rPr>
                <w:sz w:val="16"/>
                <w:szCs w:val="16"/>
              </w:rPr>
              <w:t>73</w:t>
            </w:r>
          </w:p>
        </w:tc>
        <w:tc>
          <w:tcPr>
            <w:tcW w:w="1134" w:type="dxa"/>
            <w:gridSpan w:val="2"/>
            <w:shd w:val="clear" w:color="auto" w:fill="auto"/>
          </w:tcPr>
          <w:p w:rsidR="00190841" w:rsidRPr="00360DE6" w:rsidRDefault="00190841" w:rsidP="00360DE6">
            <w:pPr>
              <w:jc w:val="center"/>
              <w:rPr>
                <w:sz w:val="16"/>
                <w:szCs w:val="16"/>
              </w:rPr>
            </w:pPr>
            <w:r w:rsidRPr="00360DE6">
              <w:rPr>
                <w:sz w:val="16"/>
                <w:szCs w:val="16"/>
              </w:rPr>
              <w:t>18-квартирный жилой дом</w:t>
            </w:r>
          </w:p>
          <w:p w:rsidR="00190841" w:rsidRPr="00DC5630" w:rsidRDefault="00190841" w:rsidP="00DC5630">
            <w:pPr>
              <w:jc w:val="center"/>
              <w:rPr>
                <w:sz w:val="16"/>
                <w:szCs w:val="16"/>
              </w:rPr>
            </w:pPr>
          </w:p>
        </w:tc>
        <w:tc>
          <w:tcPr>
            <w:tcW w:w="1701" w:type="dxa"/>
            <w:shd w:val="clear" w:color="auto" w:fill="auto"/>
          </w:tcPr>
          <w:p w:rsidR="00190841" w:rsidRPr="00360DE6" w:rsidRDefault="00190841" w:rsidP="00360DE6">
            <w:pPr>
              <w:autoSpaceDE w:val="0"/>
              <w:jc w:val="center"/>
              <w:rPr>
                <w:sz w:val="16"/>
                <w:szCs w:val="16"/>
              </w:rPr>
            </w:pPr>
            <w:r w:rsidRPr="00360DE6">
              <w:rPr>
                <w:sz w:val="16"/>
                <w:szCs w:val="16"/>
              </w:rPr>
              <w:t>Ульяновская область, Чердаклинский район,</w:t>
            </w:r>
          </w:p>
          <w:p w:rsidR="00190841" w:rsidRPr="00360DE6" w:rsidRDefault="00190841" w:rsidP="00360DE6">
            <w:pPr>
              <w:autoSpaceDE w:val="0"/>
              <w:jc w:val="center"/>
              <w:rPr>
                <w:sz w:val="16"/>
                <w:szCs w:val="16"/>
              </w:rPr>
            </w:pPr>
            <w:r w:rsidRPr="00360DE6">
              <w:rPr>
                <w:sz w:val="16"/>
                <w:szCs w:val="16"/>
              </w:rPr>
              <w:t>п. Пятисотенный,</w:t>
            </w:r>
          </w:p>
          <w:p w:rsidR="00190841" w:rsidRPr="00360DE6" w:rsidRDefault="00190841" w:rsidP="00360DE6">
            <w:pPr>
              <w:autoSpaceDE w:val="0"/>
              <w:jc w:val="center"/>
              <w:rPr>
                <w:sz w:val="16"/>
                <w:szCs w:val="16"/>
              </w:rPr>
            </w:pPr>
            <w:r w:rsidRPr="00360DE6">
              <w:rPr>
                <w:sz w:val="16"/>
                <w:szCs w:val="16"/>
              </w:rPr>
              <w:t xml:space="preserve">пер. Садовый, </w:t>
            </w:r>
          </w:p>
          <w:p w:rsidR="00190841" w:rsidRPr="00360DE6" w:rsidRDefault="00190841" w:rsidP="00360DE6">
            <w:pPr>
              <w:autoSpaceDE w:val="0"/>
              <w:jc w:val="center"/>
              <w:rPr>
                <w:sz w:val="16"/>
                <w:szCs w:val="16"/>
              </w:rPr>
            </w:pPr>
            <w:r w:rsidRPr="00360DE6">
              <w:rPr>
                <w:sz w:val="16"/>
                <w:szCs w:val="16"/>
              </w:rPr>
              <w:t>д. 2</w:t>
            </w:r>
          </w:p>
          <w:p w:rsidR="00190841" w:rsidRPr="00DC5630" w:rsidRDefault="00190841" w:rsidP="0079018E">
            <w:pPr>
              <w:autoSpaceDE w:val="0"/>
              <w:jc w:val="center"/>
              <w:rPr>
                <w:sz w:val="16"/>
                <w:szCs w:val="16"/>
              </w:rPr>
            </w:pPr>
            <w:r>
              <w:rPr>
                <w:sz w:val="16"/>
                <w:szCs w:val="16"/>
              </w:rPr>
              <w:t>кв. 4,</w:t>
            </w:r>
            <w:r w:rsidRPr="00360DE6">
              <w:rPr>
                <w:sz w:val="16"/>
                <w:szCs w:val="16"/>
              </w:rPr>
              <w:t>13,14</w:t>
            </w:r>
          </w:p>
        </w:tc>
        <w:tc>
          <w:tcPr>
            <w:tcW w:w="1267" w:type="dxa"/>
          </w:tcPr>
          <w:p w:rsidR="00190841" w:rsidRPr="00360DE6" w:rsidRDefault="00190841" w:rsidP="00F2701C">
            <w:pPr>
              <w:ind w:left="-90" w:right="-128"/>
              <w:jc w:val="center"/>
              <w:rPr>
                <w:sz w:val="14"/>
                <w:szCs w:val="14"/>
              </w:rPr>
            </w:pPr>
            <w:r w:rsidRPr="00360DE6">
              <w:rPr>
                <w:sz w:val="14"/>
                <w:szCs w:val="14"/>
              </w:rPr>
              <w:t>Кв. 4</w:t>
            </w:r>
          </w:p>
          <w:p w:rsidR="00190841" w:rsidRPr="00DC5630" w:rsidRDefault="00190841" w:rsidP="00F2701C">
            <w:pPr>
              <w:ind w:left="-90" w:right="-128"/>
              <w:jc w:val="center"/>
              <w:rPr>
                <w:sz w:val="16"/>
                <w:szCs w:val="16"/>
              </w:rPr>
            </w:pPr>
            <w:r w:rsidRPr="00360DE6">
              <w:rPr>
                <w:sz w:val="14"/>
                <w:szCs w:val="14"/>
              </w:rPr>
              <w:t>73:21:220802:176</w:t>
            </w:r>
          </w:p>
        </w:tc>
        <w:tc>
          <w:tcPr>
            <w:tcW w:w="1709" w:type="dxa"/>
            <w:gridSpan w:val="2"/>
            <w:shd w:val="clear" w:color="auto" w:fill="auto"/>
          </w:tcPr>
          <w:p w:rsidR="00190841" w:rsidRDefault="00190841" w:rsidP="00DC5630">
            <w:pPr>
              <w:ind w:left="-96" w:right="-130"/>
              <w:jc w:val="center"/>
              <w:rPr>
                <w:sz w:val="16"/>
                <w:szCs w:val="16"/>
              </w:rPr>
            </w:pPr>
            <w:r>
              <w:rPr>
                <w:sz w:val="16"/>
                <w:szCs w:val="16"/>
              </w:rPr>
              <w:t>1983</w:t>
            </w:r>
          </w:p>
          <w:p w:rsidR="00190841" w:rsidRDefault="00190841" w:rsidP="00DC5630">
            <w:pPr>
              <w:ind w:left="-96" w:right="-130"/>
              <w:jc w:val="center"/>
              <w:rPr>
                <w:sz w:val="16"/>
                <w:szCs w:val="16"/>
              </w:rPr>
            </w:pPr>
            <w:r>
              <w:rPr>
                <w:sz w:val="16"/>
                <w:szCs w:val="16"/>
              </w:rPr>
              <w:t>849,3 кв. м</w:t>
            </w:r>
          </w:p>
        </w:tc>
        <w:tc>
          <w:tcPr>
            <w:tcW w:w="4111" w:type="dxa"/>
            <w:shd w:val="clear" w:color="auto" w:fill="auto"/>
          </w:tcPr>
          <w:p w:rsidR="00190841" w:rsidRPr="00360DE6" w:rsidRDefault="00190841" w:rsidP="00360DE6">
            <w:pPr>
              <w:ind w:left="-83" w:right="8"/>
              <w:jc w:val="center"/>
              <w:rPr>
                <w:sz w:val="16"/>
                <w:szCs w:val="16"/>
              </w:rPr>
            </w:pPr>
            <w:r w:rsidRPr="00360DE6">
              <w:rPr>
                <w:sz w:val="16"/>
                <w:szCs w:val="16"/>
              </w:rPr>
              <w:t>Решение Совета депутатов муниципального образования «Чердаклинский район» Ульяновской области от 02.12.2014 № 79;</w:t>
            </w:r>
          </w:p>
          <w:p w:rsidR="00190841" w:rsidRPr="00360DE6" w:rsidRDefault="00190841" w:rsidP="00360DE6">
            <w:pPr>
              <w:ind w:left="-83" w:right="8"/>
              <w:jc w:val="center"/>
              <w:rPr>
                <w:sz w:val="16"/>
                <w:szCs w:val="16"/>
              </w:rPr>
            </w:pPr>
            <w:r w:rsidRPr="00360DE6">
              <w:rPr>
                <w:sz w:val="16"/>
                <w:szCs w:val="16"/>
              </w:rPr>
              <w:t xml:space="preserve">Постановление Правительства Ульяновской области от 06.03.2015 №92-П </w:t>
            </w:r>
          </w:p>
          <w:p w:rsidR="00190841" w:rsidRPr="00360DE6" w:rsidRDefault="00190841" w:rsidP="00360DE6">
            <w:pPr>
              <w:ind w:left="-83" w:right="8"/>
              <w:jc w:val="center"/>
              <w:rPr>
                <w:sz w:val="16"/>
                <w:szCs w:val="16"/>
              </w:rPr>
            </w:pPr>
            <w:r w:rsidRPr="00360DE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Default="00190841" w:rsidP="00360DE6">
            <w:pPr>
              <w:ind w:left="-83" w:right="8"/>
              <w:jc w:val="center"/>
              <w:rPr>
                <w:sz w:val="16"/>
                <w:szCs w:val="16"/>
              </w:rPr>
            </w:pPr>
            <w:r w:rsidRPr="00360DE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Default="00190841" w:rsidP="00360DE6">
            <w:pPr>
              <w:ind w:left="-83" w:right="8"/>
              <w:jc w:val="center"/>
              <w:rPr>
                <w:sz w:val="16"/>
                <w:szCs w:val="16"/>
              </w:rPr>
            </w:pPr>
          </w:p>
          <w:p w:rsidR="00190841" w:rsidRPr="00DC5630" w:rsidRDefault="00190841" w:rsidP="00360DE6">
            <w:pPr>
              <w:ind w:left="-83" w:right="8"/>
              <w:jc w:val="center"/>
              <w:rPr>
                <w:sz w:val="16"/>
                <w:szCs w:val="16"/>
              </w:rPr>
            </w:pPr>
          </w:p>
        </w:tc>
        <w:tc>
          <w:tcPr>
            <w:tcW w:w="4394" w:type="dxa"/>
            <w:shd w:val="clear" w:color="auto" w:fill="auto"/>
          </w:tcPr>
          <w:p w:rsidR="00190841" w:rsidRPr="00360DE6" w:rsidRDefault="00190841" w:rsidP="00360DE6">
            <w:pPr>
              <w:snapToGrid w:val="0"/>
              <w:jc w:val="center"/>
              <w:rPr>
                <w:sz w:val="16"/>
                <w:szCs w:val="16"/>
              </w:rPr>
            </w:pPr>
            <w:r w:rsidRPr="00360DE6">
              <w:rPr>
                <w:sz w:val="16"/>
                <w:szCs w:val="16"/>
              </w:rPr>
              <w:t>Муниципальное образование «Чердаклинский район»</w:t>
            </w:r>
          </w:p>
          <w:p w:rsidR="00190841" w:rsidRPr="00360DE6" w:rsidRDefault="00190841" w:rsidP="00360DE6">
            <w:pPr>
              <w:snapToGrid w:val="0"/>
              <w:jc w:val="center"/>
              <w:rPr>
                <w:sz w:val="16"/>
                <w:szCs w:val="16"/>
              </w:rPr>
            </w:pPr>
            <w:r w:rsidRPr="00360DE6">
              <w:rPr>
                <w:sz w:val="16"/>
                <w:szCs w:val="16"/>
              </w:rPr>
              <w:t>Ульяновской области</w:t>
            </w:r>
          </w:p>
          <w:p w:rsidR="00190841" w:rsidRPr="00360DE6" w:rsidRDefault="00190841" w:rsidP="00360DE6">
            <w:pPr>
              <w:snapToGrid w:val="0"/>
              <w:jc w:val="center"/>
              <w:rPr>
                <w:sz w:val="16"/>
                <w:szCs w:val="16"/>
              </w:rPr>
            </w:pPr>
          </w:p>
          <w:p w:rsidR="00190841" w:rsidRPr="00360DE6" w:rsidRDefault="00190841" w:rsidP="00360DE6">
            <w:pPr>
              <w:snapToGrid w:val="0"/>
              <w:jc w:val="center"/>
              <w:rPr>
                <w:sz w:val="16"/>
                <w:szCs w:val="16"/>
              </w:rPr>
            </w:pPr>
            <w:r w:rsidRPr="00360DE6">
              <w:rPr>
                <w:sz w:val="16"/>
                <w:szCs w:val="16"/>
              </w:rPr>
              <w:t xml:space="preserve">Передан в МКУ «Комитет ЖКХ хозяйства и строительства Чердаклинского района Ульяновской области </w:t>
            </w:r>
          </w:p>
          <w:p w:rsidR="00190841" w:rsidRPr="00360DE6" w:rsidRDefault="00190841" w:rsidP="00360DE6">
            <w:pPr>
              <w:snapToGrid w:val="0"/>
              <w:jc w:val="center"/>
              <w:rPr>
                <w:sz w:val="16"/>
                <w:szCs w:val="16"/>
              </w:rPr>
            </w:pPr>
            <w:r w:rsidRPr="00360DE6">
              <w:rPr>
                <w:sz w:val="16"/>
                <w:szCs w:val="16"/>
              </w:rPr>
              <w:t>Договор о передаче муниципального имущества в оперативное управление от 02.03.02.2015 №1</w:t>
            </w:r>
          </w:p>
          <w:p w:rsidR="00190841" w:rsidRPr="00360DE6" w:rsidRDefault="00190841" w:rsidP="00360DE6">
            <w:pPr>
              <w:snapToGrid w:val="0"/>
              <w:jc w:val="center"/>
              <w:rPr>
                <w:sz w:val="16"/>
                <w:szCs w:val="16"/>
              </w:rPr>
            </w:pPr>
          </w:p>
          <w:p w:rsidR="00190841" w:rsidRPr="00360DE6" w:rsidRDefault="00190841" w:rsidP="00360DE6">
            <w:pPr>
              <w:snapToGrid w:val="0"/>
              <w:jc w:val="center"/>
              <w:rPr>
                <w:sz w:val="16"/>
                <w:szCs w:val="16"/>
              </w:rPr>
            </w:pPr>
            <w:r w:rsidRPr="00360DE6">
              <w:rPr>
                <w:sz w:val="16"/>
                <w:szCs w:val="16"/>
              </w:rPr>
              <w:t>МКУ «Агентство по комплексному развитию сельских территорий»</w:t>
            </w:r>
          </w:p>
          <w:p w:rsidR="00190841" w:rsidRPr="00360DE6" w:rsidRDefault="00190841" w:rsidP="00360DE6">
            <w:pPr>
              <w:snapToGrid w:val="0"/>
              <w:jc w:val="center"/>
              <w:rPr>
                <w:sz w:val="16"/>
                <w:szCs w:val="16"/>
              </w:rPr>
            </w:pPr>
            <w:r w:rsidRPr="00360DE6">
              <w:rPr>
                <w:sz w:val="16"/>
                <w:szCs w:val="16"/>
              </w:rPr>
              <w:t>ОГРН 1167329050217</w:t>
            </w:r>
          </w:p>
          <w:p w:rsidR="00190841" w:rsidRDefault="00190841" w:rsidP="00360DE6">
            <w:pPr>
              <w:snapToGrid w:val="0"/>
              <w:jc w:val="center"/>
              <w:rPr>
                <w:sz w:val="16"/>
                <w:szCs w:val="16"/>
              </w:rPr>
            </w:pPr>
            <w:r w:rsidRPr="00360DE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p w:rsidR="00190841" w:rsidRPr="00DC5630" w:rsidRDefault="00190841" w:rsidP="00090EC8">
            <w:pPr>
              <w:snapToGrid w:val="0"/>
              <w:jc w:val="center"/>
              <w:rPr>
                <w:sz w:val="16"/>
                <w:szCs w:val="16"/>
              </w:rPr>
            </w:pPr>
            <w:r w:rsidRPr="0079018E">
              <w:rPr>
                <w:sz w:val="16"/>
                <w:szCs w:val="16"/>
              </w:rPr>
              <w:t>Дополнительное соглашение от 02.1</w:t>
            </w:r>
            <w:r>
              <w:rPr>
                <w:sz w:val="16"/>
                <w:szCs w:val="16"/>
              </w:rPr>
              <w:t>1</w:t>
            </w:r>
            <w:r w:rsidRPr="0079018E">
              <w:rPr>
                <w:sz w:val="16"/>
                <w:szCs w:val="16"/>
              </w:rPr>
              <w:t>.202</w:t>
            </w:r>
            <w:r>
              <w:rPr>
                <w:sz w:val="16"/>
                <w:szCs w:val="16"/>
              </w:rPr>
              <w:t>4</w:t>
            </w:r>
            <w:r w:rsidRPr="0079018E">
              <w:rPr>
                <w:sz w:val="16"/>
                <w:szCs w:val="16"/>
              </w:rPr>
              <w:t xml:space="preserve">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2701C">
            <w:pPr>
              <w:jc w:val="center"/>
              <w:rPr>
                <w:sz w:val="16"/>
                <w:szCs w:val="16"/>
              </w:rPr>
            </w:pPr>
            <w:r>
              <w:rPr>
                <w:sz w:val="16"/>
                <w:szCs w:val="16"/>
              </w:rPr>
              <w:t>74</w:t>
            </w:r>
          </w:p>
          <w:p w:rsidR="00190841" w:rsidRDefault="00190841" w:rsidP="00F2701C">
            <w:pPr>
              <w:jc w:val="center"/>
              <w:rPr>
                <w:sz w:val="16"/>
                <w:szCs w:val="16"/>
              </w:rPr>
            </w:pPr>
          </w:p>
        </w:tc>
        <w:tc>
          <w:tcPr>
            <w:tcW w:w="1134" w:type="dxa"/>
            <w:gridSpan w:val="2"/>
            <w:shd w:val="clear" w:color="auto" w:fill="auto"/>
          </w:tcPr>
          <w:p w:rsidR="00190841" w:rsidRPr="005D3144" w:rsidRDefault="00190841" w:rsidP="005D3144">
            <w:pPr>
              <w:jc w:val="center"/>
              <w:rPr>
                <w:sz w:val="16"/>
                <w:szCs w:val="16"/>
              </w:rPr>
            </w:pPr>
            <w:r w:rsidRPr="005D3144">
              <w:rPr>
                <w:sz w:val="16"/>
                <w:szCs w:val="16"/>
              </w:rPr>
              <w:t>16-квартирный жилой дом</w:t>
            </w:r>
          </w:p>
          <w:p w:rsidR="00190841" w:rsidRPr="00DC5630" w:rsidRDefault="00190841" w:rsidP="005D3144">
            <w:pPr>
              <w:jc w:val="center"/>
              <w:rPr>
                <w:sz w:val="16"/>
                <w:szCs w:val="16"/>
              </w:rPr>
            </w:pPr>
          </w:p>
        </w:tc>
        <w:tc>
          <w:tcPr>
            <w:tcW w:w="1701" w:type="dxa"/>
            <w:shd w:val="clear" w:color="auto" w:fill="auto"/>
          </w:tcPr>
          <w:p w:rsidR="00190841" w:rsidRPr="00FB20BF" w:rsidRDefault="00190841" w:rsidP="00FB20BF">
            <w:pPr>
              <w:autoSpaceDE w:val="0"/>
              <w:snapToGrid w:val="0"/>
              <w:jc w:val="center"/>
              <w:rPr>
                <w:rFonts w:eastAsia="Times New Roman CYR"/>
                <w:sz w:val="16"/>
                <w:szCs w:val="16"/>
              </w:rPr>
            </w:pPr>
            <w:r w:rsidRPr="00FB20BF">
              <w:rPr>
                <w:rFonts w:eastAsia="Times New Roman CYR"/>
                <w:sz w:val="16"/>
                <w:szCs w:val="16"/>
              </w:rPr>
              <w:t>Ульяновская область, Чердаклинский район,</w:t>
            </w:r>
          </w:p>
          <w:p w:rsidR="00190841" w:rsidRPr="00FB20BF" w:rsidRDefault="00190841" w:rsidP="00FB20BF">
            <w:pPr>
              <w:autoSpaceDE w:val="0"/>
              <w:snapToGrid w:val="0"/>
              <w:jc w:val="center"/>
              <w:rPr>
                <w:rFonts w:eastAsia="Times New Roman CYR"/>
                <w:sz w:val="16"/>
                <w:szCs w:val="16"/>
              </w:rPr>
            </w:pPr>
            <w:r w:rsidRPr="00FB20BF">
              <w:rPr>
                <w:rFonts w:eastAsia="Times New Roman CYR"/>
                <w:sz w:val="16"/>
                <w:szCs w:val="16"/>
              </w:rPr>
              <w:t>п. Пятисотенный,</w:t>
            </w:r>
          </w:p>
          <w:p w:rsidR="00190841" w:rsidRPr="00FB20BF" w:rsidRDefault="00190841" w:rsidP="00FB20BF">
            <w:pPr>
              <w:autoSpaceDE w:val="0"/>
              <w:snapToGrid w:val="0"/>
              <w:jc w:val="center"/>
              <w:rPr>
                <w:rFonts w:eastAsia="Times New Roman CYR"/>
                <w:sz w:val="16"/>
                <w:szCs w:val="16"/>
              </w:rPr>
            </w:pPr>
            <w:r w:rsidRPr="00FB20BF">
              <w:rPr>
                <w:rFonts w:eastAsia="Times New Roman CYR"/>
                <w:sz w:val="16"/>
                <w:szCs w:val="16"/>
              </w:rPr>
              <w:t>пер. Садовый, 3</w:t>
            </w:r>
          </w:p>
          <w:p w:rsidR="00190841" w:rsidRPr="00DC5630" w:rsidRDefault="00190841" w:rsidP="00FB20BF">
            <w:pPr>
              <w:autoSpaceDE w:val="0"/>
              <w:jc w:val="center"/>
              <w:rPr>
                <w:sz w:val="16"/>
                <w:szCs w:val="16"/>
              </w:rPr>
            </w:pPr>
            <w:r w:rsidRPr="00FB20BF">
              <w:rPr>
                <w:rFonts w:eastAsia="Times New Roman CYR"/>
                <w:sz w:val="16"/>
                <w:szCs w:val="16"/>
                <w:shd w:val="clear" w:color="auto" w:fill="FFFFFF"/>
              </w:rPr>
              <w:t>кв. 2,4,12</w:t>
            </w:r>
          </w:p>
        </w:tc>
        <w:tc>
          <w:tcPr>
            <w:tcW w:w="1267" w:type="dxa"/>
          </w:tcPr>
          <w:p w:rsidR="00190841" w:rsidRDefault="00190841" w:rsidP="00F2701C">
            <w:pPr>
              <w:ind w:left="-90" w:right="-128"/>
              <w:jc w:val="center"/>
              <w:rPr>
                <w:sz w:val="14"/>
                <w:szCs w:val="14"/>
              </w:rPr>
            </w:pPr>
            <w:r>
              <w:rPr>
                <w:sz w:val="14"/>
                <w:szCs w:val="14"/>
              </w:rPr>
              <w:t>Кв. 4</w:t>
            </w:r>
          </w:p>
          <w:p w:rsidR="00190841" w:rsidRDefault="00190841" w:rsidP="00F2701C">
            <w:pPr>
              <w:ind w:left="-90" w:right="-128"/>
              <w:jc w:val="center"/>
              <w:rPr>
                <w:sz w:val="14"/>
                <w:szCs w:val="14"/>
              </w:rPr>
            </w:pPr>
            <w:r>
              <w:rPr>
                <w:sz w:val="14"/>
                <w:szCs w:val="14"/>
              </w:rPr>
              <w:t>73:21:220802:197</w:t>
            </w:r>
          </w:p>
          <w:p w:rsidR="00190841" w:rsidRPr="00FB20BF" w:rsidRDefault="00190841" w:rsidP="00F2701C">
            <w:pPr>
              <w:ind w:left="-90" w:right="-128"/>
              <w:jc w:val="center"/>
              <w:rPr>
                <w:sz w:val="14"/>
                <w:szCs w:val="14"/>
              </w:rPr>
            </w:pPr>
            <w:r w:rsidRPr="00FB20BF">
              <w:rPr>
                <w:sz w:val="14"/>
                <w:szCs w:val="14"/>
              </w:rPr>
              <w:t>Кв. 12</w:t>
            </w:r>
          </w:p>
          <w:p w:rsidR="00190841" w:rsidRPr="00DC5630" w:rsidRDefault="00190841" w:rsidP="00F2701C">
            <w:pPr>
              <w:ind w:left="-90" w:right="-128"/>
              <w:jc w:val="center"/>
              <w:rPr>
                <w:sz w:val="16"/>
                <w:szCs w:val="16"/>
              </w:rPr>
            </w:pPr>
            <w:r w:rsidRPr="00FB20BF">
              <w:rPr>
                <w:sz w:val="14"/>
                <w:szCs w:val="14"/>
              </w:rPr>
              <w:t>73:?21:220802:193</w:t>
            </w:r>
          </w:p>
        </w:tc>
        <w:tc>
          <w:tcPr>
            <w:tcW w:w="1709" w:type="dxa"/>
            <w:gridSpan w:val="2"/>
            <w:shd w:val="clear" w:color="auto" w:fill="auto"/>
          </w:tcPr>
          <w:p w:rsidR="00190841" w:rsidRDefault="00190841" w:rsidP="00DC5630">
            <w:pPr>
              <w:ind w:left="-96" w:right="-130"/>
              <w:jc w:val="center"/>
              <w:rPr>
                <w:sz w:val="16"/>
                <w:szCs w:val="16"/>
              </w:rPr>
            </w:pPr>
            <w:r>
              <w:rPr>
                <w:sz w:val="16"/>
                <w:szCs w:val="16"/>
              </w:rPr>
              <w:t>1971</w:t>
            </w:r>
          </w:p>
          <w:p w:rsidR="00190841" w:rsidRDefault="00190841" w:rsidP="00DC5630">
            <w:pPr>
              <w:ind w:left="-96" w:right="-130"/>
              <w:jc w:val="center"/>
              <w:rPr>
                <w:sz w:val="16"/>
                <w:szCs w:val="16"/>
              </w:rPr>
            </w:pPr>
            <w:r>
              <w:rPr>
                <w:sz w:val="16"/>
                <w:szCs w:val="16"/>
              </w:rPr>
              <w:t>786,9 кв.м</w:t>
            </w:r>
          </w:p>
        </w:tc>
        <w:tc>
          <w:tcPr>
            <w:tcW w:w="4111" w:type="dxa"/>
            <w:shd w:val="clear" w:color="auto" w:fill="auto"/>
          </w:tcPr>
          <w:p w:rsidR="00190841" w:rsidRPr="00FB20BF" w:rsidRDefault="00190841" w:rsidP="00FB20BF">
            <w:pPr>
              <w:ind w:left="-83" w:right="8"/>
              <w:jc w:val="center"/>
              <w:rPr>
                <w:sz w:val="16"/>
                <w:szCs w:val="16"/>
              </w:rPr>
            </w:pPr>
            <w:r w:rsidRPr="00FB20BF">
              <w:rPr>
                <w:sz w:val="16"/>
                <w:szCs w:val="16"/>
              </w:rPr>
              <w:t>Решение Совета депутатов муниципального образования «Чердаклинский район» Ульяновской области от 02.12.2014 № 79;</w:t>
            </w:r>
          </w:p>
          <w:p w:rsidR="00190841" w:rsidRPr="00FB20BF" w:rsidRDefault="00190841" w:rsidP="00FB20BF">
            <w:pPr>
              <w:ind w:left="-83" w:right="8"/>
              <w:jc w:val="center"/>
              <w:rPr>
                <w:sz w:val="16"/>
                <w:szCs w:val="16"/>
              </w:rPr>
            </w:pPr>
            <w:r w:rsidRPr="00FB20BF">
              <w:rPr>
                <w:sz w:val="16"/>
                <w:szCs w:val="16"/>
              </w:rPr>
              <w:t xml:space="preserve">Постановление Правительства Ульяновской области от 06.03.2015 №92-П </w:t>
            </w:r>
          </w:p>
          <w:p w:rsidR="00190841" w:rsidRPr="00FB20BF" w:rsidRDefault="00190841" w:rsidP="00FB20BF">
            <w:pPr>
              <w:ind w:left="-83" w:right="8"/>
              <w:jc w:val="center"/>
              <w:rPr>
                <w:sz w:val="16"/>
                <w:szCs w:val="16"/>
              </w:rPr>
            </w:pPr>
            <w:r w:rsidRPr="00FB20BF">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DC5630" w:rsidRDefault="00190841" w:rsidP="00FB20BF">
            <w:pPr>
              <w:ind w:left="-83" w:right="8"/>
              <w:jc w:val="center"/>
              <w:rPr>
                <w:sz w:val="16"/>
                <w:szCs w:val="16"/>
              </w:rPr>
            </w:pPr>
            <w:r w:rsidRPr="00FB20BF">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B20BF" w:rsidRDefault="00190841" w:rsidP="00FB20BF">
            <w:pPr>
              <w:snapToGrid w:val="0"/>
              <w:jc w:val="center"/>
              <w:rPr>
                <w:sz w:val="16"/>
                <w:szCs w:val="16"/>
              </w:rPr>
            </w:pPr>
            <w:r w:rsidRPr="00FB20BF">
              <w:rPr>
                <w:sz w:val="16"/>
                <w:szCs w:val="16"/>
              </w:rPr>
              <w:t>Муниципальное образование «Чердаклинский район»</w:t>
            </w:r>
          </w:p>
          <w:p w:rsidR="00190841" w:rsidRPr="00FB20BF" w:rsidRDefault="00190841" w:rsidP="00FB20BF">
            <w:pPr>
              <w:snapToGrid w:val="0"/>
              <w:jc w:val="center"/>
              <w:rPr>
                <w:sz w:val="16"/>
                <w:szCs w:val="16"/>
              </w:rPr>
            </w:pPr>
            <w:r w:rsidRPr="00FB20BF">
              <w:rPr>
                <w:sz w:val="16"/>
                <w:szCs w:val="16"/>
              </w:rPr>
              <w:t>Ульяновской области</w:t>
            </w:r>
          </w:p>
          <w:p w:rsidR="00190841" w:rsidRPr="00FB20BF" w:rsidRDefault="00190841" w:rsidP="00FB20BF">
            <w:pPr>
              <w:snapToGrid w:val="0"/>
              <w:jc w:val="center"/>
              <w:rPr>
                <w:sz w:val="16"/>
                <w:szCs w:val="16"/>
              </w:rPr>
            </w:pPr>
          </w:p>
          <w:p w:rsidR="00190841" w:rsidRPr="00FB20BF" w:rsidRDefault="00190841" w:rsidP="00FB20BF">
            <w:pPr>
              <w:snapToGrid w:val="0"/>
              <w:jc w:val="center"/>
              <w:rPr>
                <w:sz w:val="16"/>
                <w:szCs w:val="16"/>
              </w:rPr>
            </w:pPr>
            <w:r w:rsidRPr="00FB20BF">
              <w:rPr>
                <w:sz w:val="16"/>
                <w:szCs w:val="16"/>
              </w:rPr>
              <w:t xml:space="preserve">Передан в МКУ «Комитет ЖКХ хозяйства и строительства Чердаклинского района Ульяновской области </w:t>
            </w:r>
          </w:p>
          <w:p w:rsidR="00190841" w:rsidRPr="00FB20BF" w:rsidRDefault="00190841" w:rsidP="00FB20BF">
            <w:pPr>
              <w:snapToGrid w:val="0"/>
              <w:jc w:val="center"/>
              <w:rPr>
                <w:sz w:val="16"/>
                <w:szCs w:val="16"/>
              </w:rPr>
            </w:pPr>
            <w:r w:rsidRPr="00FB20BF">
              <w:rPr>
                <w:sz w:val="16"/>
                <w:szCs w:val="16"/>
              </w:rPr>
              <w:t>Договор о передаче муниципального имущества в оперативное управление от 02.03.02.2015 №1</w:t>
            </w:r>
          </w:p>
          <w:p w:rsidR="00190841" w:rsidRPr="00FB20BF" w:rsidRDefault="00190841" w:rsidP="00FB20BF">
            <w:pPr>
              <w:snapToGrid w:val="0"/>
              <w:jc w:val="center"/>
              <w:rPr>
                <w:sz w:val="16"/>
                <w:szCs w:val="16"/>
              </w:rPr>
            </w:pPr>
          </w:p>
          <w:p w:rsidR="00190841" w:rsidRPr="00FB20BF" w:rsidRDefault="00190841" w:rsidP="00FB20BF">
            <w:pPr>
              <w:snapToGrid w:val="0"/>
              <w:jc w:val="center"/>
              <w:rPr>
                <w:sz w:val="16"/>
                <w:szCs w:val="16"/>
              </w:rPr>
            </w:pPr>
            <w:r w:rsidRPr="00FB20BF">
              <w:rPr>
                <w:sz w:val="16"/>
                <w:szCs w:val="16"/>
              </w:rPr>
              <w:t>МКУ «Агентство по комплексному развитию сельских территорий»</w:t>
            </w:r>
          </w:p>
          <w:p w:rsidR="00190841" w:rsidRPr="00FB20BF" w:rsidRDefault="00190841" w:rsidP="00FB20BF">
            <w:pPr>
              <w:snapToGrid w:val="0"/>
              <w:jc w:val="center"/>
              <w:rPr>
                <w:sz w:val="16"/>
                <w:szCs w:val="16"/>
              </w:rPr>
            </w:pPr>
            <w:r w:rsidRPr="00FB20BF">
              <w:rPr>
                <w:sz w:val="16"/>
                <w:szCs w:val="16"/>
              </w:rPr>
              <w:t>ОГРН 1167329050217</w:t>
            </w:r>
          </w:p>
          <w:p w:rsidR="00190841" w:rsidRPr="00DC5630" w:rsidRDefault="00190841" w:rsidP="00FB20BF">
            <w:pPr>
              <w:snapToGrid w:val="0"/>
              <w:jc w:val="center"/>
              <w:rPr>
                <w:sz w:val="16"/>
                <w:szCs w:val="16"/>
              </w:rPr>
            </w:pPr>
            <w:r w:rsidRPr="00FB20BF">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2701C">
            <w:pPr>
              <w:jc w:val="center"/>
              <w:rPr>
                <w:sz w:val="16"/>
                <w:szCs w:val="16"/>
              </w:rPr>
            </w:pPr>
            <w:r>
              <w:rPr>
                <w:sz w:val="16"/>
                <w:szCs w:val="16"/>
              </w:rPr>
              <w:t>75</w:t>
            </w:r>
          </w:p>
        </w:tc>
        <w:tc>
          <w:tcPr>
            <w:tcW w:w="1134" w:type="dxa"/>
            <w:gridSpan w:val="2"/>
            <w:shd w:val="clear" w:color="auto" w:fill="auto"/>
          </w:tcPr>
          <w:p w:rsidR="00190841" w:rsidRPr="001E6F10" w:rsidRDefault="00190841" w:rsidP="001E6F10">
            <w:pPr>
              <w:jc w:val="center"/>
              <w:rPr>
                <w:sz w:val="16"/>
                <w:szCs w:val="16"/>
              </w:rPr>
            </w:pPr>
            <w:r w:rsidRPr="001E6F10">
              <w:rPr>
                <w:sz w:val="16"/>
                <w:szCs w:val="16"/>
              </w:rPr>
              <w:t>18-квартирный жилой дом</w:t>
            </w:r>
          </w:p>
          <w:p w:rsidR="00190841" w:rsidRPr="00DC5630" w:rsidRDefault="00190841" w:rsidP="001E6F10">
            <w:pPr>
              <w:jc w:val="center"/>
              <w:rPr>
                <w:sz w:val="16"/>
                <w:szCs w:val="16"/>
              </w:rPr>
            </w:pPr>
          </w:p>
        </w:tc>
        <w:tc>
          <w:tcPr>
            <w:tcW w:w="1701" w:type="dxa"/>
            <w:shd w:val="clear" w:color="auto" w:fill="auto"/>
          </w:tcPr>
          <w:p w:rsidR="00190841" w:rsidRPr="001E6F10" w:rsidRDefault="00190841" w:rsidP="001E6F10">
            <w:pPr>
              <w:autoSpaceDE w:val="0"/>
              <w:snapToGrid w:val="0"/>
              <w:jc w:val="center"/>
              <w:rPr>
                <w:rFonts w:eastAsia="Times New Roman CYR"/>
                <w:sz w:val="16"/>
                <w:szCs w:val="16"/>
              </w:rPr>
            </w:pPr>
            <w:r w:rsidRPr="001E6F10">
              <w:rPr>
                <w:rFonts w:eastAsia="Times New Roman CYR"/>
                <w:sz w:val="16"/>
                <w:szCs w:val="16"/>
              </w:rPr>
              <w:t>Ульяновская область, Чердаклинский район,</w:t>
            </w:r>
          </w:p>
          <w:p w:rsidR="00190841" w:rsidRPr="001E6F10" w:rsidRDefault="00190841" w:rsidP="001E6F10">
            <w:pPr>
              <w:autoSpaceDE w:val="0"/>
              <w:snapToGrid w:val="0"/>
              <w:jc w:val="center"/>
              <w:rPr>
                <w:rFonts w:eastAsia="Times New Roman CYR"/>
                <w:sz w:val="16"/>
                <w:szCs w:val="16"/>
              </w:rPr>
            </w:pPr>
            <w:r w:rsidRPr="001E6F10">
              <w:rPr>
                <w:rFonts w:eastAsia="Times New Roman CYR"/>
                <w:sz w:val="16"/>
                <w:szCs w:val="16"/>
              </w:rPr>
              <w:t>п. Пятисотенный,</w:t>
            </w:r>
          </w:p>
          <w:p w:rsidR="00190841" w:rsidRPr="001E6F10" w:rsidRDefault="00190841" w:rsidP="001E6F10">
            <w:pPr>
              <w:autoSpaceDE w:val="0"/>
              <w:snapToGrid w:val="0"/>
              <w:jc w:val="center"/>
              <w:rPr>
                <w:rFonts w:eastAsia="Times New Roman CYR"/>
                <w:sz w:val="16"/>
                <w:szCs w:val="16"/>
              </w:rPr>
            </w:pPr>
            <w:r w:rsidRPr="001E6F10">
              <w:rPr>
                <w:rFonts w:eastAsia="Times New Roman CYR"/>
                <w:sz w:val="16"/>
                <w:szCs w:val="16"/>
              </w:rPr>
              <w:t xml:space="preserve">пер. Садовый, 6 </w:t>
            </w:r>
          </w:p>
          <w:p w:rsidR="00190841" w:rsidRPr="00DC5630" w:rsidRDefault="00190841" w:rsidP="008771CC">
            <w:pPr>
              <w:autoSpaceDE w:val="0"/>
              <w:jc w:val="center"/>
              <w:rPr>
                <w:sz w:val="16"/>
                <w:szCs w:val="16"/>
              </w:rPr>
            </w:pPr>
            <w:r w:rsidRPr="001E6F10">
              <w:rPr>
                <w:rFonts w:eastAsia="Times New Roman CYR"/>
                <w:sz w:val="16"/>
                <w:szCs w:val="16"/>
              </w:rPr>
              <w:t>кв. 7</w:t>
            </w:r>
          </w:p>
        </w:tc>
        <w:tc>
          <w:tcPr>
            <w:tcW w:w="1267" w:type="dxa"/>
          </w:tcPr>
          <w:p w:rsidR="00190841" w:rsidRDefault="00190841" w:rsidP="00F2701C">
            <w:pPr>
              <w:ind w:left="-90" w:right="-128"/>
              <w:jc w:val="center"/>
              <w:rPr>
                <w:sz w:val="14"/>
                <w:szCs w:val="14"/>
              </w:rPr>
            </w:pPr>
            <w:r>
              <w:rPr>
                <w:sz w:val="14"/>
                <w:szCs w:val="14"/>
              </w:rPr>
              <w:t>Кв. 4</w:t>
            </w:r>
          </w:p>
          <w:p w:rsidR="00190841" w:rsidRDefault="00190841" w:rsidP="00F2701C">
            <w:pPr>
              <w:ind w:left="-90" w:right="-128"/>
              <w:jc w:val="center"/>
              <w:rPr>
                <w:sz w:val="14"/>
                <w:szCs w:val="14"/>
              </w:rPr>
            </w:pPr>
            <w:r>
              <w:rPr>
                <w:sz w:val="14"/>
                <w:szCs w:val="14"/>
              </w:rPr>
              <w:t>73:21:220802:223</w:t>
            </w:r>
          </w:p>
          <w:p w:rsidR="00190841" w:rsidRPr="001E6F10" w:rsidRDefault="00190841" w:rsidP="00F2701C">
            <w:pPr>
              <w:ind w:left="-90" w:right="-128"/>
              <w:jc w:val="center"/>
              <w:rPr>
                <w:sz w:val="14"/>
                <w:szCs w:val="14"/>
              </w:rPr>
            </w:pPr>
            <w:r w:rsidRPr="001E6F10">
              <w:rPr>
                <w:sz w:val="14"/>
                <w:szCs w:val="14"/>
              </w:rPr>
              <w:t>Кв. 7</w:t>
            </w:r>
          </w:p>
          <w:p w:rsidR="00190841" w:rsidRPr="00DC5630" w:rsidRDefault="00190841" w:rsidP="00F2701C">
            <w:pPr>
              <w:ind w:left="-90" w:right="-128"/>
              <w:jc w:val="center"/>
              <w:rPr>
                <w:sz w:val="16"/>
                <w:szCs w:val="16"/>
              </w:rPr>
            </w:pPr>
            <w:r w:rsidRPr="001E6F10">
              <w:rPr>
                <w:sz w:val="14"/>
                <w:szCs w:val="14"/>
              </w:rPr>
              <w:t>73:21:220802:229</w:t>
            </w:r>
          </w:p>
        </w:tc>
        <w:tc>
          <w:tcPr>
            <w:tcW w:w="1709" w:type="dxa"/>
            <w:gridSpan w:val="2"/>
            <w:shd w:val="clear" w:color="auto" w:fill="auto"/>
          </w:tcPr>
          <w:p w:rsidR="00190841" w:rsidRDefault="00190841" w:rsidP="00DC5630">
            <w:pPr>
              <w:ind w:left="-96" w:right="-130"/>
              <w:jc w:val="center"/>
              <w:rPr>
                <w:sz w:val="16"/>
                <w:szCs w:val="16"/>
              </w:rPr>
            </w:pPr>
            <w:r>
              <w:rPr>
                <w:sz w:val="16"/>
                <w:szCs w:val="16"/>
              </w:rPr>
              <w:t>1992</w:t>
            </w:r>
          </w:p>
          <w:p w:rsidR="00190841" w:rsidRDefault="00190841" w:rsidP="00DC5630">
            <w:pPr>
              <w:ind w:left="-96" w:right="-130"/>
              <w:jc w:val="center"/>
              <w:rPr>
                <w:sz w:val="16"/>
                <w:szCs w:val="16"/>
              </w:rPr>
            </w:pPr>
            <w:r>
              <w:rPr>
                <w:sz w:val="16"/>
                <w:szCs w:val="16"/>
              </w:rPr>
              <w:t>844,8 кв. м</w:t>
            </w:r>
          </w:p>
        </w:tc>
        <w:tc>
          <w:tcPr>
            <w:tcW w:w="4111" w:type="dxa"/>
            <w:shd w:val="clear" w:color="auto" w:fill="auto"/>
          </w:tcPr>
          <w:p w:rsidR="00190841" w:rsidRPr="001E6F10" w:rsidRDefault="00190841" w:rsidP="001E6F10">
            <w:pPr>
              <w:ind w:left="-83" w:right="8"/>
              <w:jc w:val="center"/>
              <w:rPr>
                <w:sz w:val="16"/>
                <w:szCs w:val="16"/>
              </w:rPr>
            </w:pPr>
            <w:r w:rsidRPr="001E6F10">
              <w:rPr>
                <w:sz w:val="16"/>
                <w:szCs w:val="16"/>
              </w:rPr>
              <w:t>Решение Совета депутатов муниципального образования «Чердаклинский район» Ульяновской области от 02.12.2014 № 79;</w:t>
            </w:r>
          </w:p>
          <w:p w:rsidR="00190841" w:rsidRPr="001E6F10" w:rsidRDefault="00190841" w:rsidP="001E6F10">
            <w:pPr>
              <w:ind w:left="-83" w:right="8"/>
              <w:jc w:val="center"/>
              <w:rPr>
                <w:sz w:val="16"/>
                <w:szCs w:val="16"/>
              </w:rPr>
            </w:pPr>
            <w:r w:rsidRPr="001E6F10">
              <w:rPr>
                <w:sz w:val="16"/>
                <w:szCs w:val="16"/>
              </w:rPr>
              <w:t xml:space="preserve">Постановление Правительства Ульяновской области от 06.03.2015 №92-П </w:t>
            </w:r>
          </w:p>
          <w:p w:rsidR="00190841" w:rsidRPr="001E6F10" w:rsidRDefault="00190841" w:rsidP="001E6F10">
            <w:pPr>
              <w:ind w:left="-83" w:right="8"/>
              <w:jc w:val="center"/>
              <w:rPr>
                <w:sz w:val="16"/>
                <w:szCs w:val="16"/>
              </w:rPr>
            </w:pPr>
            <w:r w:rsidRPr="001E6F10">
              <w:rPr>
                <w:sz w:val="16"/>
                <w:szCs w:val="16"/>
              </w:rPr>
              <w:t>Постановление администрации муниципального образования «Чердаклинский район» Ульяновской области «О переда</w:t>
            </w:r>
            <w:r>
              <w:rPr>
                <w:sz w:val="16"/>
                <w:szCs w:val="16"/>
              </w:rPr>
              <w:t>ч</w:t>
            </w:r>
            <w:r w:rsidRPr="001E6F10">
              <w:rPr>
                <w:sz w:val="16"/>
                <w:szCs w:val="16"/>
              </w:rPr>
              <w:t>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4318A2" w:rsidRDefault="00190841" w:rsidP="00090EC8">
            <w:pPr>
              <w:ind w:left="-83" w:right="8"/>
              <w:jc w:val="center"/>
              <w:rPr>
                <w:b/>
                <w:sz w:val="16"/>
                <w:szCs w:val="16"/>
              </w:rPr>
            </w:pPr>
            <w:r w:rsidRPr="001E6F10">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1E6F10" w:rsidRDefault="00190841" w:rsidP="001E6F10">
            <w:pPr>
              <w:snapToGrid w:val="0"/>
              <w:jc w:val="center"/>
              <w:rPr>
                <w:sz w:val="16"/>
                <w:szCs w:val="16"/>
              </w:rPr>
            </w:pPr>
            <w:r w:rsidRPr="001E6F10">
              <w:rPr>
                <w:sz w:val="16"/>
                <w:szCs w:val="16"/>
              </w:rPr>
              <w:t>Муниципальное образование</w:t>
            </w:r>
          </w:p>
          <w:p w:rsidR="00190841" w:rsidRDefault="00190841" w:rsidP="001E6F10">
            <w:pPr>
              <w:snapToGrid w:val="0"/>
              <w:jc w:val="center"/>
              <w:rPr>
                <w:sz w:val="16"/>
                <w:szCs w:val="16"/>
              </w:rPr>
            </w:pPr>
            <w:r w:rsidRPr="001E6F10">
              <w:rPr>
                <w:sz w:val="16"/>
                <w:szCs w:val="16"/>
              </w:rPr>
              <w:t>«Чердаклинский район»</w:t>
            </w:r>
            <w:r w:rsidR="00090EC8">
              <w:rPr>
                <w:sz w:val="16"/>
                <w:szCs w:val="16"/>
              </w:rPr>
              <w:t xml:space="preserve"> </w:t>
            </w:r>
            <w:r w:rsidRPr="001E6F10">
              <w:rPr>
                <w:sz w:val="16"/>
                <w:szCs w:val="16"/>
              </w:rPr>
              <w:t>Ульяновской области</w:t>
            </w:r>
          </w:p>
          <w:p w:rsidR="00190841" w:rsidRDefault="00190841" w:rsidP="001E6F10">
            <w:pPr>
              <w:snapToGrid w:val="0"/>
              <w:jc w:val="center"/>
              <w:rPr>
                <w:sz w:val="16"/>
                <w:szCs w:val="16"/>
              </w:rPr>
            </w:pPr>
          </w:p>
          <w:p w:rsidR="00190841" w:rsidRPr="001E6F10" w:rsidRDefault="00190841" w:rsidP="001E6F10">
            <w:pPr>
              <w:snapToGrid w:val="0"/>
              <w:jc w:val="center"/>
              <w:rPr>
                <w:sz w:val="16"/>
                <w:szCs w:val="16"/>
              </w:rPr>
            </w:pPr>
          </w:p>
          <w:p w:rsidR="00190841" w:rsidRPr="001E6F10" w:rsidRDefault="00190841" w:rsidP="001E6F10">
            <w:pPr>
              <w:snapToGrid w:val="0"/>
              <w:jc w:val="center"/>
              <w:rPr>
                <w:sz w:val="16"/>
                <w:szCs w:val="16"/>
              </w:rPr>
            </w:pPr>
            <w:r w:rsidRPr="001E6F10">
              <w:rPr>
                <w:sz w:val="16"/>
                <w:szCs w:val="16"/>
              </w:rPr>
              <w:t xml:space="preserve">Передан в МКУ «Комитет ЖКХ хозяйства и строительства Чердаклинского района Ульяновской области </w:t>
            </w:r>
          </w:p>
          <w:p w:rsidR="00190841" w:rsidRPr="001E6F10" w:rsidRDefault="00190841" w:rsidP="001E6F10">
            <w:pPr>
              <w:snapToGrid w:val="0"/>
              <w:jc w:val="center"/>
              <w:rPr>
                <w:sz w:val="16"/>
                <w:szCs w:val="16"/>
              </w:rPr>
            </w:pPr>
            <w:r w:rsidRPr="001E6F10">
              <w:rPr>
                <w:sz w:val="16"/>
                <w:szCs w:val="16"/>
              </w:rPr>
              <w:t>Договор о передаче муниципального имущества в оперативное управление от 02.03.02.2015 №1</w:t>
            </w:r>
          </w:p>
          <w:p w:rsidR="00190841" w:rsidRDefault="00190841" w:rsidP="001E6F10">
            <w:pPr>
              <w:snapToGrid w:val="0"/>
              <w:jc w:val="center"/>
              <w:rPr>
                <w:sz w:val="16"/>
                <w:szCs w:val="16"/>
              </w:rPr>
            </w:pPr>
          </w:p>
          <w:p w:rsidR="00190841" w:rsidRDefault="00190841" w:rsidP="001E6F10">
            <w:pPr>
              <w:snapToGrid w:val="0"/>
              <w:jc w:val="center"/>
              <w:rPr>
                <w:sz w:val="16"/>
                <w:szCs w:val="16"/>
              </w:rPr>
            </w:pPr>
          </w:p>
          <w:p w:rsidR="00190841" w:rsidRPr="001E6F10" w:rsidRDefault="00190841" w:rsidP="001E6F10">
            <w:pPr>
              <w:snapToGrid w:val="0"/>
              <w:jc w:val="center"/>
              <w:rPr>
                <w:sz w:val="16"/>
                <w:szCs w:val="16"/>
              </w:rPr>
            </w:pPr>
            <w:r w:rsidRPr="001E6F10">
              <w:rPr>
                <w:sz w:val="16"/>
                <w:szCs w:val="16"/>
              </w:rPr>
              <w:t>МКУ «Агентство по комплексному развитию сельских территорий»</w:t>
            </w:r>
          </w:p>
          <w:p w:rsidR="00190841" w:rsidRPr="001E6F10" w:rsidRDefault="00190841" w:rsidP="001E6F10">
            <w:pPr>
              <w:snapToGrid w:val="0"/>
              <w:jc w:val="center"/>
              <w:rPr>
                <w:sz w:val="16"/>
                <w:szCs w:val="16"/>
              </w:rPr>
            </w:pPr>
            <w:r w:rsidRPr="001E6F10">
              <w:rPr>
                <w:sz w:val="16"/>
                <w:szCs w:val="16"/>
              </w:rPr>
              <w:t>ОГРН 1167329050217</w:t>
            </w:r>
          </w:p>
          <w:p w:rsidR="00190841" w:rsidRPr="00DC5630" w:rsidRDefault="00190841" w:rsidP="00090EC8">
            <w:pPr>
              <w:snapToGrid w:val="0"/>
              <w:jc w:val="center"/>
              <w:rPr>
                <w:sz w:val="16"/>
                <w:szCs w:val="16"/>
              </w:rPr>
            </w:pPr>
            <w:r w:rsidRPr="001E6F10">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A414CC">
            <w:pPr>
              <w:jc w:val="center"/>
              <w:rPr>
                <w:sz w:val="16"/>
                <w:szCs w:val="16"/>
              </w:rPr>
            </w:pPr>
            <w:r>
              <w:rPr>
                <w:sz w:val="16"/>
                <w:szCs w:val="16"/>
              </w:rPr>
              <w:t>76</w:t>
            </w:r>
          </w:p>
        </w:tc>
        <w:tc>
          <w:tcPr>
            <w:tcW w:w="1134" w:type="dxa"/>
            <w:gridSpan w:val="2"/>
            <w:shd w:val="clear" w:color="auto" w:fill="auto"/>
          </w:tcPr>
          <w:p w:rsidR="00190841" w:rsidRPr="00740EE6" w:rsidRDefault="00190841" w:rsidP="00F2701C">
            <w:pPr>
              <w:ind w:left="-68" w:right="-150"/>
              <w:jc w:val="center"/>
              <w:rPr>
                <w:sz w:val="16"/>
                <w:szCs w:val="16"/>
              </w:rPr>
            </w:pPr>
            <w:r w:rsidRPr="00740EE6">
              <w:rPr>
                <w:sz w:val="16"/>
                <w:szCs w:val="16"/>
              </w:rPr>
              <w:t xml:space="preserve">50/100 доли </w:t>
            </w:r>
          </w:p>
          <w:p w:rsidR="00190841" w:rsidRPr="00740EE6" w:rsidRDefault="00190841" w:rsidP="00F2701C">
            <w:pPr>
              <w:ind w:left="-68" w:right="-150"/>
              <w:jc w:val="center"/>
              <w:rPr>
                <w:sz w:val="16"/>
                <w:szCs w:val="16"/>
              </w:rPr>
            </w:pPr>
            <w:r w:rsidRPr="00740EE6">
              <w:rPr>
                <w:sz w:val="16"/>
                <w:szCs w:val="16"/>
              </w:rPr>
              <w:t>2-квартирного жилого дома</w:t>
            </w:r>
          </w:p>
          <w:p w:rsidR="00190841" w:rsidRPr="00740EE6" w:rsidRDefault="00190841" w:rsidP="00F2701C">
            <w:pPr>
              <w:jc w:val="center"/>
              <w:rPr>
                <w:sz w:val="16"/>
                <w:szCs w:val="16"/>
              </w:rPr>
            </w:pPr>
          </w:p>
        </w:tc>
        <w:tc>
          <w:tcPr>
            <w:tcW w:w="1701" w:type="dxa"/>
            <w:shd w:val="clear" w:color="auto" w:fill="auto"/>
          </w:tcPr>
          <w:p w:rsidR="00190841" w:rsidRPr="00740EE6" w:rsidRDefault="00190841" w:rsidP="00F2701C">
            <w:pPr>
              <w:autoSpaceDE w:val="0"/>
              <w:jc w:val="center"/>
              <w:rPr>
                <w:sz w:val="16"/>
                <w:szCs w:val="16"/>
              </w:rPr>
            </w:pPr>
            <w:r w:rsidRPr="00740EE6">
              <w:rPr>
                <w:sz w:val="16"/>
                <w:szCs w:val="16"/>
              </w:rPr>
              <w:t>Ульяновская область, Чердаклинский район,</w:t>
            </w:r>
          </w:p>
          <w:p w:rsidR="00190841" w:rsidRPr="00740EE6" w:rsidRDefault="00190841" w:rsidP="00F2701C">
            <w:pPr>
              <w:autoSpaceDE w:val="0"/>
              <w:jc w:val="center"/>
              <w:rPr>
                <w:sz w:val="16"/>
                <w:szCs w:val="16"/>
              </w:rPr>
            </w:pPr>
            <w:r w:rsidRPr="00740EE6">
              <w:rPr>
                <w:sz w:val="16"/>
                <w:szCs w:val="16"/>
              </w:rPr>
              <w:t>п. Пятисотенный,</w:t>
            </w:r>
          </w:p>
          <w:p w:rsidR="00190841" w:rsidRPr="00740EE6" w:rsidRDefault="00190841" w:rsidP="00F2701C">
            <w:pPr>
              <w:autoSpaceDE w:val="0"/>
              <w:jc w:val="center"/>
              <w:rPr>
                <w:sz w:val="16"/>
                <w:szCs w:val="16"/>
              </w:rPr>
            </w:pPr>
            <w:r w:rsidRPr="00740EE6">
              <w:rPr>
                <w:sz w:val="16"/>
                <w:szCs w:val="16"/>
              </w:rPr>
              <w:t>ул. Полевая, 1, кв. 1</w:t>
            </w:r>
          </w:p>
        </w:tc>
        <w:tc>
          <w:tcPr>
            <w:tcW w:w="1267" w:type="dxa"/>
          </w:tcPr>
          <w:p w:rsidR="00190841" w:rsidRPr="00740EE6" w:rsidRDefault="00190841" w:rsidP="00F2701C">
            <w:pPr>
              <w:ind w:left="-90" w:right="-128"/>
              <w:jc w:val="both"/>
              <w:rPr>
                <w:bCs/>
                <w:sz w:val="14"/>
                <w:szCs w:val="14"/>
              </w:rPr>
            </w:pPr>
            <w:r w:rsidRPr="00740EE6">
              <w:rPr>
                <w:sz w:val="16"/>
                <w:szCs w:val="16"/>
              </w:rPr>
              <w:t>73:21:220801:53</w:t>
            </w:r>
          </w:p>
        </w:tc>
        <w:tc>
          <w:tcPr>
            <w:tcW w:w="1709" w:type="dxa"/>
            <w:gridSpan w:val="2"/>
            <w:shd w:val="clear" w:color="auto" w:fill="auto"/>
          </w:tcPr>
          <w:p w:rsidR="00190841" w:rsidRPr="00740EE6" w:rsidRDefault="00190841" w:rsidP="00F2701C">
            <w:pPr>
              <w:ind w:left="-96" w:right="-130"/>
              <w:jc w:val="center"/>
              <w:rPr>
                <w:sz w:val="16"/>
                <w:szCs w:val="16"/>
              </w:rPr>
            </w:pPr>
            <w:r w:rsidRPr="00740EE6">
              <w:rPr>
                <w:sz w:val="16"/>
                <w:szCs w:val="16"/>
              </w:rPr>
              <w:t>1991</w:t>
            </w:r>
          </w:p>
          <w:p w:rsidR="00190841" w:rsidRPr="00740EE6" w:rsidRDefault="00190841" w:rsidP="00F2701C">
            <w:pPr>
              <w:ind w:left="-96" w:right="-130"/>
              <w:jc w:val="center"/>
              <w:rPr>
                <w:sz w:val="16"/>
                <w:szCs w:val="16"/>
              </w:rPr>
            </w:pPr>
            <w:r w:rsidRPr="00740EE6">
              <w:rPr>
                <w:sz w:val="16"/>
                <w:szCs w:val="16"/>
              </w:rPr>
              <w:t>133,4 кв.м</w:t>
            </w:r>
          </w:p>
        </w:tc>
        <w:tc>
          <w:tcPr>
            <w:tcW w:w="4111" w:type="dxa"/>
            <w:shd w:val="clear" w:color="auto" w:fill="auto"/>
          </w:tcPr>
          <w:p w:rsidR="00190841" w:rsidRPr="00740EE6" w:rsidRDefault="00190841" w:rsidP="00F2701C">
            <w:pPr>
              <w:ind w:left="-83" w:right="-134"/>
              <w:jc w:val="center"/>
              <w:rPr>
                <w:sz w:val="16"/>
                <w:szCs w:val="16"/>
              </w:rPr>
            </w:pPr>
            <w:r w:rsidRPr="00740EE6">
              <w:rPr>
                <w:sz w:val="16"/>
                <w:szCs w:val="16"/>
              </w:rPr>
              <w:t>Решение Совета депутатов муниципального образования «Чердаклинский район» Ульяновской области от 02.12.2014 № 79;</w:t>
            </w:r>
          </w:p>
          <w:p w:rsidR="00190841" w:rsidRPr="00740EE6" w:rsidRDefault="00190841" w:rsidP="00F2701C">
            <w:pPr>
              <w:ind w:left="-83" w:right="-134"/>
              <w:jc w:val="center"/>
              <w:rPr>
                <w:sz w:val="16"/>
                <w:szCs w:val="16"/>
              </w:rPr>
            </w:pPr>
            <w:r w:rsidRPr="00740EE6">
              <w:rPr>
                <w:sz w:val="16"/>
                <w:szCs w:val="16"/>
              </w:rPr>
              <w:t xml:space="preserve">Постановление Правительства Ульяновской области от 06.03.2015 №92-П </w:t>
            </w:r>
          </w:p>
          <w:p w:rsidR="00190841" w:rsidRPr="00740EE6" w:rsidRDefault="00190841" w:rsidP="00F2701C">
            <w:pPr>
              <w:snapToGrid w:val="0"/>
              <w:ind w:left="-83" w:right="-134"/>
              <w:jc w:val="center"/>
              <w:rPr>
                <w:sz w:val="16"/>
                <w:szCs w:val="16"/>
              </w:rPr>
            </w:pPr>
            <w:r w:rsidRPr="00740EE6">
              <w:rPr>
                <w:sz w:val="16"/>
                <w:szCs w:val="16"/>
              </w:rPr>
              <w:t>Постановление администрации муниципального образования «Чердаклинский район» Ульяновской области «О переда</w:t>
            </w:r>
            <w:r>
              <w:rPr>
                <w:sz w:val="16"/>
                <w:szCs w:val="16"/>
              </w:rPr>
              <w:t>ч</w:t>
            </w:r>
            <w:r w:rsidRPr="00740EE6">
              <w:rPr>
                <w:sz w:val="16"/>
                <w:szCs w:val="16"/>
              </w:rPr>
              <w:t>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F2701C">
            <w:pPr>
              <w:ind w:left="-83" w:right="8"/>
              <w:jc w:val="center"/>
              <w:rPr>
                <w:sz w:val="16"/>
                <w:szCs w:val="16"/>
              </w:rPr>
            </w:pPr>
            <w:r w:rsidRPr="00740EE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740EE6" w:rsidRDefault="00190841" w:rsidP="00F2701C">
            <w:pPr>
              <w:jc w:val="center"/>
              <w:rPr>
                <w:sz w:val="16"/>
                <w:szCs w:val="16"/>
              </w:rPr>
            </w:pPr>
            <w:r w:rsidRPr="00740EE6">
              <w:rPr>
                <w:sz w:val="16"/>
                <w:szCs w:val="16"/>
              </w:rPr>
              <w:t>Муниципальное образование «Чердаклинский район»</w:t>
            </w:r>
          </w:p>
          <w:p w:rsidR="00190841" w:rsidRPr="00740EE6" w:rsidRDefault="00190841" w:rsidP="00090EC8">
            <w:pPr>
              <w:jc w:val="center"/>
              <w:rPr>
                <w:sz w:val="16"/>
                <w:szCs w:val="16"/>
              </w:rPr>
            </w:pPr>
            <w:r w:rsidRPr="00740EE6">
              <w:rPr>
                <w:sz w:val="16"/>
                <w:szCs w:val="16"/>
              </w:rPr>
              <w:t>Ульяновской области</w:t>
            </w:r>
          </w:p>
          <w:p w:rsidR="00190841" w:rsidRPr="00740EE6" w:rsidRDefault="00190841" w:rsidP="00F2701C">
            <w:pPr>
              <w:snapToGrid w:val="0"/>
              <w:jc w:val="center"/>
              <w:rPr>
                <w:sz w:val="16"/>
                <w:szCs w:val="16"/>
              </w:rPr>
            </w:pPr>
          </w:p>
          <w:p w:rsidR="00190841" w:rsidRPr="00740EE6" w:rsidRDefault="00190841" w:rsidP="00F2701C">
            <w:pPr>
              <w:snapToGrid w:val="0"/>
              <w:jc w:val="center"/>
              <w:rPr>
                <w:sz w:val="16"/>
                <w:szCs w:val="16"/>
              </w:rPr>
            </w:pPr>
            <w:r w:rsidRPr="00740EE6">
              <w:rPr>
                <w:sz w:val="16"/>
                <w:szCs w:val="16"/>
              </w:rPr>
              <w:t xml:space="preserve">Передан в МКУ «Комитет ЖКХ хозяйства и строительства Чердаклинского района Ульяновской области </w:t>
            </w:r>
          </w:p>
          <w:p w:rsidR="00190841" w:rsidRPr="00740EE6" w:rsidRDefault="00190841" w:rsidP="00F2701C">
            <w:pPr>
              <w:snapToGrid w:val="0"/>
              <w:jc w:val="center"/>
              <w:rPr>
                <w:sz w:val="16"/>
                <w:szCs w:val="16"/>
              </w:rPr>
            </w:pPr>
            <w:r w:rsidRPr="00740EE6">
              <w:rPr>
                <w:sz w:val="16"/>
                <w:szCs w:val="16"/>
              </w:rPr>
              <w:t>Договор о передаче муниципального имущества в оперативное управление от 02.03.02.2015 №1</w:t>
            </w:r>
          </w:p>
          <w:p w:rsidR="00190841" w:rsidRPr="00740EE6" w:rsidRDefault="00190841" w:rsidP="00F2701C">
            <w:pPr>
              <w:snapToGrid w:val="0"/>
              <w:jc w:val="center"/>
              <w:rPr>
                <w:sz w:val="16"/>
                <w:szCs w:val="16"/>
              </w:rPr>
            </w:pPr>
          </w:p>
          <w:p w:rsidR="00190841" w:rsidRPr="00740EE6" w:rsidRDefault="00190841" w:rsidP="00F2701C">
            <w:pPr>
              <w:snapToGrid w:val="0"/>
              <w:jc w:val="center"/>
              <w:rPr>
                <w:sz w:val="16"/>
                <w:szCs w:val="16"/>
              </w:rPr>
            </w:pPr>
            <w:r w:rsidRPr="00740EE6">
              <w:rPr>
                <w:sz w:val="16"/>
                <w:szCs w:val="16"/>
              </w:rPr>
              <w:t>МКУ «Агентство по комплексному развитию сельских территорий»</w:t>
            </w:r>
          </w:p>
          <w:p w:rsidR="00190841" w:rsidRPr="00740EE6" w:rsidRDefault="00190841" w:rsidP="00F2701C">
            <w:pPr>
              <w:snapToGrid w:val="0"/>
              <w:jc w:val="center"/>
              <w:rPr>
                <w:sz w:val="16"/>
                <w:szCs w:val="16"/>
              </w:rPr>
            </w:pPr>
            <w:r w:rsidRPr="00740EE6">
              <w:rPr>
                <w:sz w:val="16"/>
                <w:szCs w:val="16"/>
              </w:rPr>
              <w:t>ОГРН 1167329050217</w:t>
            </w:r>
          </w:p>
          <w:p w:rsidR="00190841" w:rsidRPr="00740EE6" w:rsidRDefault="00190841" w:rsidP="00F2701C">
            <w:pPr>
              <w:snapToGrid w:val="0"/>
              <w:jc w:val="center"/>
              <w:rPr>
                <w:sz w:val="16"/>
                <w:szCs w:val="16"/>
              </w:rPr>
            </w:pPr>
            <w:r w:rsidRPr="00740EE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1355A3" w:rsidRDefault="00190841" w:rsidP="00F2701C">
            <w:pPr>
              <w:jc w:val="center"/>
              <w:rPr>
                <w:sz w:val="16"/>
                <w:szCs w:val="16"/>
              </w:rPr>
            </w:pPr>
            <w:r>
              <w:rPr>
                <w:sz w:val="16"/>
                <w:szCs w:val="16"/>
              </w:rPr>
              <w:t>77</w:t>
            </w:r>
          </w:p>
        </w:tc>
        <w:tc>
          <w:tcPr>
            <w:tcW w:w="1134" w:type="dxa"/>
            <w:gridSpan w:val="2"/>
            <w:shd w:val="clear" w:color="auto" w:fill="auto"/>
          </w:tcPr>
          <w:p w:rsidR="00190841" w:rsidRPr="001355A3" w:rsidRDefault="00190841" w:rsidP="00F2701C">
            <w:pPr>
              <w:ind w:left="-68" w:right="-150"/>
              <w:jc w:val="center"/>
              <w:rPr>
                <w:sz w:val="16"/>
                <w:szCs w:val="16"/>
              </w:rPr>
            </w:pPr>
            <w:r w:rsidRPr="001355A3">
              <w:rPr>
                <w:sz w:val="16"/>
                <w:szCs w:val="16"/>
              </w:rPr>
              <w:t>2/3 доли жилого дома</w:t>
            </w:r>
          </w:p>
        </w:tc>
        <w:tc>
          <w:tcPr>
            <w:tcW w:w="1701" w:type="dxa"/>
            <w:shd w:val="clear" w:color="auto" w:fill="auto"/>
          </w:tcPr>
          <w:p w:rsidR="00190841" w:rsidRPr="001355A3" w:rsidRDefault="00190841" w:rsidP="00F2701C">
            <w:pPr>
              <w:autoSpaceDE w:val="0"/>
              <w:jc w:val="center"/>
              <w:rPr>
                <w:sz w:val="16"/>
                <w:szCs w:val="16"/>
              </w:rPr>
            </w:pPr>
            <w:r w:rsidRPr="001355A3">
              <w:rPr>
                <w:sz w:val="16"/>
                <w:szCs w:val="16"/>
              </w:rPr>
              <w:t>Ульяновская область, Чердаклинский район,</w:t>
            </w:r>
          </w:p>
          <w:p w:rsidR="00190841" w:rsidRPr="001355A3" w:rsidRDefault="00190841" w:rsidP="00F2701C">
            <w:pPr>
              <w:autoSpaceDE w:val="0"/>
              <w:jc w:val="center"/>
              <w:rPr>
                <w:sz w:val="16"/>
                <w:szCs w:val="16"/>
              </w:rPr>
            </w:pPr>
            <w:r w:rsidRPr="001355A3">
              <w:rPr>
                <w:sz w:val="16"/>
                <w:szCs w:val="16"/>
              </w:rPr>
              <w:lastRenderedPageBreak/>
              <w:t>с. Новый Белый Яр,</w:t>
            </w:r>
          </w:p>
          <w:p w:rsidR="00190841" w:rsidRPr="001355A3" w:rsidRDefault="00190841" w:rsidP="00F2701C">
            <w:pPr>
              <w:autoSpaceDE w:val="0"/>
              <w:jc w:val="center"/>
              <w:rPr>
                <w:sz w:val="16"/>
                <w:szCs w:val="16"/>
              </w:rPr>
            </w:pPr>
            <w:r w:rsidRPr="001355A3">
              <w:rPr>
                <w:sz w:val="16"/>
                <w:szCs w:val="16"/>
              </w:rPr>
              <w:t>ул. Гончарова, 19</w:t>
            </w:r>
          </w:p>
        </w:tc>
        <w:tc>
          <w:tcPr>
            <w:tcW w:w="1267" w:type="dxa"/>
          </w:tcPr>
          <w:p w:rsidR="00190841" w:rsidRPr="001355A3" w:rsidRDefault="00190841" w:rsidP="00F2701C">
            <w:pPr>
              <w:ind w:left="-90" w:right="-128"/>
              <w:jc w:val="center"/>
              <w:rPr>
                <w:sz w:val="14"/>
                <w:szCs w:val="14"/>
              </w:rPr>
            </w:pPr>
            <w:r w:rsidRPr="001355A3">
              <w:rPr>
                <w:sz w:val="14"/>
                <w:szCs w:val="14"/>
              </w:rPr>
              <w:lastRenderedPageBreak/>
              <w:t>73:21:310508:117</w:t>
            </w:r>
          </w:p>
        </w:tc>
        <w:tc>
          <w:tcPr>
            <w:tcW w:w="1709" w:type="dxa"/>
            <w:gridSpan w:val="2"/>
            <w:shd w:val="clear" w:color="auto" w:fill="auto"/>
          </w:tcPr>
          <w:p w:rsidR="00190841" w:rsidRPr="001355A3" w:rsidRDefault="00190841" w:rsidP="00F2701C">
            <w:pPr>
              <w:ind w:left="-96" w:right="-130"/>
              <w:jc w:val="center"/>
              <w:rPr>
                <w:sz w:val="16"/>
                <w:szCs w:val="16"/>
              </w:rPr>
            </w:pPr>
            <w:r w:rsidRPr="001355A3">
              <w:rPr>
                <w:sz w:val="16"/>
                <w:szCs w:val="16"/>
              </w:rPr>
              <w:t>1980</w:t>
            </w:r>
          </w:p>
          <w:p w:rsidR="00190841" w:rsidRPr="001355A3" w:rsidRDefault="00190841" w:rsidP="00F2701C">
            <w:pPr>
              <w:ind w:left="-96" w:right="-130"/>
              <w:jc w:val="center"/>
              <w:rPr>
                <w:sz w:val="16"/>
                <w:szCs w:val="16"/>
              </w:rPr>
            </w:pPr>
            <w:r w:rsidRPr="001355A3">
              <w:rPr>
                <w:sz w:val="16"/>
                <w:szCs w:val="16"/>
              </w:rPr>
              <w:t>90,9 кв.м</w:t>
            </w:r>
          </w:p>
        </w:tc>
        <w:tc>
          <w:tcPr>
            <w:tcW w:w="4111" w:type="dxa"/>
            <w:shd w:val="clear" w:color="auto" w:fill="auto"/>
          </w:tcPr>
          <w:p w:rsidR="00190841" w:rsidRPr="001355A3" w:rsidRDefault="00190841" w:rsidP="00F2701C">
            <w:pPr>
              <w:jc w:val="center"/>
              <w:rPr>
                <w:sz w:val="16"/>
                <w:szCs w:val="16"/>
              </w:rPr>
            </w:pPr>
            <w:r w:rsidRPr="001355A3">
              <w:rPr>
                <w:sz w:val="16"/>
                <w:szCs w:val="16"/>
              </w:rPr>
              <w:t>Решение Совета депутатов муниципального образования «Чердаклинский район» Ульяновской области от 02.12.2014 № 79;</w:t>
            </w:r>
          </w:p>
          <w:p w:rsidR="00190841" w:rsidRPr="001355A3" w:rsidRDefault="00190841" w:rsidP="00F2701C">
            <w:pPr>
              <w:jc w:val="center"/>
              <w:rPr>
                <w:sz w:val="16"/>
                <w:szCs w:val="16"/>
              </w:rPr>
            </w:pPr>
            <w:r w:rsidRPr="001355A3">
              <w:rPr>
                <w:sz w:val="16"/>
                <w:szCs w:val="16"/>
              </w:rPr>
              <w:lastRenderedPageBreak/>
              <w:t xml:space="preserve">Постановление Правительства Ульяновской области от 06.03.2015 №92-П </w:t>
            </w:r>
          </w:p>
          <w:p w:rsidR="00190841" w:rsidRPr="001355A3" w:rsidRDefault="00190841" w:rsidP="00F2701C">
            <w:pPr>
              <w:snapToGrid w:val="0"/>
              <w:jc w:val="center"/>
              <w:rPr>
                <w:sz w:val="16"/>
                <w:szCs w:val="16"/>
              </w:rPr>
            </w:pPr>
            <w:r w:rsidRPr="001355A3">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от 24.12.2015 №1437</w:t>
            </w:r>
          </w:p>
          <w:p w:rsidR="00190841" w:rsidRPr="001355A3" w:rsidRDefault="00190841" w:rsidP="00F2701C">
            <w:pPr>
              <w:ind w:left="-83" w:right="-134"/>
              <w:jc w:val="center"/>
              <w:rPr>
                <w:sz w:val="16"/>
                <w:szCs w:val="16"/>
              </w:rPr>
            </w:pPr>
            <w:r w:rsidRPr="00740EE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1355A3" w:rsidRDefault="00190841" w:rsidP="00F2701C">
            <w:pPr>
              <w:jc w:val="center"/>
              <w:rPr>
                <w:sz w:val="16"/>
                <w:szCs w:val="16"/>
              </w:rPr>
            </w:pPr>
            <w:r w:rsidRPr="001355A3">
              <w:rPr>
                <w:sz w:val="16"/>
                <w:szCs w:val="16"/>
              </w:rPr>
              <w:lastRenderedPageBreak/>
              <w:t>Муниципальное образование</w:t>
            </w:r>
          </w:p>
          <w:p w:rsidR="00190841" w:rsidRPr="001355A3" w:rsidRDefault="00190841" w:rsidP="00F2701C">
            <w:pPr>
              <w:jc w:val="center"/>
              <w:rPr>
                <w:sz w:val="16"/>
                <w:szCs w:val="16"/>
              </w:rPr>
            </w:pPr>
            <w:r w:rsidRPr="001355A3">
              <w:rPr>
                <w:sz w:val="16"/>
                <w:szCs w:val="16"/>
              </w:rPr>
              <w:t>«Чердаклинский район»</w:t>
            </w:r>
            <w:r w:rsidR="00090EC8">
              <w:rPr>
                <w:sz w:val="16"/>
                <w:szCs w:val="16"/>
              </w:rPr>
              <w:t xml:space="preserve"> </w:t>
            </w:r>
            <w:r w:rsidRPr="001355A3">
              <w:rPr>
                <w:sz w:val="16"/>
                <w:szCs w:val="16"/>
              </w:rPr>
              <w:t>Ульяновской области</w:t>
            </w:r>
          </w:p>
          <w:p w:rsidR="00190841" w:rsidRPr="001355A3" w:rsidRDefault="00190841" w:rsidP="00F2701C">
            <w:pPr>
              <w:jc w:val="center"/>
              <w:rPr>
                <w:sz w:val="16"/>
                <w:szCs w:val="16"/>
              </w:rPr>
            </w:pPr>
          </w:p>
          <w:p w:rsidR="00190841" w:rsidRPr="001355A3" w:rsidRDefault="00190841" w:rsidP="00F2701C">
            <w:pPr>
              <w:jc w:val="center"/>
              <w:rPr>
                <w:sz w:val="16"/>
                <w:szCs w:val="16"/>
              </w:rPr>
            </w:pPr>
          </w:p>
          <w:p w:rsidR="00190841" w:rsidRPr="001355A3" w:rsidRDefault="00190841" w:rsidP="00F2701C">
            <w:pPr>
              <w:jc w:val="center"/>
              <w:rPr>
                <w:sz w:val="16"/>
                <w:szCs w:val="16"/>
              </w:rPr>
            </w:pPr>
            <w:r w:rsidRPr="001355A3">
              <w:rPr>
                <w:sz w:val="16"/>
                <w:szCs w:val="16"/>
              </w:rPr>
              <w:t>Передан в МКУ «Комитет ЖКХ и строителс</w:t>
            </w:r>
            <w:r>
              <w:rPr>
                <w:sz w:val="16"/>
                <w:szCs w:val="16"/>
              </w:rPr>
              <w:t>ьства</w:t>
            </w:r>
            <w:r w:rsidRPr="001355A3">
              <w:rPr>
                <w:sz w:val="16"/>
                <w:szCs w:val="16"/>
              </w:rPr>
              <w:t xml:space="preserve"> Чердаклинского района Ульяновской области»</w:t>
            </w:r>
          </w:p>
          <w:p w:rsidR="00190841" w:rsidRDefault="00190841" w:rsidP="00F2701C">
            <w:pPr>
              <w:jc w:val="center"/>
              <w:rPr>
                <w:sz w:val="16"/>
                <w:szCs w:val="16"/>
              </w:rPr>
            </w:pPr>
            <w:r w:rsidRPr="001355A3">
              <w:rPr>
                <w:sz w:val="16"/>
                <w:szCs w:val="16"/>
              </w:rPr>
              <w:t>Договор о передаче муниципального имущества в оперативное управление от 24.12.2015 №35</w:t>
            </w:r>
          </w:p>
          <w:p w:rsidR="00190841" w:rsidRDefault="00190841" w:rsidP="00F2701C">
            <w:pPr>
              <w:jc w:val="center"/>
              <w:rPr>
                <w:sz w:val="16"/>
                <w:szCs w:val="16"/>
              </w:rPr>
            </w:pPr>
          </w:p>
          <w:p w:rsidR="00190841" w:rsidRDefault="00190841" w:rsidP="00F2701C">
            <w:pPr>
              <w:jc w:val="center"/>
              <w:rPr>
                <w:sz w:val="16"/>
                <w:szCs w:val="16"/>
              </w:rPr>
            </w:pPr>
          </w:p>
          <w:p w:rsidR="00190841" w:rsidRPr="00A332BB" w:rsidRDefault="00190841" w:rsidP="004062F2">
            <w:pPr>
              <w:snapToGrid w:val="0"/>
              <w:jc w:val="center"/>
              <w:rPr>
                <w:sz w:val="16"/>
                <w:szCs w:val="16"/>
              </w:rPr>
            </w:pPr>
            <w:r w:rsidRPr="00A332BB">
              <w:rPr>
                <w:sz w:val="16"/>
                <w:szCs w:val="16"/>
              </w:rPr>
              <w:t>МКУ «Агентство по комплексному развитию сельских территорий»</w:t>
            </w:r>
          </w:p>
          <w:p w:rsidR="00190841" w:rsidRPr="00A332BB" w:rsidRDefault="00190841" w:rsidP="004062F2">
            <w:pPr>
              <w:snapToGrid w:val="0"/>
              <w:jc w:val="center"/>
              <w:rPr>
                <w:sz w:val="16"/>
                <w:szCs w:val="16"/>
              </w:rPr>
            </w:pPr>
            <w:r w:rsidRPr="00A332BB">
              <w:rPr>
                <w:sz w:val="16"/>
                <w:szCs w:val="16"/>
              </w:rPr>
              <w:t>ОГРН 1167329050217</w:t>
            </w:r>
          </w:p>
          <w:p w:rsidR="00190841" w:rsidRPr="001355A3" w:rsidRDefault="00190841" w:rsidP="004062F2">
            <w:pPr>
              <w:jc w:val="center"/>
              <w:rPr>
                <w:sz w:val="16"/>
                <w:szCs w:val="16"/>
              </w:rPr>
            </w:pPr>
            <w:r w:rsidRPr="00A332BB">
              <w:rPr>
                <w:sz w:val="16"/>
                <w:szCs w:val="16"/>
              </w:rPr>
              <w:t>Дополнительное соглашение от 02.10.2023 к договору о передаче муниципального недвижимого имущества в оперативное управление №35 от 24.12.2015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1355A3" w:rsidRDefault="00190841" w:rsidP="00F2701C">
            <w:pPr>
              <w:jc w:val="center"/>
              <w:rPr>
                <w:sz w:val="16"/>
                <w:szCs w:val="16"/>
              </w:rPr>
            </w:pPr>
            <w:r>
              <w:rPr>
                <w:sz w:val="16"/>
                <w:szCs w:val="16"/>
              </w:rPr>
              <w:t>78</w:t>
            </w:r>
          </w:p>
        </w:tc>
        <w:tc>
          <w:tcPr>
            <w:tcW w:w="1134" w:type="dxa"/>
            <w:gridSpan w:val="2"/>
            <w:shd w:val="clear" w:color="auto" w:fill="auto"/>
          </w:tcPr>
          <w:p w:rsidR="00190841" w:rsidRPr="001355A3" w:rsidRDefault="00190841" w:rsidP="00F2701C">
            <w:pPr>
              <w:ind w:left="-68" w:right="-150"/>
              <w:jc w:val="center"/>
              <w:rPr>
                <w:sz w:val="16"/>
                <w:szCs w:val="16"/>
              </w:rPr>
            </w:pPr>
            <w:r>
              <w:rPr>
                <w:sz w:val="16"/>
                <w:szCs w:val="16"/>
              </w:rPr>
              <w:t>50/100 доли 2-квартиного жилого дома</w:t>
            </w:r>
          </w:p>
        </w:tc>
        <w:tc>
          <w:tcPr>
            <w:tcW w:w="1701" w:type="dxa"/>
            <w:shd w:val="clear" w:color="auto" w:fill="auto"/>
          </w:tcPr>
          <w:p w:rsidR="00190841" w:rsidRPr="004062F2" w:rsidRDefault="00190841" w:rsidP="004062F2">
            <w:pPr>
              <w:snapToGrid w:val="0"/>
              <w:jc w:val="center"/>
              <w:rPr>
                <w:sz w:val="16"/>
                <w:szCs w:val="16"/>
              </w:rPr>
            </w:pPr>
            <w:r w:rsidRPr="004062F2">
              <w:rPr>
                <w:sz w:val="16"/>
                <w:szCs w:val="16"/>
              </w:rPr>
              <w:t>Ульяновская область, Чердаклинский район,</w:t>
            </w:r>
          </w:p>
          <w:p w:rsidR="00190841" w:rsidRPr="004062F2" w:rsidRDefault="00190841" w:rsidP="004062F2">
            <w:pPr>
              <w:snapToGrid w:val="0"/>
              <w:jc w:val="center"/>
              <w:rPr>
                <w:sz w:val="16"/>
                <w:szCs w:val="16"/>
              </w:rPr>
            </w:pPr>
            <w:r w:rsidRPr="004062F2">
              <w:rPr>
                <w:sz w:val="16"/>
                <w:szCs w:val="16"/>
              </w:rPr>
              <w:t>с. Новый Белый Яр,</w:t>
            </w:r>
          </w:p>
          <w:p w:rsidR="00190841" w:rsidRPr="004062F2" w:rsidRDefault="00190841" w:rsidP="004062F2">
            <w:pPr>
              <w:snapToGrid w:val="0"/>
              <w:jc w:val="center"/>
              <w:rPr>
                <w:sz w:val="16"/>
                <w:szCs w:val="16"/>
              </w:rPr>
            </w:pPr>
            <w:r w:rsidRPr="004062F2">
              <w:rPr>
                <w:sz w:val="16"/>
                <w:szCs w:val="16"/>
              </w:rPr>
              <w:t>ул. Пролетарская, 15</w:t>
            </w:r>
          </w:p>
          <w:p w:rsidR="00190841" w:rsidRPr="001355A3" w:rsidRDefault="00190841" w:rsidP="00F2701C">
            <w:pPr>
              <w:autoSpaceDE w:val="0"/>
              <w:jc w:val="center"/>
              <w:rPr>
                <w:sz w:val="16"/>
                <w:szCs w:val="16"/>
              </w:rPr>
            </w:pPr>
          </w:p>
        </w:tc>
        <w:tc>
          <w:tcPr>
            <w:tcW w:w="1267" w:type="dxa"/>
          </w:tcPr>
          <w:p w:rsidR="00190841" w:rsidRPr="004062F2" w:rsidRDefault="00190841" w:rsidP="004062F2">
            <w:pPr>
              <w:ind w:left="-90" w:right="-128"/>
              <w:jc w:val="center"/>
              <w:rPr>
                <w:bCs/>
                <w:sz w:val="14"/>
                <w:szCs w:val="14"/>
              </w:rPr>
            </w:pPr>
            <w:r w:rsidRPr="004062F2">
              <w:rPr>
                <w:bCs/>
                <w:sz w:val="14"/>
                <w:szCs w:val="14"/>
              </w:rPr>
              <w:t>73:21:310508:101</w:t>
            </w:r>
          </w:p>
          <w:p w:rsidR="00190841" w:rsidRPr="001355A3" w:rsidRDefault="00190841" w:rsidP="00F2701C">
            <w:pPr>
              <w:ind w:left="-90" w:right="-128"/>
              <w:jc w:val="center"/>
              <w:rPr>
                <w:sz w:val="14"/>
                <w:szCs w:val="14"/>
              </w:rPr>
            </w:pPr>
          </w:p>
        </w:tc>
        <w:tc>
          <w:tcPr>
            <w:tcW w:w="1709" w:type="dxa"/>
            <w:gridSpan w:val="2"/>
            <w:shd w:val="clear" w:color="auto" w:fill="auto"/>
          </w:tcPr>
          <w:p w:rsidR="00190841" w:rsidRDefault="00190841" w:rsidP="00F2701C">
            <w:pPr>
              <w:ind w:left="-96" w:right="-130"/>
              <w:jc w:val="center"/>
              <w:rPr>
                <w:sz w:val="16"/>
                <w:szCs w:val="16"/>
              </w:rPr>
            </w:pPr>
            <w:r>
              <w:rPr>
                <w:sz w:val="16"/>
                <w:szCs w:val="16"/>
              </w:rPr>
              <w:t>1986</w:t>
            </w:r>
          </w:p>
          <w:p w:rsidR="00190841" w:rsidRPr="001355A3" w:rsidRDefault="00190841" w:rsidP="00F2701C">
            <w:pPr>
              <w:ind w:left="-96" w:right="-130"/>
              <w:jc w:val="center"/>
              <w:rPr>
                <w:sz w:val="16"/>
                <w:szCs w:val="16"/>
              </w:rPr>
            </w:pPr>
            <w:r>
              <w:rPr>
                <w:sz w:val="16"/>
                <w:szCs w:val="16"/>
              </w:rPr>
              <w:t>127,4 кв.м</w:t>
            </w:r>
          </w:p>
        </w:tc>
        <w:tc>
          <w:tcPr>
            <w:tcW w:w="4111" w:type="dxa"/>
            <w:shd w:val="clear" w:color="auto" w:fill="auto"/>
          </w:tcPr>
          <w:p w:rsidR="00190841" w:rsidRPr="001355A3" w:rsidRDefault="00190841" w:rsidP="004062F2">
            <w:pPr>
              <w:jc w:val="center"/>
              <w:rPr>
                <w:sz w:val="16"/>
                <w:szCs w:val="16"/>
              </w:rPr>
            </w:pPr>
            <w:r w:rsidRPr="001355A3">
              <w:rPr>
                <w:sz w:val="16"/>
                <w:szCs w:val="16"/>
              </w:rPr>
              <w:t>Решение Совета депутатов муниципального образования «Чердаклинский район» Ульяновской области от 02.12.2014 № 79;</w:t>
            </w:r>
          </w:p>
          <w:p w:rsidR="00190841" w:rsidRPr="001355A3" w:rsidRDefault="00190841" w:rsidP="004062F2">
            <w:pPr>
              <w:jc w:val="center"/>
              <w:rPr>
                <w:sz w:val="16"/>
                <w:szCs w:val="16"/>
              </w:rPr>
            </w:pPr>
            <w:r w:rsidRPr="001355A3">
              <w:rPr>
                <w:sz w:val="16"/>
                <w:szCs w:val="16"/>
              </w:rPr>
              <w:t xml:space="preserve">Постановление Правительства Ульяновской области от 06.03.2015 №92-П </w:t>
            </w:r>
          </w:p>
          <w:p w:rsidR="00190841" w:rsidRPr="001355A3" w:rsidRDefault="00190841" w:rsidP="004062F2">
            <w:pPr>
              <w:snapToGrid w:val="0"/>
              <w:jc w:val="center"/>
              <w:rPr>
                <w:sz w:val="16"/>
                <w:szCs w:val="16"/>
              </w:rPr>
            </w:pPr>
            <w:r w:rsidRPr="001355A3">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от 24.12.2015 №1437</w:t>
            </w:r>
          </w:p>
          <w:p w:rsidR="00190841" w:rsidRPr="001355A3" w:rsidRDefault="00190841" w:rsidP="00F2701C">
            <w:pPr>
              <w:jc w:val="center"/>
              <w:rPr>
                <w:sz w:val="16"/>
                <w:szCs w:val="16"/>
              </w:rPr>
            </w:pPr>
            <w:r w:rsidRPr="00740EE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1355A3" w:rsidRDefault="00190841" w:rsidP="004062F2">
            <w:pPr>
              <w:jc w:val="center"/>
              <w:rPr>
                <w:sz w:val="16"/>
                <w:szCs w:val="16"/>
              </w:rPr>
            </w:pPr>
            <w:r w:rsidRPr="001355A3">
              <w:rPr>
                <w:sz w:val="16"/>
                <w:szCs w:val="16"/>
              </w:rPr>
              <w:t>Муниципальное образование</w:t>
            </w:r>
          </w:p>
          <w:p w:rsidR="00190841" w:rsidRPr="001355A3" w:rsidRDefault="00190841" w:rsidP="004062F2">
            <w:pPr>
              <w:jc w:val="center"/>
              <w:rPr>
                <w:sz w:val="16"/>
                <w:szCs w:val="16"/>
              </w:rPr>
            </w:pPr>
            <w:r w:rsidRPr="001355A3">
              <w:rPr>
                <w:sz w:val="16"/>
                <w:szCs w:val="16"/>
              </w:rPr>
              <w:t>«Чердаклинский район»</w:t>
            </w:r>
            <w:r w:rsidR="00090EC8">
              <w:rPr>
                <w:sz w:val="16"/>
                <w:szCs w:val="16"/>
              </w:rPr>
              <w:t xml:space="preserve"> </w:t>
            </w:r>
            <w:r w:rsidRPr="001355A3">
              <w:rPr>
                <w:sz w:val="16"/>
                <w:szCs w:val="16"/>
              </w:rPr>
              <w:t>Ульяновской области</w:t>
            </w:r>
          </w:p>
          <w:p w:rsidR="00190841" w:rsidRPr="001355A3" w:rsidRDefault="00190841" w:rsidP="004062F2">
            <w:pPr>
              <w:jc w:val="center"/>
              <w:rPr>
                <w:sz w:val="16"/>
                <w:szCs w:val="16"/>
              </w:rPr>
            </w:pPr>
          </w:p>
          <w:p w:rsidR="00190841" w:rsidRPr="001355A3" w:rsidRDefault="00190841" w:rsidP="004062F2">
            <w:pPr>
              <w:jc w:val="center"/>
              <w:rPr>
                <w:sz w:val="16"/>
                <w:szCs w:val="16"/>
              </w:rPr>
            </w:pPr>
            <w:r w:rsidRPr="001355A3">
              <w:rPr>
                <w:sz w:val="16"/>
                <w:szCs w:val="16"/>
              </w:rPr>
              <w:t>Переда</w:t>
            </w:r>
            <w:r>
              <w:rPr>
                <w:sz w:val="16"/>
                <w:szCs w:val="16"/>
              </w:rPr>
              <w:t>н в МКУ «Комитет ЖКХ и строител</w:t>
            </w:r>
            <w:r w:rsidRPr="001355A3">
              <w:rPr>
                <w:sz w:val="16"/>
                <w:szCs w:val="16"/>
              </w:rPr>
              <w:t>ь</w:t>
            </w:r>
            <w:r>
              <w:rPr>
                <w:sz w:val="16"/>
                <w:szCs w:val="16"/>
              </w:rPr>
              <w:t>ства</w:t>
            </w:r>
            <w:r w:rsidRPr="001355A3">
              <w:rPr>
                <w:sz w:val="16"/>
                <w:szCs w:val="16"/>
              </w:rPr>
              <w:t xml:space="preserve"> Чердаклинского района Ульяновской области»</w:t>
            </w:r>
          </w:p>
          <w:p w:rsidR="00190841" w:rsidRDefault="00190841" w:rsidP="004062F2">
            <w:pPr>
              <w:jc w:val="center"/>
              <w:rPr>
                <w:sz w:val="16"/>
                <w:szCs w:val="16"/>
              </w:rPr>
            </w:pPr>
            <w:r w:rsidRPr="001355A3">
              <w:rPr>
                <w:sz w:val="16"/>
                <w:szCs w:val="16"/>
              </w:rPr>
              <w:t>Договор о передаче муниципального имущества в оперативное управление от 24.12.2015 №35</w:t>
            </w:r>
          </w:p>
          <w:p w:rsidR="00190841" w:rsidRDefault="00190841" w:rsidP="004062F2">
            <w:pPr>
              <w:jc w:val="center"/>
              <w:rPr>
                <w:sz w:val="16"/>
                <w:szCs w:val="16"/>
              </w:rPr>
            </w:pPr>
          </w:p>
          <w:p w:rsidR="00190841" w:rsidRDefault="00190841" w:rsidP="004062F2">
            <w:pPr>
              <w:jc w:val="center"/>
              <w:rPr>
                <w:sz w:val="16"/>
                <w:szCs w:val="16"/>
              </w:rPr>
            </w:pPr>
          </w:p>
          <w:p w:rsidR="00190841" w:rsidRPr="00A332BB" w:rsidRDefault="00190841" w:rsidP="004062F2">
            <w:pPr>
              <w:snapToGrid w:val="0"/>
              <w:jc w:val="center"/>
              <w:rPr>
                <w:sz w:val="16"/>
                <w:szCs w:val="16"/>
              </w:rPr>
            </w:pPr>
            <w:r w:rsidRPr="00A332BB">
              <w:rPr>
                <w:sz w:val="16"/>
                <w:szCs w:val="16"/>
              </w:rPr>
              <w:t>МКУ «Агентство по комплексному развитию сельских территорий»</w:t>
            </w:r>
          </w:p>
          <w:p w:rsidR="00190841" w:rsidRPr="00A332BB" w:rsidRDefault="00190841" w:rsidP="004062F2">
            <w:pPr>
              <w:snapToGrid w:val="0"/>
              <w:jc w:val="center"/>
              <w:rPr>
                <w:sz w:val="16"/>
                <w:szCs w:val="16"/>
              </w:rPr>
            </w:pPr>
            <w:r w:rsidRPr="00A332BB">
              <w:rPr>
                <w:sz w:val="16"/>
                <w:szCs w:val="16"/>
              </w:rPr>
              <w:t>ОГРН 1167329050217</w:t>
            </w:r>
          </w:p>
          <w:p w:rsidR="00190841" w:rsidRPr="001355A3" w:rsidRDefault="00190841" w:rsidP="004062F2">
            <w:pPr>
              <w:jc w:val="center"/>
              <w:rPr>
                <w:sz w:val="16"/>
                <w:szCs w:val="16"/>
              </w:rPr>
            </w:pPr>
            <w:r w:rsidRPr="00A332BB">
              <w:rPr>
                <w:sz w:val="16"/>
                <w:szCs w:val="16"/>
              </w:rPr>
              <w:t>Дополнительное соглашение от 02.10.2023 к договору о передаче муниципального недвижимого имущества в оперативное управление №35 от 24.12.2015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A414CC">
            <w:pPr>
              <w:jc w:val="center"/>
              <w:rPr>
                <w:sz w:val="16"/>
                <w:szCs w:val="16"/>
              </w:rPr>
            </w:pPr>
            <w:r>
              <w:rPr>
                <w:sz w:val="16"/>
                <w:szCs w:val="16"/>
              </w:rPr>
              <w:t>79</w:t>
            </w:r>
          </w:p>
        </w:tc>
        <w:tc>
          <w:tcPr>
            <w:tcW w:w="1134" w:type="dxa"/>
            <w:gridSpan w:val="2"/>
            <w:shd w:val="clear" w:color="auto" w:fill="auto"/>
          </w:tcPr>
          <w:p w:rsidR="00190841" w:rsidRPr="00A332BB" w:rsidRDefault="00190841" w:rsidP="00F2701C">
            <w:pPr>
              <w:jc w:val="center"/>
              <w:rPr>
                <w:sz w:val="16"/>
                <w:szCs w:val="16"/>
              </w:rPr>
            </w:pPr>
            <w:r w:rsidRPr="00A332BB">
              <w:rPr>
                <w:sz w:val="16"/>
                <w:szCs w:val="16"/>
              </w:rPr>
              <w:t>51/100 доли жилого дома</w:t>
            </w:r>
          </w:p>
          <w:p w:rsidR="00190841" w:rsidRPr="00A332BB" w:rsidRDefault="00190841" w:rsidP="00F2701C">
            <w:pPr>
              <w:jc w:val="center"/>
              <w:rPr>
                <w:sz w:val="16"/>
                <w:szCs w:val="16"/>
              </w:rPr>
            </w:pPr>
            <w:r w:rsidRPr="00A332BB">
              <w:rPr>
                <w:sz w:val="16"/>
                <w:szCs w:val="16"/>
              </w:rPr>
              <w:t xml:space="preserve">2-квартирный жилой дом </w:t>
            </w:r>
          </w:p>
          <w:p w:rsidR="00190841" w:rsidRPr="00740EE6" w:rsidRDefault="00190841" w:rsidP="00F2701C">
            <w:pPr>
              <w:jc w:val="center"/>
              <w:rPr>
                <w:sz w:val="16"/>
                <w:szCs w:val="16"/>
              </w:rPr>
            </w:pPr>
          </w:p>
        </w:tc>
        <w:tc>
          <w:tcPr>
            <w:tcW w:w="1701" w:type="dxa"/>
            <w:shd w:val="clear" w:color="auto" w:fill="auto"/>
          </w:tcPr>
          <w:p w:rsidR="00190841" w:rsidRPr="00A332BB" w:rsidRDefault="00190841" w:rsidP="00F2701C">
            <w:pPr>
              <w:autoSpaceDE w:val="0"/>
              <w:jc w:val="center"/>
              <w:rPr>
                <w:sz w:val="16"/>
                <w:szCs w:val="16"/>
              </w:rPr>
            </w:pPr>
            <w:r>
              <w:rPr>
                <w:sz w:val="16"/>
                <w:szCs w:val="16"/>
              </w:rPr>
              <w:t xml:space="preserve">Ульяновская область </w:t>
            </w:r>
            <w:r w:rsidRPr="00A332BB">
              <w:rPr>
                <w:sz w:val="16"/>
                <w:szCs w:val="16"/>
              </w:rPr>
              <w:t>Чердаклинский район,</w:t>
            </w:r>
          </w:p>
          <w:p w:rsidR="00190841" w:rsidRPr="00A332BB" w:rsidRDefault="00190841" w:rsidP="00F2701C">
            <w:pPr>
              <w:autoSpaceDE w:val="0"/>
              <w:jc w:val="center"/>
              <w:rPr>
                <w:sz w:val="16"/>
                <w:szCs w:val="16"/>
              </w:rPr>
            </w:pPr>
            <w:r w:rsidRPr="00A332BB">
              <w:rPr>
                <w:sz w:val="16"/>
                <w:szCs w:val="16"/>
              </w:rPr>
              <w:t>Ульяновская область, с. Старый Белый Яр,</w:t>
            </w:r>
          </w:p>
          <w:p w:rsidR="00190841" w:rsidRPr="00A332BB" w:rsidRDefault="00190841" w:rsidP="00F2701C">
            <w:pPr>
              <w:jc w:val="center"/>
              <w:rPr>
                <w:sz w:val="16"/>
                <w:szCs w:val="16"/>
              </w:rPr>
            </w:pPr>
            <w:r w:rsidRPr="00A332BB">
              <w:rPr>
                <w:sz w:val="16"/>
                <w:szCs w:val="16"/>
              </w:rPr>
              <w:t>ул. Молодежная, 13</w:t>
            </w:r>
          </w:p>
          <w:p w:rsidR="00190841" w:rsidRPr="00740EE6" w:rsidRDefault="00190841" w:rsidP="00F2701C">
            <w:pPr>
              <w:jc w:val="center"/>
              <w:rPr>
                <w:sz w:val="16"/>
                <w:szCs w:val="16"/>
              </w:rPr>
            </w:pPr>
          </w:p>
        </w:tc>
        <w:tc>
          <w:tcPr>
            <w:tcW w:w="1267" w:type="dxa"/>
          </w:tcPr>
          <w:p w:rsidR="00190841" w:rsidRPr="00A332BB" w:rsidRDefault="00190841" w:rsidP="00F2701C">
            <w:pPr>
              <w:ind w:left="-68" w:right="-8"/>
              <w:jc w:val="center"/>
              <w:rPr>
                <w:bCs/>
                <w:sz w:val="14"/>
                <w:szCs w:val="14"/>
              </w:rPr>
            </w:pPr>
            <w:r w:rsidRPr="00A332BB">
              <w:rPr>
                <w:bCs/>
                <w:sz w:val="14"/>
                <w:szCs w:val="14"/>
              </w:rPr>
              <w:t>73:21:300619:26</w:t>
            </w:r>
          </w:p>
          <w:p w:rsidR="00190841" w:rsidRPr="00740EE6" w:rsidRDefault="00190841" w:rsidP="00F2701C">
            <w:pPr>
              <w:ind w:left="-90" w:right="-128"/>
              <w:jc w:val="both"/>
              <w:rPr>
                <w:bCs/>
                <w:sz w:val="14"/>
                <w:szCs w:val="14"/>
              </w:rPr>
            </w:pPr>
          </w:p>
        </w:tc>
        <w:tc>
          <w:tcPr>
            <w:tcW w:w="1709" w:type="dxa"/>
            <w:gridSpan w:val="2"/>
            <w:shd w:val="clear" w:color="auto" w:fill="auto"/>
          </w:tcPr>
          <w:p w:rsidR="00190841" w:rsidRDefault="00190841" w:rsidP="00F2701C">
            <w:pPr>
              <w:ind w:left="-96" w:right="-130"/>
              <w:jc w:val="center"/>
              <w:rPr>
                <w:sz w:val="16"/>
                <w:szCs w:val="16"/>
              </w:rPr>
            </w:pPr>
            <w:r>
              <w:rPr>
                <w:sz w:val="16"/>
                <w:szCs w:val="16"/>
              </w:rPr>
              <w:t>1985</w:t>
            </w:r>
          </w:p>
          <w:p w:rsidR="00190841" w:rsidRPr="00740EE6" w:rsidRDefault="00190841" w:rsidP="00F2701C">
            <w:pPr>
              <w:ind w:left="-96" w:right="-130"/>
              <w:jc w:val="center"/>
              <w:rPr>
                <w:sz w:val="16"/>
                <w:szCs w:val="16"/>
              </w:rPr>
            </w:pPr>
            <w:r>
              <w:rPr>
                <w:sz w:val="16"/>
                <w:szCs w:val="16"/>
              </w:rPr>
              <w:t>122,9 кв.м</w:t>
            </w:r>
          </w:p>
        </w:tc>
        <w:tc>
          <w:tcPr>
            <w:tcW w:w="4111" w:type="dxa"/>
            <w:shd w:val="clear" w:color="auto" w:fill="auto"/>
          </w:tcPr>
          <w:p w:rsidR="00190841" w:rsidRPr="00A332BB" w:rsidRDefault="00190841" w:rsidP="00F2701C">
            <w:pPr>
              <w:ind w:left="-83" w:right="-134"/>
              <w:jc w:val="center"/>
              <w:rPr>
                <w:sz w:val="16"/>
                <w:szCs w:val="16"/>
              </w:rPr>
            </w:pPr>
            <w:r w:rsidRPr="00A332BB">
              <w:rPr>
                <w:sz w:val="16"/>
                <w:szCs w:val="16"/>
              </w:rPr>
              <w:t>Решение Совета депутатов муниципального образования «Чердаклинский район» Ульяновской области от 02.12.2014№ 79;</w:t>
            </w:r>
          </w:p>
          <w:p w:rsidR="00190841" w:rsidRPr="00A332BB" w:rsidRDefault="00190841" w:rsidP="00F2701C">
            <w:pPr>
              <w:ind w:left="-83" w:right="-134"/>
              <w:jc w:val="center"/>
              <w:rPr>
                <w:sz w:val="16"/>
                <w:szCs w:val="16"/>
              </w:rPr>
            </w:pPr>
            <w:r w:rsidRPr="00A332BB">
              <w:rPr>
                <w:sz w:val="16"/>
                <w:szCs w:val="16"/>
              </w:rPr>
              <w:t xml:space="preserve">Постановление Правительства Ульяновской области от 06.03.2015 №92-П </w:t>
            </w:r>
          </w:p>
          <w:p w:rsidR="00190841" w:rsidRPr="00A332BB" w:rsidRDefault="00190841" w:rsidP="00F2701C">
            <w:pPr>
              <w:snapToGrid w:val="0"/>
              <w:ind w:left="-83" w:right="-134"/>
              <w:jc w:val="center"/>
              <w:rPr>
                <w:sz w:val="16"/>
                <w:szCs w:val="16"/>
              </w:rPr>
            </w:pPr>
            <w:r w:rsidRPr="00A332BB">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от 24.12.2015 №1437</w:t>
            </w:r>
          </w:p>
          <w:p w:rsidR="00190841" w:rsidRPr="00A332BB" w:rsidRDefault="00190841" w:rsidP="00F2701C">
            <w:pPr>
              <w:snapToGrid w:val="0"/>
              <w:ind w:left="-83" w:right="-134"/>
              <w:jc w:val="center"/>
              <w:rPr>
                <w:sz w:val="16"/>
                <w:szCs w:val="16"/>
              </w:rPr>
            </w:pPr>
            <w:r w:rsidRPr="00A332BB">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740EE6" w:rsidRDefault="00190841" w:rsidP="00F2701C">
            <w:pPr>
              <w:ind w:left="-83" w:right="8"/>
              <w:jc w:val="center"/>
              <w:rPr>
                <w:sz w:val="16"/>
                <w:szCs w:val="16"/>
              </w:rPr>
            </w:pPr>
          </w:p>
        </w:tc>
        <w:tc>
          <w:tcPr>
            <w:tcW w:w="4394" w:type="dxa"/>
            <w:shd w:val="clear" w:color="auto" w:fill="auto"/>
          </w:tcPr>
          <w:p w:rsidR="00190841" w:rsidRPr="00A332BB" w:rsidRDefault="00190841" w:rsidP="00F2701C">
            <w:pPr>
              <w:snapToGrid w:val="0"/>
              <w:jc w:val="center"/>
              <w:rPr>
                <w:sz w:val="16"/>
                <w:szCs w:val="16"/>
              </w:rPr>
            </w:pPr>
            <w:r w:rsidRPr="00A332BB">
              <w:rPr>
                <w:sz w:val="16"/>
                <w:szCs w:val="16"/>
              </w:rPr>
              <w:t>Муниципальное образование</w:t>
            </w:r>
          </w:p>
          <w:p w:rsidR="00190841" w:rsidRPr="00A332BB" w:rsidRDefault="00190841" w:rsidP="00F2701C">
            <w:pPr>
              <w:snapToGrid w:val="0"/>
              <w:jc w:val="center"/>
              <w:rPr>
                <w:sz w:val="16"/>
                <w:szCs w:val="16"/>
              </w:rPr>
            </w:pPr>
            <w:r w:rsidRPr="00A332BB">
              <w:rPr>
                <w:sz w:val="16"/>
                <w:szCs w:val="16"/>
              </w:rPr>
              <w:t>«Чердаклинский район»</w:t>
            </w:r>
            <w:r w:rsidR="00090EC8">
              <w:rPr>
                <w:sz w:val="16"/>
                <w:szCs w:val="16"/>
              </w:rPr>
              <w:t xml:space="preserve"> </w:t>
            </w:r>
            <w:r w:rsidRPr="00A332BB">
              <w:rPr>
                <w:sz w:val="16"/>
                <w:szCs w:val="16"/>
              </w:rPr>
              <w:t>Ульяновской области</w:t>
            </w:r>
          </w:p>
          <w:p w:rsidR="00190841" w:rsidRPr="00A332BB" w:rsidRDefault="00190841" w:rsidP="00F2701C">
            <w:pPr>
              <w:snapToGrid w:val="0"/>
              <w:jc w:val="center"/>
              <w:rPr>
                <w:sz w:val="16"/>
                <w:szCs w:val="16"/>
              </w:rPr>
            </w:pPr>
          </w:p>
          <w:p w:rsidR="00190841" w:rsidRPr="00A332BB" w:rsidRDefault="00190841" w:rsidP="00F2701C">
            <w:pPr>
              <w:snapToGrid w:val="0"/>
              <w:jc w:val="center"/>
              <w:rPr>
                <w:sz w:val="16"/>
                <w:szCs w:val="16"/>
              </w:rPr>
            </w:pPr>
            <w:r w:rsidRPr="00A332BB">
              <w:rPr>
                <w:sz w:val="16"/>
                <w:szCs w:val="16"/>
              </w:rPr>
              <w:t>Переда</w:t>
            </w:r>
            <w:r>
              <w:rPr>
                <w:sz w:val="16"/>
                <w:szCs w:val="16"/>
              </w:rPr>
              <w:t>н в МКУ «Комитет ЖКХ и строител</w:t>
            </w:r>
            <w:r w:rsidRPr="00A332BB">
              <w:rPr>
                <w:sz w:val="16"/>
                <w:szCs w:val="16"/>
              </w:rPr>
              <w:t>ь</w:t>
            </w:r>
            <w:r>
              <w:rPr>
                <w:sz w:val="16"/>
                <w:szCs w:val="16"/>
              </w:rPr>
              <w:t>с</w:t>
            </w:r>
            <w:r w:rsidRPr="00A332BB">
              <w:rPr>
                <w:sz w:val="16"/>
                <w:szCs w:val="16"/>
              </w:rPr>
              <w:t>т</w:t>
            </w:r>
            <w:r>
              <w:rPr>
                <w:sz w:val="16"/>
                <w:szCs w:val="16"/>
              </w:rPr>
              <w:t>в</w:t>
            </w:r>
            <w:r w:rsidRPr="00A332BB">
              <w:rPr>
                <w:sz w:val="16"/>
                <w:szCs w:val="16"/>
              </w:rPr>
              <w:t>а Чердаклинского района Ульяновской области»</w:t>
            </w:r>
          </w:p>
          <w:p w:rsidR="00190841" w:rsidRPr="00A332BB" w:rsidRDefault="00190841" w:rsidP="00F2701C">
            <w:pPr>
              <w:snapToGrid w:val="0"/>
              <w:jc w:val="center"/>
              <w:rPr>
                <w:sz w:val="16"/>
                <w:szCs w:val="16"/>
              </w:rPr>
            </w:pPr>
            <w:r w:rsidRPr="00A332BB">
              <w:rPr>
                <w:sz w:val="16"/>
                <w:szCs w:val="16"/>
              </w:rPr>
              <w:t>Договор о передаче муниципального имущества в оперативное управление от 24.12.2015 №35</w:t>
            </w:r>
          </w:p>
          <w:p w:rsidR="00190841" w:rsidRPr="00A332BB" w:rsidRDefault="00190841" w:rsidP="00F2701C">
            <w:pPr>
              <w:snapToGrid w:val="0"/>
              <w:jc w:val="center"/>
              <w:rPr>
                <w:sz w:val="16"/>
                <w:szCs w:val="16"/>
              </w:rPr>
            </w:pPr>
          </w:p>
          <w:p w:rsidR="00190841" w:rsidRPr="00A332BB" w:rsidRDefault="00190841" w:rsidP="00F2701C">
            <w:pPr>
              <w:snapToGrid w:val="0"/>
              <w:jc w:val="center"/>
              <w:rPr>
                <w:sz w:val="16"/>
                <w:szCs w:val="16"/>
              </w:rPr>
            </w:pPr>
          </w:p>
          <w:p w:rsidR="00190841" w:rsidRPr="00A332BB" w:rsidRDefault="00190841" w:rsidP="00F2701C">
            <w:pPr>
              <w:snapToGrid w:val="0"/>
              <w:jc w:val="center"/>
              <w:rPr>
                <w:sz w:val="16"/>
                <w:szCs w:val="16"/>
              </w:rPr>
            </w:pPr>
            <w:r w:rsidRPr="00A332BB">
              <w:rPr>
                <w:sz w:val="16"/>
                <w:szCs w:val="16"/>
              </w:rPr>
              <w:t>МКУ «Агентство по комплексному развитию сельских территорий»</w:t>
            </w:r>
          </w:p>
          <w:p w:rsidR="00190841" w:rsidRPr="00A332BB" w:rsidRDefault="00190841" w:rsidP="00F2701C">
            <w:pPr>
              <w:snapToGrid w:val="0"/>
              <w:jc w:val="center"/>
              <w:rPr>
                <w:sz w:val="16"/>
                <w:szCs w:val="16"/>
              </w:rPr>
            </w:pPr>
            <w:r w:rsidRPr="00A332BB">
              <w:rPr>
                <w:sz w:val="16"/>
                <w:szCs w:val="16"/>
              </w:rPr>
              <w:t>ОГРН 1167329050217</w:t>
            </w:r>
          </w:p>
          <w:p w:rsidR="00190841" w:rsidRPr="00740EE6" w:rsidRDefault="00190841" w:rsidP="00F2701C">
            <w:pPr>
              <w:snapToGrid w:val="0"/>
              <w:jc w:val="center"/>
              <w:rPr>
                <w:sz w:val="16"/>
                <w:szCs w:val="16"/>
              </w:rPr>
            </w:pPr>
            <w:r w:rsidRPr="00A332BB">
              <w:rPr>
                <w:sz w:val="16"/>
                <w:szCs w:val="16"/>
              </w:rPr>
              <w:t>Дополнительное соглашение от 02.10.2023 к договору о передаче муниципального недвижимого имущества в оперативное управление №35 от 24.12.2015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2701C">
            <w:pPr>
              <w:jc w:val="center"/>
              <w:rPr>
                <w:sz w:val="16"/>
                <w:szCs w:val="16"/>
              </w:rPr>
            </w:pPr>
            <w:r>
              <w:rPr>
                <w:sz w:val="16"/>
                <w:szCs w:val="16"/>
              </w:rPr>
              <w:t>80</w:t>
            </w:r>
          </w:p>
        </w:tc>
        <w:tc>
          <w:tcPr>
            <w:tcW w:w="1134" w:type="dxa"/>
            <w:gridSpan w:val="2"/>
            <w:shd w:val="clear" w:color="auto" w:fill="auto"/>
          </w:tcPr>
          <w:p w:rsidR="00190841" w:rsidRPr="00A332BB" w:rsidRDefault="00190841" w:rsidP="00F2701C">
            <w:pPr>
              <w:jc w:val="center"/>
              <w:rPr>
                <w:sz w:val="16"/>
                <w:szCs w:val="16"/>
              </w:rPr>
            </w:pPr>
            <w:r>
              <w:rPr>
                <w:sz w:val="16"/>
                <w:szCs w:val="16"/>
              </w:rPr>
              <w:t>Жилой дом</w:t>
            </w:r>
          </w:p>
        </w:tc>
        <w:tc>
          <w:tcPr>
            <w:tcW w:w="1701" w:type="dxa"/>
            <w:shd w:val="clear" w:color="auto" w:fill="auto"/>
          </w:tcPr>
          <w:p w:rsidR="00190841" w:rsidRPr="000F49AE" w:rsidRDefault="00190841" w:rsidP="000F49AE">
            <w:pPr>
              <w:autoSpaceDE w:val="0"/>
              <w:jc w:val="center"/>
              <w:rPr>
                <w:sz w:val="16"/>
                <w:szCs w:val="16"/>
              </w:rPr>
            </w:pPr>
            <w:r w:rsidRPr="000F49AE">
              <w:rPr>
                <w:sz w:val="16"/>
                <w:szCs w:val="16"/>
              </w:rPr>
              <w:t>Ульяновская область, Чердаклинский район,</w:t>
            </w:r>
          </w:p>
          <w:p w:rsidR="00190841" w:rsidRPr="000F49AE" w:rsidRDefault="00190841" w:rsidP="000F49AE">
            <w:pPr>
              <w:autoSpaceDE w:val="0"/>
              <w:jc w:val="center"/>
              <w:rPr>
                <w:sz w:val="16"/>
                <w:szCs w:val="16"/>
              </w:rPr>
            </w:pPr>
            <w:r w:rsidRPr="000F49AE">
              <w:rPr>
                <w:sz w:val="16"/>
                <w:szCs w:val="16"/>
              </w:rPr>
              <w:t>с. Старый Белый Яр,</w:t>
            </w:r>
          </w:p>
          <w:p w:rsidR="00190841" w:rsidRDefault="00190841" w:rsidP="000F49AE">
            <w:pPr>
              <w:autoSpaceDE w:val="0"/>
              <w:jc w:val="center"/>
              <w:rPr>
                <w:sz w:val="16"/>
                <w:szCs w:val="16"/>
              </w:rPr>
            </w:pPr>
            <w:r w:rsidRPr="000F49AE">
              <w:rPr>
                <w:sz w:val="16"/>
                <w:szCs w:val="16"/>
              </w:rPr>
              <w:lastRenderedPageBreak/>
              <w:t>ул. Полевая, 5</w:t>
            </w:r>
          </w:p>
        </w:tc>
        <w:tc>
          <w:tcPr>
            <w:tcW w:w="1267" w:type="dxa"/>
          </w:tcPr>
          <w:p w:rsidR="00190841" w:rsidRPr="00A332BB" w:rsidRDefault="00190841" w:rsidP="00F2701C">
            <w:pPr>
              <w:ind w:left="-68" w:right="-8"/>
              <w:jc w:val="center"/>
              <w:rPr>
                <w:bCs/>
                <w:sz w:val="14"/>
                <w:szCs w:val="14"/>
              </w:rPr>
            </w:pPr>
            <w:r>
              <w:rPr>
                <w:bCs/>
                <w:sz w:val="14"/>
                <w:szCs w:val="14"/>
              </w:rPr>
              <w:lastRenderedPageBreak/>
              <w:t>отсутствует</w:t>
            </w:r>
          </w:p>
        </w:tc>
        <w:tc>
          <w:tcPr>
            <w:tcW w:w="1709" w:type="dxa"/>
            <w:gridSpan w:val="2"/>
            <w:shd w:val="clear" w:color="auto" w:fill="auto"/>
          </w:tcPr>
          <w:p w:rsidR="00190841" w:rsidRDefault="00190841" w:rsidP="00F2701C">
            <w:pPr>
              <w:ind w:left="-96" w:right="-130"/>
              <w:jc w:val="center"/>
              <w:rPr>
                <w:sz w:val="16"/>
                <w:szCs w:val="16"/>
              </w:rPr>
            </w:pPr>
            <w:r>
              <w:rPr>
                <w:sz w:val="16"/>
                <w:szCs w:val="16"/>
              </w:rPr>
              <w:t>1961</w:t>
            </w:r>
          </w:p>
          <w:p w:rsidR="00190841" w:rsidRDefault="00190841" w:rsidP="00F2701C">
            <w:pPr>
              <w:ind w:left="-96" w:right="-130"/>
              <w:jc w:val="center"/>
              <w:rPr>
                <w:sz w:val="16"/>
                <w:szCs w:val="16"/>
              </w:rPr>
            </w:pPr>
            <w:r>
              <w:rPr>
                <w:sz w:val="16"/>
                <w:szCs w:val="16"/>
              </w:rPr>
              <w:t>42 кв.м</w:t>
            </w:r>
          </w:p>
        </w:tc>
        <w:tc>
          <w:tcPr>
            <w:tcW w:w="4111" w:type="dxa"/>
            <w:shd w:val="clear" w:color="auto" w:fill="auto"/>
          </w:tcPr>
          <w:p w:rsidR="00190841" w:rsidRPr="000F49AE" w:rsidRDefault="00190841" w:rsidP="000F49AE">
            <w:pPr>
              <w:ind w:left="-83" w:right="-134"/>
              <w:jc w:val="center"/>
              <w:rPr>
                <w:sz w:val="16"/>
                <w:szCs w:val="16"/>
              </w:rPr>
            </w:pPr>
            <w:r w:rsidRPr="000F49AE">
              <w:rPr>
                <w:sz w:val="16"/>
                <w:szCs w:val="16"/>
              </w:rPr>
              <w:t>муниципального образования «Чердаклинский</w:t>
            </w:r>
            <w:r>
              <w:rPr>
                <w:sz w:val="16"/>
                <w:szCs w:val="16"/>
              </w:rPr>
              <w:t xml:space="preserve"> район» Ульяновской области от </w:t>
            </w:r>
            <w:r w:rsidRPr="000F49AE">
              <w:rPr>
                <w:sz w:val="16"/>
                <w:szCs w:val="16"/>
              </w:rPr>
              <w:t>02.12.2014 № 79;</w:t>
            </w:r>
          </w:p>
          <w:p w:rsidR="00190841" w:rsidRPr="000F49AE" w:rsidRDefault="00190841" w:rsidP="000F49AE">
            <w:pPr>
              <w:ind w:left="-83" w:right="-134"/>
              <w:jc w:val="center"/>
              <w:rPr>
                <w:sz w:val="16"/>
                <w:szCs w:val="16"/>
              </w:rPr>
            </w:pPr>
            <w:r w:rsidRPr="000F49AE">
              <w:rPr>
                <w:sz w:val="16"/>
                <w:szCs w:val="16"/>
              </w:rPr>
              <w:t xml:space="preserve">Постановление Правительства Ульяновской области от 06.03.2015 №92-П </w:t>
            </w:r>
          </w:p>
          <w:p w:rsidR="00190841" w:rsidRPr="000F49AE" w:rsidRDefault="00190841" w:rsidP="000F49AE">
            <w:pPr>
              <w:ind w:left="-83" w:right="-134"/>
              <w:jc w:val="center"/>
              <w:rPr>
                <w:sz w:val="16"/>
                <w:szCs w:val="16"/>
              </w:rPr>
            </w:pPr>
            <w:r w:rsidRPr="000F49AE">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от 24.12.2015 №1437</w:t>
            </w:r>
          </w:p>
          <w:p w:rsidR="00190841" w:rsidRPr="000F49AE" w:rsidRDefault="00190841" w:rsidP="000F49AE">
            <w:pPr>
              <w:ind w:left="-83" w:right="-134"/>
              <w:jc w:val="center"/>
              <w:rPr>
                <w:sz w:val="16"/>
                <w:szCs w:val="16"/>
              </w:rPr>
            </w:pPr>
          </w:p>
          <w:p w:rsidR="00190841" w:rsidRPr="00A332BB" w:rsidRDefault="00190841" w:rsidP="000F49AE">
            <w:pPr>
              <w:ind w:left="-83" w:right="-134"/>
              <w:jc w:val="center"/>
              <w:rPr>
                <w:sz w:val="16"/>
                <w:szCs w:val="16"/>
              </w:rPr>
            </w:pPr>
            <w:r w:rsidRPr="000F49AE">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0F49AE" w:rsidRDefault="00190841" w:rsidP="000F49AE">
            <w:pPr>
              <w:snapToGrid w:val="0"/>
              <w:jc w:val="center"/>
              <w:rPr>
                <w:sz w:val="16"/>
                <w:szCs w:val="16"/>
              </w:rPr>
            </w:pPr>
            <w:r w:rsidRPr="000F49AE">
              <w:rPr>
                <w:sz w:val="16"/>
                <w:szCs w:val="16"/>
              </w:rPr>
              <w:lastRenderedPageBreak/>
              <w:t>Муниципальное образование</w:t>
            </w:r>
          </w:p>
          <w:p w:rsidR="00190841" w:rsidRPr="000F49AE" w:rsidRDefault="00190841" w:rsidP="000F49AE">
            <w:pPr>
              <w:snapToGrid w:val="0"/>
              <w:jc w:val="center"/>
              <w:rPr>
                <w:sz w:val="16"/>
                <w:szCs w:val="16"/>
              </w:rPr>
            </w:pPr>
            <w:r w:rsidRPr="000F49AE">
              <w:rPr>
                <w:sz w:val="16"/>
                <w:szCs w:val="16"/>
              </w:rPr>
              <w:t>«Чердаклинский район»</w:t>
            </w:r>
            <w:r w:rsidR="00090EC8">
              <w:rPr>
                <w:sz w:val="16"/>
                <w:szCs w:val="16"/>
              </w:rPr>
              <w:t xml:space="preserve"> </w:t>
            </w:r>
            <w:r w:rsidRPr="000F49AE">
              <w:rPr>
                <w:sz w:val="16"/>
                <w:szCs w:val="16"/>
              </w:rPr>
              <w:t>Ульяновской области</w:t>
            </w:r>
          </w:p>
          <w:p w:rsidR="00190841" w:rsidRPr="000F49AE" w:rsidRDefault="00190841" w:rsidP="000F49AE">
            <w:pPr>
              <w:snapToGrid w:val="0"/>
              <w:jc w:val="center"/>
              <w:rPr>
                <w:sz w:val="16"/>
                <w:szCs w:val="16"/>
              </w:rPr>
            </w:pPr>
          </w:p>
          <w:p w:rsidR="00190841" w:rsidRPr="000F49AE" w:rsidRDefault="00190841" w:rsidP="000F49AE">
            <w:pPr>
              <w:snapToGrid w:val="0"/>
              <w:jc w:val="center"/>
              <w:rPr>
                <w:sz w:val="16"/>
                <w:szCs w:val="16"/>
              </w:rPr>
            </w:pPr>
          </w:p>
          <w:p w:rsidR="00190841" w:rsidRPr="000F49AE" w:rsidRDefault="00190841" w:rsidP="000F49AE">
            <w:pPr>
              <w:snapToGrid w:val="0"/>
              <w:jc w:val="center"/>
              <w:rPr>
                <w:sz w:val="16"/>
                <w:szCs w:val="16"/>
              </w:rPr>
            </w:pPr>
          </w:p>
          <w:p w:rsidR="00190841" w:rsidRPr="000F49AE" w:rsidRDefault="00190841" w:rsidP="000F49AE">
            <w:pPr>
              <w:snapToGrid w:val="0"/>
              <w:jc w:val="center"/>
              <w:rPr>
                <w:sz w:val="16"/>
                <w:szCs w:val="16"/>
              </w:rPr>
            </w:pPr>
            <w:r w:rsidRPr="000F49AE">
              <w:rPr>
                <w:sz w:val="16"/>
                <w:szCs w:val="16"/>
              </w:rPr>
              <w:t>Передан в МКУ «Комитет ЖКХ и строительства Чердаклинского района Ульяновской области»</w:t>
            </w:r>
          </w:p>
          <w:p w:rsidR="00190841" w:rsidRPr="000F49AE" w:rsidRDefault="00190841" w:rsidP="000F49AE">
            <w:pPr>
              <w:snapToGrid w:val="0"/>
              <w:jc w:val="center"/>
              <w:rPr>
                <w:sz w:val="16"/>
                <w:szCs w:val="16"/>
              </w:rPr>
            </w:pPr>
            <w:r w:rsidRPr="000F49AE">
              <w:rPr>
                <w:sz w:val="16"/>
                <w:szCs w:val="16"/>
              </w:rPr>
              <w:t>Договор о передаче муниципального имущества в оперативное управление от 24.12.2015 №35</w:t>
            </w:r>
          </w:p>
          <w:p w:rsidR="00190841" w:rsidRPr="000F49AE" w:rsidRDefault="00190841" w:rsidP="000F49AE">
            <w:pPr>
              <w:snapToGrid w:val="0"/>
              <w:jc w:val="center"/>
              <w:rPr>
                <w:sz w:val="16"/>
                <w:szCs w:val="16"/>
              </w:rPr>
            </w:pPr>
          </w:p>
          <w:p w:rsidR="00190841" w:rsidRPr="000F49AE" w:rsidRDefault="00190841" w:rsidP="000F49AE">
            <w:pPr>
              <w:snapToGrid w:val="0"/>
              <w:jc w:val="center"/>
              <w:rPr>
                <w:sz w:val="16"/>
                <w:szCs w:val="16"/>
              </w:rPr>
            </w:pPr>
            <w:r w:rsidRPr="000F49AE">
              <w:rPr>
                <w:sz w:val="16"/>
                <w:szCs w:val="16"/>
              </w:rPr>
              <w:t>МКУ «Агентство по комплексному развитию сельских территорий»</w:t>
            </w:r>
          </w:p>
          <w:p w:rsidR="00190841" w:rsidRPr="000F49AE" w:rsidRDefault="00190841" w:rsidP="000F49AE">
            <w:pPr>
              <w:snapToGrid w:val="0"/>
              <w:jc w:val="center"/>
              <w:rPr>
                <w:sz w:val="16"/>
                <w:szCs w:val="16"/>
              </w:rPr>
            </w:pPr>
            <w:r w:rsidRPr="000F49AE">
              <w:rPr>
                <w:sz w:val="16"/>
                <w:szCs w:val="16"/>
              </w:rPr>
              <w:t>ОГРН 1167329050217</w:t>
            </w:r>
          </w:p>
          <w:p w:rsidR="00190841" w:rsidRPr="00A332BB" w:rsidRDefault="00190841" w:rsidP="000F49AE">
            <w:pPr>
              <w:snapToGrid w:val="0"/>
              <w:jc w:val="center"/>
              <w:rPr>
                <w:sz w:val="16"/>
                <w:szCs w:val="16"/>
              </w:rPr>
            </w:pPr>
            <w:r w:rsidRPr="000F49AE">
              <w:rPr>
                <w:sz w:val="16"/>
                <w:szCs w:val="16"/>
              </w:rPr>
              <w:t>Дополнительное соглашение от 02.10.2023 к договору о передаче муниципального недвижимого имущества в оперативное управление №35 от 24.12.2015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2701C">
            <w:pPr>
              <w:jc w:val="center"/>
              <w:rPr>
                <w:sz w:val="16"/>
                <w:szCs w:val="16"/>
              </w:rPr>
            </w:pPr>
            <w:r>
              <w:rPr>
                <w:sz w:val="16"/>
                <w:szCs w:val="16"/>
              </w:rPr>
              <w:t>81</w:t>
            </w:r>
          </w:p>
        </w:tc>
        <w:tc>
          <w:tcPr>
            <w:tcW w:w="1134" w:type="dxa"/>
            <w:gridSpan w:val="2"/>
            <w:shd w:val="clear" w:color="auto" w:fill="auto"/>
          </w:tcPr>
          <w:p w:rsidR="00190841" w:rsidRPr="004934BA" w:rsidRDefault="00190841" w:rsidP="00F2701C">
            <w:pPr>
              <w:jc w:val="center"/>
              <w:rPr>
                <w:sz w:val="16"/>
                <w:szCs w:val="16"/>
              </w:rPr>
            </w:pPr>
            <w:r w:rsidRPr="004934BA">
              <w:rPr>
                <w:sz w:val="16"/>
                <w:szCs w:val="16"/>
              </w:rPr>
              <w:t>Многоквартирный жилой дом-общежитие</w:t>
            </w:r>
          </w:p>
          <w:p w:rsidR="00190841" w:rsidRPr="00A332BB" w:rsidRDefault="00190841" w:rsidP="00F2701C">
            <w:pPr>
              <w:jc w:val="center"/>
              <w:rPr>
                <w:sz w:val="16"/>
                <w:szCs w:val="16"/>
              </w:rPr>
            </w:pPr>
          </w:p>
        </w:tc>
        <w:tc>
          <w:tcPr>
            <w:tcW w:w="1701" w:type="dxa"/>
            <w:shd w:val="clear" w:color="auto" w:fill="auto"/>
          </w:tcPr>
          <w:p w:rsidR="00190841" w:rsidRPr="004934BA" w:rsidRDefault="00190841" w:rsidP="00F2701C">
            <w:pPr>
              <w:autoSpaceDE w:val="0"/>
              <w:jc w:val="center"/>
              <w:rPr>
                <w:sz w:val="16"/>
                <w:szCs w:val="16"/>
              </w:rPr>
            </w:pPr>
            <w:r w:rsidRPr="004934BA">
              <w:rPr>
                <w:sz w:val="16"/>
                <w:szCs w:val="16"/>
              </w:rPr>
              <w:t>Ульяновская область, Чердаклинский район,</w:t>
            </w:r>
          </w:p>
          <w:p w:rsidR="00190841" w:rsidRPr="004934BA" w:rsidRDefault="00190841" w:rsidP="00F2701C">
            <w:pPr>
              <w:autoSpaceDE w:val="0"/>
              <w:jc w:val="center"/>
              <w:rPr>
                <w:sz w:val="16"/>
                <w:szCs w:val="16"/>
              </w:rPr>
            </w:pPr>
            <w:r w:rsidRPr="004934BA">
              <w:rPr>
                <w:sz w:val="16"/>
                <w:szCs w:val="16"/>
              </w:rPr>
              <w:t>с. Старый Белый Яр,</w:t>
            </w:r>
          </w:p>
          <w:p w:rsidR="00190841" w:rsidRDefault="00190841" w:rsidP="00F2701C">
            <w:pPr>
              <w:autoSpaceDE w:val="0"/>
              <w:jc w:val="center"/>
              <w:rPr>
                <w:sz w:val="16"/>
                <w:szCs w:val="16"/>
              </w:rPr>
            </w:pPr>
            <w:r w:rsidRPr="004934BA">
              <w:rPr>
                <w:sz w:val="16"/>
                <w:szCs w:val="16"/>
              </w:rPr>
              <w:t>ул. Молодежная, 27</w:t>
            </w:r>
          </w:p>
        </w:tc>
        <w:tc>
          <w:tcPr>
            <w:tcW w:w="1267" w:type="dxa"/>
          </w:tcPr>
          <w:p w:rsidR="00190841" w:rsidRPr="004934BA" w:rsidRDefault="00190841" w:rsidP="00F2701C">
            <w:pPr>
              <w:ind w:left="-68" w:right="-8"/>
              <w:jc w:val="center"/>
              <w:rPr>
                <w:bCs/>
                <w:sz w:val="13"/>
                <w:szCs w:val="13"/>
              </w:rPr>
            </w:pPr>
            <w:r w:rsidRPr="004934BA">
              <w:rPr>
                <w:sz w:val="13"/>
                <w:szCs w:val="13"/>
              </w:rPr>
              <w:t>73:21:300619:144</w:t>
            </w:r>
          </w:p>
        </w:tc>
        <w:tc>
          <w:tcPr>
            <w:tcW w:w="1709" w:type="dxa"/>
            <w:gridSpan w:val="2"/>
            <w:shd w:val="clear" w:color="auto" w:fill="auto"/>
          </w:tcPr>
          <w:p w:rsidR="00190841" w:rsidRDefault="00190841" w:rsidP="00F2701C">
            <w:pPr>
              <w:ind w:left="-96" w:right="-130"/>
              <w:jc w:val="center"/>
              <w:rPr>
                <w:sz w:val="16"/>
                <w:szCs w:val="16"/>
              </w:rPr>
            </w:pPr>
            <w:r>
              <w:rPr>
                <w:sz w:val="16"/>
                <w:szCs w:val="16"/>
              </w:rPr>
              <w:t>1986</w:t>
            </w:r>
          </w:p>
          <w:p w:rsidR="00190841" w:rsidRPr="004934BA" w:rsidRDefault="00190841" w:rsidP="00F2701C">
            <w:pPr>
              <w:ind w:left="-96" w:right="-130"/>
              <w:jc w:val="center"/>
              <w:rPr>
                <w:sz w:val="16"/>
                <w:szCs w:val="16"/>
              </w:rPr>
            </w:pPr>
            <w:r w:rsidRPr="004934BA">
              <w:rPr>
                <w:sz w:val="16"/>
                <w:szCs w:val="16"/>
              </w:rPr>
              <w:t>210,2 кв. м</w:t>
            </w:r>
          </w:p>
          <w:p w:rsidR="00190841" w:rsidRDefault="00190841" w:rsidP="00F2701C">
            <w:pPr>
              <w:ind w:left="-96" w:right="-130"/>
              <w:jc w:val="center"/>
              <w:rPr>
                <w:sz w:val="16"/>
                <w:szCs w:val="16"/>
              </w:rPr>
            </w:pPr>
            <w:r w:rsidRPr="004934BA">
              <w:rPr>
                <w:sz w:val="16"/>
                <w:szCs w:val="16"/>
              </w:rPr>
              <w:t>1-этажный, в том числе подземных -0</w:t>
            </w:r>
          </w:p>
        </w:tc>
        <w:tc>
          <w:tcPr>
            <w:tcW w:w="4111" w:type="dxa"/>
            <w:shd w:val="clear" w:color="auto" w:fill="auto"/>
          </w:tcPr>
          <w:p w:rsidR="00190841" w:rsidRPr="004934BA" w:rsidRDefault="00190841" w:rsidP="00F2701C">
            <w:pPr>
              <w:ind w:left="-83" w:right="-134"/>
              <w:jc w:val="center"/>
              <w:rPr>
                <w:sz w:val="16"/>
                <w:szCs w:val="16"/>
              </w:rPr>
            </w:pPr>
            <w:r w:rsidRPr="004934BA">
              <w:rPr>
                <w:sz w:val="16"/>
                <w:szCs w:val="16"/>
              </w:rPr>
              <w:t>Решение Совета депутатов муниципального образования «Чердаклинский район» Ульяновской области от 02.12.2014№ 79;</w:t>
            </w:r>
          </w:p>
          <w:p w:rsidR="00190841" w:rsidRPr="004934BA" w:rsidRDefault="00190841" w:rsidP="00F2701C">
            <w:pPr>
              <w:ind w:left="-83" w:right="-134"/>
              <w:jc w:val="center"/>
              <w:rPr>
                <w:sz w:val="16"/>
                <w:szCs w:val="16"/>
              </w:rPr>
            </w:pPr>
            <w:r w:rsidRPr="004934BA">
              <w:rPr>
                <w:sz w:val="16"/>
                <w:szCs w:val="16"/>
              </w:rPr>
              <w:t xml:space="preserve">Постановление Правительства Ульяновской области от 06.03.2015 №92-П </w:t>
            </w:r>
          </w:p>
          <w:p w:rsidR="00190841" w:rsidRPr="004934BA" w:rsidRDefault="00190841" w:rsidP="00F2701C">
            <w:pPr>
              <w:ind w:left="-83" w:right="-134"/>
              <w:jc w:val="center"/>
              <w:rPr>
                <w:sz w:val="16"/>
                <w:szCs w:val="16"/>
              </w:rPr>
            </w:pPr>
            <w:r w:rsidRPr="004934BA">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от 24.12.2015 №1437</w:t>
            </w:r>
          </w:p>
          <w:p w:rsidR="00190841" w:rsidRPr="00A332BB" w:rsidRDefault="00190841" w:rsidP="00F2701C">
            <w:pPr>
              <w:ind w:left="-83" w:right="-134"/>
              <w:jc w:val="center"/>
              <w:rPr>
                <w:sz w:val="16"/>
                <w:szCs w:val="16"/>
              </w:rPr>
            </w:pPr>
            <w:r w:rsidRPr="004934BA">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4934BA" w:rsidRDefault="00190841" w:rsidP="00F2701C">
            <w:pPr>
              <w:snapToGrid w:val="0"/>
              <w:jc w:val="center"/>
              <w:rPr>
                <w:sz w:val="16"/>
                <w:szCs w:val="16"/>
              </w:rPr>
            </w:pPr>
            <w:r w:rsidRPr="004934BA">
              <w:rPr>
                <w:sz w:val="16"/>
                <w:szCs w:val="16"/>
              </w:rPr>
              <w:t>Муниципальное образование</w:t>
            </w:r>
          </w:p>
          <w:p w:rsidR="00190841" w:rsidRPr="004934BA" w:rsidRDefault="00190841" w:rsidP="00F2701C">
            <w:pPr>
              <w:snapToGrid w:val="0"/>
              <w:jc w:val="center"/>
              <w:rPr>
                <w:sz w:val="16"/>
                <w:szCs w:val="16"/>
              </w:rPr>
            </w:pPr>
            <w:r w:rsidRPr="004934BA">
              <w:rPr>
                <w:sz w:val="16"/>
                <w:szCs w:val="16"/>
              </w:rPr>
              <w:t>«Чердаклинский район»</w:t>
            </w:r>
            <w:r w:rsidR="00090EC8">
              <w:rPr>
                <w:sz w:val="16"/>
                <w:szCs w:val="16"/>
              </w:rPr>
              <w:t xml:space="preserve"> </w:t>
            </w:r>
            <w:r w:rsidRPr="004934BA">
              <w:rPr>
                <w:sz w:val="16"/>
                <w:szCs w:val="16"/>
              </w:rPr>
              <w:t>Ульяновской области</w:t>
            </w:r>
          </w:p>
          <w:p w:rsidR="00190841" w:rsidRPr="004934BA" w:rsidRDefault="00190841" w:rsidP="00F2701C">
            <w:pPr>
              <w:snapToGrid w:val="0"/>
              <w:jc w:val="center"/>
              <w:rPr>
                <w:sz w:val="16"/>
                <w:szCs w:val="16"/>
              </w:rPr>
            </w:pPr>
          </w:p>
          <w:p w:rsidR="00190841" w:rsidRPr="004934BA" w:rsidRDefault="00190841" w:rsidP="00F2701C">
            <w:pPr>
              <w:snapToGrid w:val="0"/>
              <w:jc w:val="center"/>
              <w:rPr>
                <w:sz w:val="16"/>
                <w:szCs w:val="16"/>
              </w:rPr>
            </w:pPr>
            <w:r w:rsidRPr="004934BA">
              <w:rPr>
                <w:sz w:val="16"/>
                <w:szCs w:val="16"/>
              </w:rPr>
              <w:t>ередан в МКУ «Комитет ЖКХ и строительства Чердаклинского района Ульяновской области»</w:t>
            </w:r>
          </w:p>
          <w:p w:rsidR="00190841" w:rsidRPr="004934BA" w:rsidRDefault="00190841" w:rsidP="00F2701C">
            <w:pPr>
              <w:snapToGrid w:val="0"/>
              <w:jc w:val="center"/>
              <w:rPr>
                <w:sz w:val="16"/>
                <w:szCs w:val="16"/>
              </w:rPr>
            </w:pPr>
            <w:r w:rsidRPr="004934BA">
              <w:rPr>
                <w:sz w:val="16"/>
                <w:szCs w:val="16"/>
              </w:rPr>
              <w:t>Договор о передаче муниципального имущества в оперативное управление от 24.12.2015 №35</w:t>
            </w:r>
          </w:p>
          <w:p w:rsidR="00190841" w:rsidRPr="004934BA" w:rsidRDefault="00190841" w:rsidP="00F2701C">
            <w:pPr>
              <w:snapToGrid w:val="0"/>
              <w:jc w:val="center"/>
              <w:rPr>
                <w:sz w:val="16"/>
                <w:szCs w:val="16"/>
              </w:rPr>
            </w:pPr>
          </w:p>
          <w:p w:rsidR="00190841" w:rsidRPr="004934BA" w:rsidRDefault="00190841" w:rsidP="00F2701C">
            <w:pPr>
              <w:snapToGrid w:val="0"/>
              <w:jc w:val="center"/>
              <w:rPr>
                <w:sz w:val="16"/>
                <w:szCs w:val="16"/>
              </w:rPr>
            </w:pPr>
          </w:p>
          <w:p w:rsidR="00190841" w:rsidRPr="004934BA" w:rsidRDefault="00190841" w:rsidP="00F2701C">
            <w:pPr>
              <w:snapToGrid w:val="0"/>
              <w:jc w:val="center"/>
              <w:rPr>
                <w:sz w:val="16"/>
                <w:szCs w:val="16"/>
              </w:rPr>
            </w:pPr>
            <w:r w:rsidRPr="004934BA">
              <w:rPr>
                <w:sz w:val="16"/>
                <w:szCs w:val="16"/>
              </w:rPr>
              <w:t>МКУ «Агентство по комплексному развитию сельских территорий»</w:t>
            </w:r>
          </w:p>
          <w:p w:rsidR="00190841" w:rsidRPr="004934BA" w:rsidRDefault="00190841" w:rsidP="00F2701C">
            <w:pPr>
              <w:snapToGrid w:val="0"/>
              <w:jc w:val="center"/>
              <w:rPr>
                <w:sz w:val="16"/>
                <w:szCs w:val="16"/>
              </w:rPr>
            </w:pPr>
            <w:r w:rsidRPr="004934BA">
              <w:rPr>
                <w:sz w:val="16"/>
                <w:szCs w:val="16"/>
              </w:rPr>
              <w:t>ОГРН 1167329050217</w:t>
            </w:r>
          </w:p>
          <w:p w:rsidR="00190841" w:rsidRPr="00A332BB" w:rsidRDefault="00190841" w:rsidP="00F2701C">
            <w:pPr>
              <w:snapToGrid w:val="0"/>
              <w:jc w:val="center"/>
              <w:rPr>
                <w:sz w:val="16"/>
                <w:szCs w:val="16"/>
              </w:rPr>
            </w:pPr>
            <w:r w:rsidRPr="004934BA">
              <w:rPr>
                <w:sz w:val="16"/>
                <w:szCs w:val="16"/>
              </w:rPr>
              <w:t>Дополнительное соглашение от 02.10.2023 к договору о передаче муниципального недвижимого имущества в оперативное управление №35 от 24.12.2015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F2701C">
            <w:pPr>
              <w:jc w:val="center"/>
              <w:rPr>
                <w:sz w:val="16"/>
                <w:szCs w:val="16"/>
              </w:rPr>
            </w:pPr>
            <w:r>
              <w:rPr>
                <w:sz w:val="16"/>
                <w:szCs w:val="16"/>
              </w:rPr>
              <w:t>82</w:t>
            </w:r>
          </w:p>
        </w:tc>
        <w:tc>
          <w:tcPr>
            <w:tcW w:w="1134" w:type="dxa"/>
            <w:gridSpan w:val="2"/>
            <w:shd w:val="clear" w:color="auto" w:fill="auto"/>
          </w:tcPr>
          <w:p w:rsidR="00190841" w:rsidRPr="006B7666" w:rsidRDefault="00190841" w:rsidP="00F2701C">
            <w:pPr>
              <w:snapToGrid w:val="0"/>
              <w:ind w:left="-68" w:right="-150"/>
              <w:jc w:val="center"/>
              <w:rPr>
                <w:sz w:val="16"/>
                <w:szCs w:val="16"/>
              </w:rPr>
            </w:pPr>
            <w:r w:rsidRPr="006B7666">
              <w:rPr>
                <w:sz w:val="16"/>
                <w:szCs w:val="16"/>
              </w:rPr>
              <w:t>49/100 доли жилого дома</w:t>
            </w:r>
          </w:p>
          <w:p w:rsidR="00190841" w:rsidRPr="006B7666" w:rsidRDefault="00190841" w:rsidP="00F2701C">
            <w:pPr>
              <w:snapToGrid w:val="0"/>
              <w:ind w:left="-68" w:right="-150"/>
              <w:jc w:val="center"/>
              <w:rPr>
                <w:sz w:val="16"/>
                <w:szCs w:val="16"/>
              </w:rPr>
            </w:pPr>
            <w:r w:rsidRPr="006B7666">
              <w:rPr>
                <w:sz w:val="16"/>
                <w:szCs w:val="16"/>
              </w:rPr>
              <w:t>2-квартирный жилой дом</w:t>
            </w:r>
          </w:p>
          <w:p w:rsidR="00190841" w:rsidRPr="00740EE6" w:rsidRDefault="00190841" w:rsidP="00F2701C">
            <w:pPr>
              <w:snapToGrid w:val="0"/>
              <w:ind w:left="-68" w:right="-150"/>
              <w:jc w:val="center"/>
              <w:rPr>
                <w:sz w:val="16"/>
                <w:szCs w:val="16"/>
              </w:rPr>
            </w:pPr>
          </w:p>
        </w:tc>
        <w:tc>
          <w:tcPr>
            <w:tcW w:w="1701" w:type="dxa"/>
            <w:shd w:val="clear" w:color="auto" w:fill="auto"/>
          </w:tcPr>
          <w:p w:rsidR="00190841" w:rsidRPr="006B7666" w:rsidRDefault="00190841" w:rsidP="00F2701C">
            <w:pPr>
              <w:snapToGrid w:val="0"/>
              <w:jc w:val="center"/>
              <w:rPr>
                <w:sz w:val="16"/>
                <w:szCs w:val="16"/>
              </w:rPr>
            </w:pPr>
            <w:r w:rsidRPr="006B7666">
              <w:rPr>
                <w:sz w:val="16"/>
                <w:szCs w:val="16"/>
              </w:rPr>
              <w:t>Ульяновская область,</w:t>
            </w:r>
          </w:p>
          <w:p w:rsidR="00190841" w:rsidRPr="006B7666" w:rsidRDefault="00190841" w:rsidP="00F2701C">
            <w:pPr>
              <w:snapToGrid w:val="0"/>
              <w:jc w:val="center"/>
              <w:rPr>
                <w:sz w:val="16"/>
                <w:szCs w:val="16"/>
              </w:rPr>
            </w:pPr>
            <w:r w:rsidRPr="006B7666">
              <w:rPr>
                <w:sz w:val="16"/>
                <w:szCs w:val="16"/>
              </w:rPr>
              <w:t>Чердаклинский район,</w:t>
            </w:r>
          </w:p>
          <w:p w:rsidR="00190841" w:rsidRPr="006B7666" w:rsidRDefault="00190841" w:rsidP="00F2701C">
            <w:pPr>
              <w:snapToGrid w:val="0"/>
              <w:jc w:val="center"/>
              <w:rPr>
                <w:sz w:val="16"/>
                <w:szCs w:val="16"/>
              </w:rPr>
            </w:pPr>
            <w:r w:rsidRPr="006B7666">
              <w:rPr>
                <w:sz w:val="16"/>
                <w:szCs w:val="16"/>
              </w:rPr>
              <w:t>с. Старый, Белый Яр,</w:t>
            </w:r>
          </w:p>
          <w:p w:rsidR="00190841" w:rsidRPr="00740EE6" w:rsidRDefault="00190841" w:rsidP="00F2701C">
            <w:pPr>
              <w:snapToGrid w:val="0"/>
              <w:jc w:val="center"/>
              <w:rPr>
                <w:sz w:val="16"/>
                <w:szCs w:val="16"/>
              </w:rPr>
            </w:pPr>
            <w:r w:rsidRPr="006B7666">
              <w:rPr>
                <w:sz w:val="16"/>
                <w:szCs w:val="16"/>
              </w:rPr>
              <w:t>ул. Полевая, 9</w:t>
            </w:r>
          </w:p>
        </w:tc>
        <w:tc>
          <w:tcPr>
            <w:tcW w:w="1267" w:type="dxa"/>
          </w:tcPr>
          <w:p w:rsidR="00190841" w:rsidRPr="00740EE6" w:rsidRDefault="00190841" w:rsidP="00F2701C">
            <w:pPr>
              <w:ind w:left="-90" w:right="-128"/>
              <w:jc w:val="center"/>
              <w:rPr>
                <w:sz w:val="16"/>
                <w:szCs w:val="16"/>
              </w:rPr>
            </w:pPr>
            <w:r w:rsidRPr="006B7666">
              <w:rPr>
                <w:sz w:val="16"/>
                <w:szCs w:val="16"/>
              </w:rPr>
              <w:t>73:21:300101:34</w:t>
            </w:r>
          </w:p>
        </w:tc>
        <w:tc>
          <w:tcPr>
            <w:tcW w:w="1709" w:type="dxa"/>
            <w:gridSpan w:val="2"/>
            <w:shd w:val="clear" w:color="auto" w:fill="auto"/>
          </w:tcPr>
          <w:p w:rsidR="00190841" w:rsidRPr="00740EE6" w:rsidRDefault="00190841" w:rsidP="00F2701C">
            <w:pPr>
              <w:ind w:left="-96" w:right="-130"/>
              <w:jc w:val="center"/>
              <w:rPr>
                <w:sz w:val="16"/>
                <w:szCs w:val="16"/>
              </w:rPr>
            </w:pPr>
            <w:r>
              <w:rPr>
                <w:sz w:val="16"/>
                <w:szCs w:val="16"/>
              </w:rPr>
              <w:t>1984</w:t>
            </w:r>
          </w:p>
        </w:tc>
        <w:tc>
          <w:tcPr>
            <w:tcW w:w="4111" w:type="dxa"/>
            <w:shd w:val="clear" w:color="auto" w:fill="auto"/>
          </w:tcPr>
          <w:p w:rsidR="00190841" w:rsidRPr="006B7666" w:rsidRDefault="00190841" w:rsidP="00F2701C">
            <w:pPr>
              <w:ind w:left="-83" w:right="-134"/>
              <w:jc w:val="center"/>
              <w:rPr>
                <w:sz w:val="16"/>
                <w:szCs w:val="16"/>
              </w:rPr>
            </w:pPr>
            <w:r w:rsidRPr="006B7666">
              <w:rPr>
                <w:sz w:val="16"/>
                <w:szCs w:val="16"/>
              </w:rPr>
              <w:t>Решение Совета депутатов муниципального образования «Чердаклинский район» Ульяновской области от 02.12.2014 № 79;</w:t>
            </w:r>
          </w:p>
          <w:p w:rsidR="00190841" w:rsidRPr="006B7666" w:rsidRDefault="00190841" w:rsidP="00F2701C">
            <w:pPr>
              <w:ind w:left="-83" w:right="-134"/>
              <w:jc w:val="center"/>
              <w:rPr>
                <w:sz w:val="16"/>
                <w:szCs w:val="16"/>
              </w:rPr>
            </w:pPr>
            <w:r w:rsidRPr="006B7666">
              <w:rPr>
                <w:sz w:val="16"/>
                <w:szCs w:val="16"/>
              </w:rPr>
              <w:t xml:space="preserve">Постановление Правительства Ульяновской области от 06.03.2015 №92-П </w:t>
            </w:r>
          </w:p>
          <w:p w:rsidR="00190841" w:rsidRPr="006B7666" w:rsidRDefault="00190841" w:rsidP="00F2701C">
            <w:pPr>
              <w:ind w:left="-83" w:right="-134"/>
              <w:jc w:val="center"/>
              <w:rPr>
                <w:sz w:val="16"/>
                <w:szCs w:val="16"/>
              </w:rPr>
            </w:pPr>
            <w:r w:rsidRPr="006B766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от 24.12.2015 №1437</w:t>
            </w:r>
          </w:p>
          <w:p w:rsidR="00190841" w:rsidRPr="00740EE6" w:rsidRDefault="00190841" w:rsidP="00F2701C">
            <w:pPr>
              <w:ind w:left="-83" w:right="-134"/>
              <w:jc w:val="center"/>
              <w:rPr>
                <w:sz w:val="16"/>
                <w:szCs w:val="16"/>
              </w:rPr>
            </w:pPr>
            <w:r w:rsidRPr="006B766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6B7666" w:rsidRDefault="00190841" w:rsidP="00F2701C">
            <w:pPr>
              <w:jc w:val="center"/>
              <w:rPr>
                <w:sz w:val="16"/>
                <w:szCs w:val="16"/>
              </w:rPr>
            </w:pPr>
            <w:r w:rsidRPr="006B7666">
              <w:rPr>
                <w:sz w:val="16"/>
                <w:szCs w:val="16"/>
              </w:rPr>
              <w:t>Муниципальное образование «Чердаклинский район»</w:t>
            </w:r>
          </w:p>
          <w:p w:rsidR="00190841" w:rsidRPr="006B7666" w:rsidRDefault="00190841" w:rsidP="00F2701C">
            <w:pPr>
              <w:jc w:val="center"/>
              <w:rPr>
                <w:sz w:val="16"/>
                <w:szCs w:val="16"/>
              </w:rPr>
            </w:pPr>
            <w:r w:rsidRPr="006B7666">
              <w:rPr>
                <w:sz w:val="16"/>
                <w:szCs w:val="16"/>
              </w:rPr>
              <w:t>Ульяновской области</w:t>
            </w:r>
          </w:p>
          <w:p w:rsidR="00190841" w:rsidRPr="006B7666" w:rsidRDefault="00190841" w:rsidP="00F2701C">
            <w:pPr>
              <w:jc w:val="center"/>
              <w:rPr>
                <w:sz w:val="16"/>
                <w:szCs w:val="16"/>
              </w:rPr>
            </w:pPr>
          </w:p>
          <w:p w:rsidR="00190841" w:rsidRPr="006B7666" w:rsidRDefault="00190841" w:rsidP="00F2701C">
            <w:pPr>
              <w:jc w:val="center"/>
              <w:rPr>
                <w:sz w:val="16"/>
                <w:szCs w:val="16"/>
              </w:rPr>
            </w:pPr>
          </w:p>
          <w:p w:rsidR="00190841" w:rsidRPr="006B7666" w:rsidRDefault="00190841" w:rsidP="00F2701C">
            <w:pPr>
              <w:jc w:val="center"/>
              <w:rPr>
                <w:sz w:val="16"/>
                <w:szCs w:val="16"/>
              </w:rPr>
            </w:pPr>
            <w:r w:rsidRPr="006B7666">
              <w:rPr>
                <w:sz w:val="16"/>
                <w:szCs w:val="16"/>
              </w:rPr>
              <w:t>Передан в МКУ «Комитет ЖКХ и строительства Чердаклинского района Ульяновской области»</w:t>
            </w:r>
          </w:p>
          <w:p w:rsidR="00190841" w:rsidRPr="006B7666" w:rsidRDefault="00190841" w:rsidP="00F2701C">
            <w:pPr>
              <w:jc w:val="center"/>
              <w:rPr>
                <w:sz w:val="16"/>
                <w:szCs w:val="16"/>
              </w:rPr>
            </w:pPr>
            <w:r w:rsidRPr="006B7666">
              <w:rPr>
                <w:sz w:val="16"/>
                <w:szCs w:val="16"/>
              </w:rPr>
              <w:t>Договор о передаче муниципального имущества в оперативное управление от 24.12.2015 №35</w:t>
            </w:r>
          </w:p>
          <w:p w:rsidR="00190841" w:rsidRPr="006B7666" w:rsidRDefault="00190841" w:rsidP="00F2701C">
            <w:pPr>
              <w:jc w:val="center"/>
              <w:rPr>
                <w:sz w:val="16"/>
                <w:szCs w:val="16"/>
              </w:rPr>
            </w:pPr>
            <w:r w:rsidRPr="006B7666">
              <w:rPr>
                <w:sz w:val="16"/>
                <w:szCs w:val="16"/>
              </w:rPr>
              <w:t>МКУ «Агентство по комплексному развитию сельских территорий»</w:t>
            </w:r>
          </w:p>
          <w:p w:rsidR="00190841" w:rsidRPr="006B7666" w:rsidRDefault="00190841" w:rsidP="00F2701C">
            <w:pPr>
              <w:jc w:val="center"/>
              <w:rPr>
                <w:sz w:val="16"/>
                <w:szCs w:val="16"/>
              </w:rPr>
            </w:pPr>
            <w:r w:rsidRPr="006B7666">
              <w:rPr>
                <w:sz w:val="16"/>
                <w:szCs w:val="16"/>
              </w:rPr>
              <w:t>ОГРН 1167329050217</w:t>
            </w:r>
          </w:p>
          <w:p w:rsidR="00190841" w:rsidRPr="00740EE6" w:rsidRDefault="00190841" w:rsidP="00F2701C">
            <w:pPr>
              <w:jc w:val="center"/>
              <w:rPr>
                <w:sz w:val="16"/>
                <w:szCs w:val="16"/>
              </w:rPr>
            </w:pPr>
            <w:r w:rsidRPr="006B7666">
              <w:rPr>
                <w:sz w:val="16"/>
                <w:szCs w:val="16"/>
              </w:rPr>
              <w:t>Дополнительное соглашение от 02.10.2023 к договору о передаче муниципального недвижимого имущества в оперативное управление №35 от 24.12.2015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F2701C">
            <w:pPr>
              <w:jc w:val="center"/>
              <w:rPr>
                <w:sz w:val="16"/>
                <w:szCs w:val="16"/>
              </w:rPr>
            </w:pPr>
            <w:r>
              <w:rPr>
                <w:sz w:val="16"/>
                <w:szCs w:val="16"/>
              </w:rPr>
              <w:t>83</w:t>
            </w:r>
          </w:p>
        </w:tc>
        <w:tc>
          <w:tcPr>
            <w:tcW w:w="1134" w:type="dxa"/>
            <w:gridSpan w:val="2"/>
            <w:shd w:val="clear" w:color="auto" w:fill="auto"/>
          </w:tcPr>
          <w:p w:rsidR="00190841" w:rsidRPr="00740EE6" w:rsidRDefault="00190841" w:rsidP="00F2701C">
            <w:pPr>
              <w:snapToGrid w:val="0"/>
              <w:ind w:left="-68" w:right="-150"/>
              <w:jc w:val="center"/>
              <w:rPr>
                <w:sz w:val="16"/>
                <w:szCs w:val="16"/>
              </w:rPr>
            </w:pPr>
            <w:r w:rsidRPr="00740EE6">
              <w:rPr>
                <w:sz w:val="16"/>
                <w:szCs w:val="16"/>
              </w:rPr>
              <w:t>8-квартирный жилой дом</w:t>
            </w:r>
          </w:p>
          <w:p w:rsidR="00190841" w:rsidRPr="00740EE6" w:rsidRDefault="00190841" w:rsidP="00F2701C">
            <w:pPr>
              <w:jc w:val="both"/>
              <w:rPr>
                <w:sz w:val="16"/>
                <w:szCs w:val="16"/>
              </w:rPr>
            </w:pPr>
          </w:p>
        </w:tc>
        <w:tc>
          <w:tcPr>
            <w:tcW w:w="1701" w:type="dxa"/>
            <w:shd w:val="clear" w:color="auto" w:fill="auto"/>
          </w:tcPr>
          <w:p w:rsidR="00190841" w:rsidRPr="00740EE6" w:rsidRDefault="00190841" w:rsidP="00F2701C">
            <w:pPr>
              <w:snapToGrid w:val="0"/>
              <w:jc w:val="center"/>
              <w:rPr>
                <w:sz w:val="16"/>
                <w:szCs w:val="16"/>
              </w:rPr>
            </w:pPr>
            <w:r w:rsidRPr="00740EE6">
              <w:rPr>
                <w:sz w:val="16"/>
                <w:szCs w:val="16"/>
              </w:rPr>
              <w:t>Ульяновская область, Чердаклинский район,</w:t>
            </w:r>
          </w:p>
          <w:p w:rsidR="00190841" w:rsidRPr="00740EE6" w:rsidRDefault="00190841" w:rsidP="00F2701C">
            <w:pPr>
              <w:snapToGrid w:val="0"/>
              <w:jc w:val="center"/>
              <w:rPr>
                <w:sz w:val="16"/>
                <w:szCs w:val="16"/>
              </w:rPr>
            </w:pPr>
            <w:r w:rsidRPr="00740EE6">
              <w:rPr>
                <w:sz w:val="16"/>
                <w:szCs w:val="16"/>
              </w:rPr>
              <w:t>с. Суходол,</w:t>
            </w:r>
          </w:p>
          <w:p w:rsidR="00190841" w:rsidRPr="00740EE6" w:rsidRDefault="00190841" w:rsidP="00F2701C">
            <w:pPr>
              <w:jc w:val="center"/>
              <w:rPr>
                <w:sz w:val="16"/>
                <w:szCs w:val="16"/>
              </w:rPr>
            </w:pPr>
            <w:r w:rsidRPr="00740EE6">
              <w:rPr>
                <w:sz w:val="16"/>
                <w:szCs w:val="16"/>
              </w:rPr>
              <w:t>ул. Калинина, 4</w:t>
            </w:r>
          </w:p>
        </w:tc>
        <w:tc>
          <w:tcPr>
            <w:tcW w:w="1267" w:type="dxa"/>
          </w:tcPr>
          <w:p w:rsidR="00190841" w:rsidRPr="00740EE6" w:rsidRDefault="00190841" w:rsidP="00F2701C">
            <w:pPr>
              <w:ind w:left="-90" w:right="-128"/>
              <w:jc w:val="center"/>
              <w:rPr>
                <w:sz w:val="16"/>
                <w:szCs w:val="16"/>
              </w:rPr>
            </w:pPr>
            <w:r w:rsidRPr="00740EE6">
              <w:rPr>
                <w:sz w:val="16"/>
                <w:szCs w:val="16"/>
              </w:rPr>
              <w:t>отсутствует</w:t>
            </w:r>
          </w:p>
        </w:tc>
        <w:tc>
          <w:tcPr>
            <w:tcW w:w="1709" w:type="dxa"/>
            <w:gridSpan w:val="2"/>
            <w:shd w:val="clear" w:color="auto" w:fill="auto"/>
          </w:tcPr>
          <w:p w:rsidR="00190841" w:rsidRPr="00740EE6" w:rsidRDefault="00190841" w:rsidP="00F2701C">
            <w:pPr>
              <w:ind w:left="-96" w:right="-130"/>
              <w:jc w:val="center"/>
              <w:rPr>
                <w:sz w:val="16"/>
                <w:szCs w:val="16"/>
              </w:rPr>
            </w:pPr>
            <w:r w:rsidRPr="00740EE6">
              <w:rPr>
                <w:sz w:val="16"/>
                <w:szCs w:val="16"/>
              </w:rPr>
              <w:t>1980</w:t>
            </w:r>
          </w:p>
          <w:p w:rsidR="00190841" w:rsidRPr="00740EE6" w:rsidRDefault="00190841" w:rsidP="00F2701C">
            <w:pPr>
              <w:ind w:left="-96" w:right="-130"/>
              <w:jc w:val="center"/>
              <w:rPr>
                <w:sz w:val="16"/>
                <w:szCs w:val="16"/>
              </w:rPr>
            </w:pPr>
            <w:r w:rsidRPr="00740EE6">
              <w:rPr>
                <w:sz w:val="16"/>
                <w:szCs w:val="16"/>
              </w:rPr>
              <w:t>218 кв. м</w:t>
            </w:r>
          </w:p>
        </w:tc>
        <w:tc>
          <w:tcPr>
            <w:tcW w:w="4111" w:type="dxa"/>
            <w:shd w:val="clear" w:color="auto" w:fill="auto"/>
          </w:tcPr>
          <w:p w:rsidR="00190841" w:rsidRPr="00740EE6" w:rsidRDefault="00190841" w:rsidP="00F2701C">
            <w:pPr>
              <w:ind w:left="-83" w:right="-134"/>
              <w:jc w:val="center"/>
              <w:rPr>
                <w:sz w:val="16"/>
                <w:szCs w:val="16"/>
              </w:rPr>
            </w:pPr>
            <w:r w:rsidRPr="00740EE6">
              <w:rPr>
                <w:sz w:val="16"/>
                <w:szCs w:val="16"/>
              </w:rPr>
              <w:t>Решение Совета депутатов муниципального образования «Чердаклинский район» Ульяновской области от 02.12.2014 № 79;</w:t>
            </w:r>
          </w:p>
          <w:p w:rsidR="00190841" w:rsidRPr="00740EE6" w:rsidRDefault="00190841" w:rsidP="00F2701C">
            <w:pPr>
              <w:ind w:left="-83" w:right="-134"/>
              <w:jc w:val="center"/>
              <w:rPr>
                <w:sz w:val="16"/>
                <w:szCs w:val="16"/>
              </w:rPr>
            </w:pPr>
            <w:r w:rsidRPr="00740EE6">
              <w:rPr>
                <w:sz w:val="16"/>
                <w:szCs w:val="16"/>
              </w:rPr>
              <w:t xml:space="preserve">Постановление Правительства Ульяновской области от 06.03.2015 №92-П </w:t>
            </w:r>
          </w:p>
          <w:p w:rsidR="00190841" w:rsidRPr="00740EE6" w:rsidRDefault="00190841" w:rsidP="00F2701C">
            <w:pPr>
              <w:snapToGrid w:val="0"/>
              <w:ind w:left="-83" w:right="-134"/>
              <w:jc w:val="center"/>
              <w:rPr>
                <w:sz w:val="16"/>
                <w:szCs w:val="16"/>
              </w:rPr>
            </w:pPr>
            <w:r w:rsidRPr="00740EE6">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от 24.12.2015 №1437</w:t>
            </w:r>
          </w:p>
          <w:p w:rsidR="00190841" w:rsidRPr="00740EE6" w:rsidRDefault="00190841" w:rsidP="00090EC8">
            <w:pPr>
              <w:snapToGrid w:val="0"/>
              <w:ind w:left="-83" w:right="-134"/>
              <w:jc w:val="center"/>
              <w:rPr>
                <w:sz w:val="16"/>
                <w:szCs w:val="16"/>
              </w:rPr>
            </w:pPr>
            <w:r w:rsidRPr="00740EE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740EE6" w:rsidRDefault="00190841" w:rsidP="00F2701C">
            <w:pPr>
              <w:jc w:val="center"/>
              <w:rPr>
                <w:sz w:val="16"/>
                <w:szCs w:val="16"/>
              </w:rPr>
            </w:pPr>
            <w:r w:rsidRPr="00740EE6">
              <w:rPr>
                <w:sz w:val="16"/>
                <w:szCs w:val="16"/>
              </w:rPr>
              <w:lastRenderedPageBreak/>
              <w:t>Муниципальное образование «Чердаклинский район»</w:t>
            </w:r>
          </w:p>
          <w:p w:rsidR="00190841" w:rsidRPr="00740EE6" w:rsidRDefault="00190841" w:rsidP="00F2701C">
            <w:pPr>
              <w:jc w:val="center"/>
              <w:rPr>
                <w:sz w:val="16"/>
                <w:szCs w:val="16"/>
              </w:rPr>
            </w:pPr>
            <w:r w:rsidRPr="00740EE6">
              <w:rPr>
                <w:sz w:val="16"/>
                <w:szCs w:val="16"/>
              </w:rPr>
              <w:t>Ульяновской области</w:t>
            </w:r>
          </w:p>
          <w:p w:rsidR="00190841" w:rsidRPr="00740EE6" w:rsidRDefault="00190841" w:rsidP="00F2701C">
            <w:pPr>
              <w:jc w:val="center"/>
              <w:rPr>
                <w:sz w:val="16"/>
                <w:szCs w:val="16"/>
              </w:rPr>
            </w:pPr>
          </w:p>
          <w:p w:rsidR="00190841" w:rsidRPr="00740EE6" w:rsidRDefault="00190841" w:rsidP="00F2701C">
            <w:pPr>
              <w:jc w:val="center"/>
              <w:rPr>
                <w:sz w:val="16"/>
                <w:szCs w:val="16"/>
              </w:rPr>
            </w:pPr>
          </w:p>
          <w:p w:rsidR="00190841" w:rsidRPr="00740EE6" w:rsidRDefault="00190841" w:rsidP="00F2701C">
            <w:pPr>
              <w:snapToGrid w:val="0"/>
              <w:jc w:val="center"/>
              <w:rPr>
                <w:sz w:val="16"/>
                <w:szCs w:val="16"/>
              </w:rPr>
            </w:pPr>
            <w:r w:rsidRPr="00740EE6">
              <w:rPr>
                <w:sz w:val="16"/>
                <w:szCs w:val="16"/>
              </w:rPr>
              <w:t>Передан в МКУ «Комитет ЖКХ и строительства Чердаклинского района Ульяновской области»</w:t>
            </w:r>
          </w:p>
          <w:p w:rsidR="00190841" w:rsidRPr="00740EE6" w:rsidRDefault="00190841" w:rsidP="00F2701C">
            <w:pPr>
              <w:snapToGrid w:val="0"/>
              <w:jc w:val="center"/>
              <w:rPr>
                <w:sz w:val="16"/>
                <w:szCs w:val="16"/>
              </w:rPr>
            </w:pPr>
            <w:r w:rsidRPr="00740EE6">
              <w:rPr>
                <w:sz w:val="16"/>
                <w:szCs w:val="16"/>
              </w:rPr>
              <w:lastRenderedPageBreak/>
              <w:t>Договор о передаче муниципального имущества в оперативное управление от 24.12.2015 №35</w:t>
            </w:r>
          </w:p>
          <w:p w:rsidR="00190841" w:rsidRPr="00740EE6" w:rsidRDefault="00190841" w:rsidP="00F2701C">
            <w:pPr>
              <w:snapToGrid w:val="0"/>
              <w:jc w:val="center"/>
              <w:rPr>
                <w:sz w:val="16"/>
                <w:szCs w:val="16"/>
              </w:rPr>
            </w:pPr>
            <w:r w:rsidRPr="00740EE6">
              <w:rPr>
                <w:sz w:val="16"/>
                <w:szCs w:val="16"/>
              </w:rPr>
              <w:t>МКУ «Агентство по комплексному развитию сельских территорий»</w:t>
            </w:r>
          </w:p>
          <w:p w:rsidR="00190841" w:rsidRPr="00740EE6" w:rsidRDefault="00190841" w:rsidP="00F2701C">
            <w:pPr>
              <w:snapToGrid w:val="0"/>
              <w:jc w:val="center"/>
              <w:rPr>
                <w:sz w:val="16"/>
                <w:szCs w:val="16"/>
              </w:rPr>
            </w:pPr>
            <w:r w:rsidRPr="00740EE6">
              <w:rPr>
                <w:sz w:val="16"/>
                <w:szCs w:val="16"/>
              </w:rPr>
              <w:t>ОГРН 1167329050217</w:t>
            </w:r>
          </w:p>
          <w:p w:rsidR="00190841" w:rsidRPr="00740EE6" w:rsidRDefault="00190841" w:rsidP="00F2701C">
            <w:pPr>
              <w:snapToGrid w:val="0"/>
              <w:jc w:val="center"/>
              <w:rPr>
                <w:sz w:val="16"/>
                <w:szCs w:val="16"/>
              </w:rPr>
            </w:pPr>
            <w:r w:rsidRPr="00740EE6">
              <w:rPr>
                <w:sz w:val="16"/>
                <w:szCs w:val="16"/>
              </w:rPr>
              <w:t>Дополнительное соглашение от 02.10.2023 к договору о передаче муниципального недвижимого имущества в оперативное управление №35 от 24.12.2015</w:t>
            </w:r>
          </w:p>
          <w:p w:rsidR="00190841" w:rsidRPr="00740EE6" w:rsidRDefault="00190841" w:rsidP="00090EC8">
            <w:pPr>
              <w:snapToGrid w:val="0"/>
              <w:jc w:val="center"/>
              <w:rPr>
                <w:sz w:val="16"/>
                <w:szCs w:val="16"/>
              </w:rPr>
            </w:pP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F71A9F" w:rsidRDefault="00190841" w:rsidP="00F2701C">
            <w:pPr>
              <w:jc w:val="center"/>
              <w:rPr>
                <w:sz w:val="16"/>
                <w:szCs w:val="16"/>
              </w:rPr>
            </w:pPr>
            <w:r>
              <w:rPr>
                <w:sz w:val="16"/>
                <w:szCs w:val="16"/>
              </w:rPr>
              <w:t>84</w:t>
            </w:r>
          </w:p>
        </w:tc>
        <w:tc>
          <w:tcPr>
            <w:tcW w:w="1134" w:type="dxa"/>
            <w:gridSpan w:val="2"/>
            <w:shd w:val="clear" w:color="auto" w:fill="auto"/>
          </w:tcPr>
          <w:p w:rsidR="00190841" w:rsidRPr="005B6D63" w:rsidRDefault="00190841" w:rsidP="00F2701C">
            <w:pPr>
              <w:snapToGrid w:val="0"/>
              <w:jc w:val="center"/>
              <w:rPr>
                <w:sz w:val="16"/>
                <w:szCs w:val="16"/>
              </w:rPr>
            </w:pPr>
            <w:r w:rsidRPr="005B6D63">
              <w:rPr>
                <w:sz w:val="16"/>
                <w:szCs w:val="16"/>
              </w:rPr>
              <w:t>25/100 доли жилого дома</w:t>
            </w:r>
          </w:p>
          <w:p w:rsidR="00190841" w:rsidRPr="005B6D63" w:rsidRDefault="00190841" w:rsidP="00F2701C">
            <w:pPr>
              <w:snapToGrid w:val="0"/>
              <w:jc w:val="center"/>
              <w:rPr>
                <w:sz w:val="16"/>
                <w:szCs w:val="16"/>
              </w:rPr>
            </w:pPr>
            <w:r w:rsidRPr="005B6D63">
              <w:rPr>
                <w:sz w:val="16"/>
                <w:szCs w:val="16"/>
              </w:rPr>
              <w:t>4-квартирный жилой дом</w:t>
            </w:r>
          </w:p>
          <w:p w:rsidR="00190841" w:rsidRPr="00F71A9F" w:rsidRDefault="00190841" w:rsidP="00F2701C">
            <w:pPr>
              <w:snapToGrid w:val="0"/>
              <w:jc w:val="center"/>
              <w:rPr>
                <w:sz w:val="16"/>
                <w:szCs w:val="16"/>
              </w:rPr>
            </w:pPr>
          </w:p>
        </w:tc>
        <w:tc>
          <w:tcPr>
            <w:tcW w:w="1701" w:type="dxa"/>
            <w:shd w:val="clear" w:color="auto" w:fill="auto"/>
          </w:tcPr>
          <w:p w:rsidR="00190841" w:rsidRPr="00F71A9F" w:rsidRDefault="00190841" w:rsidP="00F2701C">
            <w:pPr>
              <w:snapToGrid w:val="0"/>
              <w:jc w:val="center"/>
              <w:rPr>
                <w:sz w:val="16"/>
                <w:szCs w:val="16"/>
              </w:rPr>
            </w:pPr>
            <w:r w:rsidRPr="00F71A9F">
              <w:rPr>
                <w:sz w:val="16"/>
                <w:szCs w:val="16"/>
              </w:rPr>
              <w:t>Ульяновская область, Чердаклинский район,</w:t>
            </w:r>
          </w:p>
          <w:p w:rsidR="00190841" w:rsidRPr="00F71A9F" w:rsidRDefault="00190841" w:rsidP="00F2701C">
            <w:pPr>
              <w:snapToGrid w:val="0"/>
              <w:jc w:val="center"/>
              <w:rPr>
                <w:sz w:val="16"/>
                <w:szCs w:val="16"/>
              </w:rPr>
            </w:pPr>
            <w:r w:rsidRPr="00F71A9F">
              <w:rPr>
                <w:sz w:val="16"/>
                <w:szCs w:val="16"/>
              </w:rPr>
              <w:t>с. Суходол,</w:t>
            </w:r>
          </w:p>
          <w:p w:rsidR="00190841" w:rsidRPr="00F71A9F" w:rsidRDefault="00190841" w:rsidP="00F2701C">
            <w:pPr>
              <w:snapToGrid w:val="0"/>
              <w:jc w:val="center"/>
              <w:rPr>
                <w:sz w:val="16"/>
                <w:szCs w:val="16"/>
              </w:rPr>
            </w:pPr>
            <w:r w:rsidRPr="00F71A9F">
              <w:rPr>
                <w:sz w:val="16"/>
                <w:szCs w:val="16"/>
              </w:rPr>
              <w:t>ул. Крупской, 2</w:t>
            </w:r>
          </w:p>
        </w:tc>
        <w:tc>
          <w:tcPr>
            <w:tcW w:w="1267" w:type="dxa"/>
          </w:tcPr>
          <w:p w:rsidR="00190841" w:rsidRPr="005B6D63" w:rsidRDefault="00190841" w:rsidP="00F2701C">
            <w:pPr>
              <w:snapToGrid w:val="0"/>
              <w:ind w:left="-68"/>
              <w:jc w:val="center"/>
              <w:rPr>
                <w:sz w:val="14"/>
                <w:szCs w:val="14"/>
              </w:rPr>
            </w:pPr>
            <w:r w:rsidRPr="005B6D63">
              <w:rPr>
                <w:sz w:val="14"/>
                <w:szCs w:val="14"/>
              </w:rPr>
              <w:t>73:21:320904:76</w:t>
            </w:r>
          </w:p>
          <w:p w:rsidR="00190841" w:rsidRPr="00F71A9F" w:rsidRDefault="00190841" w:rsidP="00F2701C">
            <w:pPr>
              <w:snapToGrid w:val="0"/>
              <w:ind w:left="-68" w:right="-8"/>
              <w:jc w:val="center"/>
              <w:rPr>
                <w:bCs/>
                <w:sz w:val="14"/>
                <w:szCs w:val="14"/>
              </w:rPr>
            </w:pPr>
          </w:p>
        </w:tc>
        <w:tc>
          <w:tcPr>
            <w:tcW w:w="1709" w:type="dxa"/>
            <w:gridSpan w:val="2"/>
            <w:shd w:val="clear" w:color="auto" w:fill="auto"/>
          </w:tcPr>
          <w:p w:rsidR="00190841" w:rsidRPr="00F71A9F" w:rsidRDefault="00190841" w:rsidP="00F2701C">
            <w:pPr>
              <w:ind w:left="-96" w:right="-130"/>
              <w:jc w:val="center"/>
              <w:rPr>
                <w:sz w:val="16"/>
                <w:szCs w:val="16"/>
              </w:rPr>
            </w:pPr>
            <w:r w:rsidRPr="00F71A9F">
              <w:rPr>
                <w:sz w:val="16"/>
                <w:szCs w:val="16"/>
              </w:rPr>
              <w:t>1950</w:t>
            </w:r>
          </w:p>
          <w:p w:rsidR="00190841" w:rsidRPr="00F71A9F" w:rsidRDefault="00190841" w:rsidP="00F2701C">
            <w:pPr>
              <w:ind w:left="-96" w:right="-130"/>
              <w:jc w:val="center"/>
              <w:rPr>
                <w:sz w:val="16"/>
                <w:szCs w:val="16"/>
              </w:rPr>
            </w:pPr>
            <w:r w:rsidRPr="00F71A9F">
              <w:rPr>
                <w:sz w:val="16"/>
                <w:szCs w:val="16"/>
              </w:rPr>
              <w:t>260 кв.м</w:t>
            </w:r>
          </w:p>
        </w:tc>
        <w:tc>
          <w:tcPr>
            <w:tcW w:w="4111" w:type="dxa"/>
            <w:shd w:val="clear" w:color="auto" w:fill="auto"/>
          </w:tcPr>
          <w:p w:rsidR="00190841" w:rsidRPr="00F71A9F" w:rsidRDefault="00190841" w:rsidP="00F2701C">
            <w:pPr>
              <w:jc w:val="center"/>
              <w:rPr>
                <w:sz w:val="16"/>
                <w:szCs w:val="16"/>
              </w:rPr>
            </w:pPr>
            <w:r w:rsidRPr="00F71A9F">
              <w:rPr>
                <w:sz w:val="16"/>
                <w:szCs w:val="16"/>
              </w:rPr>
              <w:t>Решение Совета депутатов муниципального образования «Чердаклинский район» Ульяновской области от 02.12.2014 № 79;</w:t>
            </w:r>
          </w:p>
          <w:p w:rsidR="00190841" w:rsidRPr="00F71A9F" w:rsidRDefault="00190841" w:rsidP="00F2701C">
            <w:pPr>
              <w:jc w:val="center"/>
              <w:rPr>
                <w:sz w:val="16"/>
                <w:szCs w:val="16"/>
              </w:rPr>
            </w:pPr>
            <w:r w:rsidRPr="00F71A9F">
              <w:rPr>
                <w:sz w:val="16"/>
                <w:szCs w:val="16"/>
              </w:rPr>
              <w:t xml:space="preserve">Постановление Правительства Ульяновской области от 06.03.2015 №92-П </w:t>
            </w:r>
          </w:p>
          <w:p w:rsidR="00190841" w:rsidRPr="00F71A9F" w:rsidRDefault="00190841" w:rsidP="00F2701C">
            <w:pPr>
              <w:jc w:val="center"/>
              <w:rPr>
                <w:sz w:val="16"/>
                <w:szCs w:val="16"/>
              </w:rPr>
            </w:pPr>
            <w:r w:rsidRPr="00F71A9F">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от 24.12.2015 №1437</w:t>
            </w:r>
          </w:p>
          <w:p w:rsidR="00190841" w:rsidRPr="00F71A9F" w:rsidRDefault="00190841" w:rsidP="00F2701C">
            <w:pPr>
              <w:jc w:val="center"/>
              <w:rPr>
                <w:sz w:val="16"/>
                <w:szCs w:val="16"/>
              </w:rPr>
            </w:pPr>
            <w:r w:rsidRPr="00F71A9F">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71A9F" w:rsidRDefault="00190841" w:rsidP="00F2701C">
            <w:pPr>
              <w:snapToGrid w:val="0"/>
              <w:jc w:val="center"/>
              <w:rPr>
                <w:sz w:val="16"/>
                <w:szCs w:val="16"/>
              </w:rPr>
            </w:pPr>
            <w:r w:rsidRPr="00F71A9F">
              <w:rPr>
                <w:sz w:val="16"/>
                <w:szCs w:val="16"/>
              </w:rPr>
              <w:t>Муниципальное образование</w:t>
            </w:r>
          </w:p>
          <w:p w:rsidR="00190841" w:rsidRPr="00F71A9F" w:rsidRDefault="00190841" w:rsidP="00F2701C">
            <w:pPr>
              <w:snapToGrid w:val="0"/>
              <w:jc w:val="center"/>
              <w:rPr>
                <w:sz w:val="16"/>
                <w:szCs w:val="16"/>
              </w:rPr>
            </w:pPr>
            <w:r w:rsidRPr="00F71A9F">
              <w:rPr>
                <w:sz w:val="16"/>
                <w:szCs w:val="16"/>
              </w:rPr>
              <w:t>«Чердаклинский район»</w:t>
            </w:r>
            <w:r w:rsidR="00090EC8">
              <w:rPr>
                <w:sz w:val="16"/>
                <w:szCs w:val="16"/>
              </w:rPr>
              <w:t xml:space="preserve"> </w:t>
            </w:r>
            <w:r w:rsidRPr="00F71A9F">
              <w:rPr>
                <w:sz w:val="16"/>
                <w:szCs w:val="16"/>
              </w:rPr>
              <w:t>Ульяновской области</w:t>
            </w:r>
          </w:p>
          <w:p w:rsidR="00190841" w:rsidRPr="00F71A9F" w:rsidRDefault="00190841" w:rsidP="00F2701C">
            <w:pPr>
              <w:snapToGrid w:val="0"/>
              <w:jc w:val="center"/>
              <w:rPr>
                <w:sz w:val="16"/>
                <w:szCs w:val="16"/>
              </w:rPr>
            </w:pPr>
          </w:p>
          <w:p w:rsidR="00190841" w:rsidRPr="00F71A9F" w:rsidRDefault="00190841" w:rsidP="00F2701C">
            <w:pPr>
              <w:snapToGrid w:val="0"/>
              <w:jc w:val="center"/>
              <w:rPr>
                <w:sz w:val="16"/>
                <w:szCs w:val="16"/>
              </w:rPr>
            </w:pPr>
            <w:r w:rsidRPr="00F71A9F">
              <w:rPr>
                <w:sz w:val="16"/>
                <w:szCs w:val="16"/>
              </w:rPr>
              <w:t>Передан в МКУ «Комитет ЖКХ и строительства Чердаклинского района Ульяновской области»</w:t>
            </w:r>
          </w:p>
          <w:p w:rsidR="00190841" w:rsidRPr="00F71A9F" w:rsidRDefault="00190841" w:rsidP="00F2701C">
            <w:pPr>
              <w:snapToGrid w:val="0"/>
              <w:jc w:val="center"/>
              <w:rPr>
                <w:sz w:val="16"/>
                <w:szCs w:val="16"/>
              </w:rPr>
            </w:pPr>
            <w:r w:rsidRPr="00F71A9F">
              <w:rPr>
                <w:sz w:val="16"/>
                <w:szCs w:val="16"/>
              </w:rPr>
              <w:t xml:space="preserve">Договор о передаче муниципального имущества в оперативное управление от 24.12.2015 №35 </w:t>
            </w:r>
          </w:p>
          <w:p w:rsidR="00190841" w:rsidRPr="00F71A9F" w:rsidRDefault="00190841" w:rsidP="00F2701C">
            <w:pPr>
              <w:snapToGrid w:val="0"/>
              <w:jc w:val="center"/>
              <w:rPr>
                <w:sz w:val="16"/>
                <w:szCs w:val="16"/>
              </w:rPr>
            </w:pPr>
            <w:r w:rsidRPr="00F71A9F">
              <w:rPr>
                <w:sz w:val="16"/>
                <w:szCs w:val="16"/>
              </w:rPr>
              <w:t>МКУ «Агентство по комплексному развитию сельских территорий»</w:t>
            </w:r>
          </w:p>
          <w:p w:rsidR="00190841" w:rsidRPr="00F71A9F" w:rsidRDefault="00190841" w:rsidP="00F2701C">
            <w:pPr>
              <w:snapToGrid w:val="0"/>
              <w:jc w:val="center"/>
              <w:rPr>
                <w:sz w:val="16"/>
                <w:szCs w:val="16"/>
              </w:rPr>
            </w:pPr>
            <w:r w:rsidRPr="00F71A9F">
              <w:rPr>
                <w:sz w:val="16"/>
                <w:szCs w:val="16"/>
              </w:rPr>
              <w:t>ОГРН 1167329050217</w:t>
            </w:r>
          </w:p>
          <w:p w:rsidR="00190841" w:rsidRPr="00F71A9F" w:rsidRDefault="00190841" w:rsidP="00F2701C">
            <w:pPr>
              <w:snapToGrid w:val="0"/>
              <w:jc w:val="center"/>
              <w:rPr>
                <w:sz w:val="16"/>
                <w:szCs w:val="16"/>
              </w:rPr>
            </w:pPr>
            <w:r w:rsidRPr="00F71A9F">
              <w:rPr>
                <w:sz w:val="16"/>
                <w:szCs w:val="16"/>
              </w:rPr>
              <w:t>Дополнительное соглашение от 02.10.2023 к договору о передаче муниципального недвижимого имущества в оперативное управление №35 от 24.12.2015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F2701C">
            <w:pPr>
              <w:jc w:val="center"/>
              <w:rPr>
                <w:sz w:val="16"/>
                <w:szCs w:val="16"/>
              </w:rPr>
            </w:pPr>
            <w:r>
              <w:rPr>
                <w:sz w:val="16"/>
                <w:szCs w:val="16"/>
              </w:rPr>
              <w:t>85</w:t>
            </w:r>
          </w:p>
        </w:tc>
        <w:tc>
          <w:tcPr>
            <w:tcW w:w="1134" w:type="dxa"/>
            <w:gridSpan w:val="2"/>
            <w:shd w:val="clear" w:color="auto" w:fill="auto"/>
          </w:tcPr>
          <w:p w:rsidR="00190841" w:rsidRPr="00740EE6" w:rsidRDefault="00190841" w:rsidP="00F2701C">
            <w:pPr>
              <w:snapToGrid w:val="0"/>
              <w:jc w:val="center"/>
              <w:rPr>
                <w:sz w:val="16"/>
                <w:szCs w:val="16"/>
              </w:rPr>
            </w:pPr>
            <w:r>
              <w:rPr>
                <w:sz w:val="16"/>
                <w:szCs w:val="16"/>
              </w:rPr>
              <w:t>1/3 доли жилого дома</w:t>
            </w:r>
          </w:p>
        </w:tc>
        <w:tc>
          <w:tcPr>
            <w:tcW w:w="1701" w:type="dxa"/>
            <w:shd w:val="clear" w:color="auto" w:fill="auto"/>
          </w:tcPr>
          <w:p w:rsidR="00190841" w:rsidRPr="00697A2A" w:rsidRDefault="00190841" w:rsidP="00F2701C">
            <w:pPr>
              <w:snapToGrid w:val="0"/>
              <w:jc w:val="center"/>
              <w:rPr>
                <w:sz w:val="16"/>
                <w:szCs w:val="16"/>
              </w:rPr>
            </w:pPr>
            <w:r w:rsidRPr="00697A2A">
              <w:rPr>
                <w:sz w:val="16"/>
                <w:szCs w:val="16"/>
              </w:rPr>
              <w:t>Ульяновская область, Чердаклинский район,</w:t>
            </w:r>
          </w:p>
          <w:p w:rsidR="00190841" w:rsidRPr="00697A2A" w:rsidRDefault="00190841" w:rsidP="00F2701C">
            <w:pPr>
              <w:snapToGrid w:val="0"/>
              <w:jc w:val="center"/>
              <w:rPr>
                <w:sz w:val="16"/>
                <w:szCs w:val="16"/>
              </w:rPr>
            </w:pPr>
            <w:r w:rsidRPr="00697A2A">
              <w:rPr>
                <w:sz w:val="16"/>
                <w:szCs w:val="16"/>
              </w:rPr>
              <w:t>с. Суходол,</w:t>
            </w:r>
          </w:p>
          <w:p w:rsidR="00190841" w:rsidRPr="00740EE6" w:rsidRDefault="00190841" w:rsidP="00F2701C">
            <w:pPr>
              <w:snapToGrid w:val="0"/>
              <w:jc w:val="center"/>
              <w:rPr>
                <w:sz w:val="16"/>
                <w:szCs w:val="16"/>
              </w:rPr>
            </w:pPr>
            <w:r w:rsidRPr="00697A2A">
              <w:rPr>
                <w:sz w:val="16"/>
                <w:szCs w:val="16"/>
              </w:rPr>
              <w:t>ул. Юбилейная, 6</w:t>
            </w:r>
          </w:p>
        </w:tc>
        <w:tc>
          <w:tcPr>
            <w:tcW w:w="1267" w:type="dxa"/>
          </w:tcPr>
          <w:p w:rsidR="00190841" w:rsidRPr="00740EE6" w:rsidRDefault="00190841" w:rsidP="00F2701C">
            <w:pPr>
              <w:snapToGrid w:val="0"/>
              <w:ind w:left="-68" w:right="-8"/>
              <w:jc w:val="center"/>
              <w:rPr>
                <w:bCs/>
                <w:sz w:val="14"/>
                <w:szCs w:val="14"/>
              </w:rPr>
            </w:pPr>
            <w:r>
              <w:rPr>
                <w:bCs/>
                <w:sz w:val="14"/>
                <w:szCs w:val="14"/>
              </w:rPr>
              <w:t>73:21:320905:74</w:t>
            </w:r>
          </w:p>
        </w:tc>
        <w:tc>
          <w:tcPr>
            <w:tcW w:w="1709" w:type="dxa"/>
            <w:gridSpan w:val="2"/>
            <w:shd w:val="clear" w:color="auto" w:fill="auto"/>
          </w:tcPr>
          <w:p w:rsidR="00190841" w:rsidRDefault="00190841" w:rsidP="00F2701C">
            <w:pPr>
              <w:ind w:left="-96" w:right="-130"/>
              <w:jc w:val="center"/>
              <w:rPr>
                <w:sz w:val="16"/>
                <w:szCs w:val="16"/>
              </w:rPr>
            </w:pPr>
            <w:r>
              <w:rPr>
                <w:sz w:val="16"/>
                <w:szCs w:val="16"/>
              </w:rPr>
              <w:t>1970</w:t>
            </w:r>
          </w:p>
          <w:p w:rsidR="00190841" w:rsidRPr="00740EE6" w:rsidRDefault="00190841" w:rsidP="00F2701C">
            <w:pPr>
              <w:ind w:left="-96" w:right="-130"/>
              <w:jc w:val="center"/>
              <w:rPr>
                <w:sz w:val="16"/>
                <w:szCs w:val="16"/>
              </w:rPr>
            </w:pPr>
            <w:r>
              <w:rPr>
                <w:sz w:val="16"/>
                <w:szCs w:val="16"/>
              </w:rPr>
              <w:t>105,2</w:t>
            </w:r>
          </w:p>
        </w:tc>
        <w:tc>
          <w:tcPr>
            <w:tcW w:w="4111" w:type="dxa"/>
            <w:shd w:val="clear" w:color="auto" w:fill="auto"/>
          </w:tcPr>
          <w:p w:rsidR="00190841" w:rsidRPr="00697A2A" w:rsidRDefault="00190841" w:rsidP="00F2701C">
            <w:pPr>
              <w:jc w:val="center"/>
              <w:rPr>
                <w:sz w:val="16"/>
                <w:szCs w:val="16"/>
              </w:rPr>
            </w:pPr>
            <w:r w:rsidRPr="00697A2A">
              <w:rPr>
                <w:sz w:val="16"/>
                <w:szCs w:val="16"/>
              </w:rPr>
              <w:t>Решение Совета депутатов муниципального образования «Чердаклинский район» Ульяновской области от 02.12.2014 № 79;</w:t>
            </w:r>
          </w:p>
          <w:p w:rsidR="00190841" w:rsidRPr="00697A2A" w:rsidRDefault="00190841" w:rsidP="00F2701C">
            <w:pPr>
              <w:jc w:val="center"/>
              <w:rPr>
                <w:sz w:val="16"/>
                <w:szCs w:val="16"/>
              </w:rPr>
            </w:pPr>
            <w:r w:rsidRPr="00697A2A">
              <w:rPr>
                <w:sz w:val="16"/>
                <w:szCs w:val="16"/>
              </w:rPr>
              <w:t xml:space="preserve">Постановление Правительства Ульяновской области от 06.03.2015 №92-П </w:t>
            </w:r>
          </w:p>
          <w:p w:rsidR="00190841" w:rsidRDefault="00190841" w:rsidP="00F2701C">
            <w:pPr>
              <w:jc w:val="center"/>
              <w:rPr>
                <w:sz w:val="16"/>
                <w:szCs w:val="16"/>
              </w:rPr>
            </w:pPr>
            <w:r w:rsidRPr="00697A2A">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от 24.12.2015 №1437</w:t>
            </w:r>
          </w:p>
          <w:p w:rsidR="00190841" w:rsidRPr="00740EE6" w:rsidRDefault="00190841" w:rsidP="00F2701C">
            <w:pPr>
              <w:jc w:val="center"/>
              <w:rPr>
                <w:sz w:val="16"/>
                <w:szCs w:val="16"/>
              </w:rPr>
            </w:pPr>
            <w:r w:rsidRPr="00697A2A">
              <w:rPr>
                <w:sz w:val="16"/>
                <w:szCs w:val="16"/>
              </w:rPr>
              <w:t xml:space="preserve"> </w:t>
            </w:r>
            <w:r w:rsidRPr="00843D5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697A2A" w:rsidRDefault="00190841" w:rsidP="00F2701C">
            <w:pPr>
              <w:snapToGrid w:val="0"/>
              <w:jc w:val="center"/>
              <w:rPr>
                <w:sz w:val="16"/>
                <w:szCs w:val="16"/>
              </w:rPr>
            </w:pPr>
            <w:r w:rsidRPr="00697A2A">
              <w:rPr>
                <w:sz w:val="16"/>
                <w:szCs w:val="16"/>
              </w:rPr>
              <w:t>Муниципальное образование</w:t>
            </w:r>
          </w:p>
          <w:p w:rsidR="00190841" w:rsidRPr="00697A2A" w:rsidRDefault="00190841" w:rsidP="00F2701C">
            <w:pPr>
              <w:snapToGrid w:val="0"/>
              <w:jc w:val="center"/>
              <w:rPr>
                <w:sz w:val="16"/>
                <w:szCs w:val="16"/>
              </w:rPr>
            </w:pPr>
            <w:r w:rsidRPr="00697A2A">
              <w:rPr>
                <w:sz w:val="16"/>
                <w:szCs w:val="16"/>
              </w:rPr>
              <w:t>«Чердаклинский район»</w:t>
            </w:r>
            <w:r w:rsidR="00090EC8">
              <w:rPr>
                <w:sz w:val="16"/>
                <w:szCs w:val="16"/>
              </w:rPr>
              <w:t xml:space="preserve"> </w:t>
            </w:r>
            <w:r w:rsidRPr="00697A2A">
              <w:rPr>
                <w:sz w:val="16"/>
                <w:szCs w:val="16"/>
              </w:rPr>
              <w:t>Ульяновской области</w:t>
            </w:r>
          </w:p>
          <w:p w:rsidR="00190841" w:rsidRPr="00697A2A" w:rsidRDefault="00190841" w:rsidP="00F2701C">
            <w:pPr>
              <w:snapToGrid w:val="0"/>
              <w:jc w:val="center"/>
              <w:rPr>
                <w:sz w:val="16"/>
                <w:szCs w:val="16"/>
              </w:rPr>
            </w:pPr>
          </w:p>
          <w:p w:rsidR="00190841" w:rsidRPr="00697A2A" w:rsidRDefault="00190841" w:rsidP="00F2701C">
            <w:pPr>
              <w:snapToGrid w:val="0"/>
              <w:jc w:val="center"/>
              <w:rPr>
                <w:sz w:val="16"/>
                <w:szCs w:val="16"/>
              </w:rPr>
            </w:pPr>
            <w:r w:rsidRPr="00697A2A">
              <w:rPr>
                <w:sz w:val="16"/>
                <w:szCs w:val="16"/>
              </w:rPr>
              <w:t>Переда</w:t>
            </w:r>
            <w:r>
              <w:rPr>
                <w:sz w:val="16"/>
                <w:szCs w:val="16"/>
              </w:rPr>
              <w:t>н в МКУ «Комитет ЖКХ и строительства</w:t>
            </w:r>
            <w:r w:rsidRPr="00697A2A">
              <w:rPr>
                <w:sz w:val="16"/>
                <w:szCs w:val="16"/>
              </w:rPr>
              <w:t xml:space="preserve"> Чердаклинского района Ульяновской области»</w:t>
            </w:r>
          </w:p>
          <w:p w:rsidR="00190841" w:rsidRDefault="00190841" w:rsidP="00F2701C">
            <w:pPr>
              <w:snapToGrid w:val="0"/>
              <w:jc w:val="center"/>
              <w:rPr>
                <w:sz w:val="16"/>
                <w:szCs w:val="16"/>
              </w:rPr>
            </w:pPr>
            <w:r w:rsidRPr="00697A2A">
              <w:rPr>
                <w:sz w:val="16"/>
                <w:szCs w:val="16"/>
              </w:rPr>
              <w:t>Договор о передаче муниципального имущества в оперативное управление от 24.12.2015 №35</w:t>
            </w:r>
          </w:p>
          <w:p w:rsidR="00190841" w:rsidRDefault="00190841" w:rsidP="00F2701C">
            <w:pPr>
              <w:snapToGrid w:val="0"/>
              <w:jc w:val="center"/>
              <w:rPr>
                <w:sz w:val="16"/>
                <w:szCs w:val="16"/>
              </w:rPr>
            </w:pPr>
          </w:p>
          <w:p w:rsidR="00190841" w:rsidRDefault="00190841" w:rsidP="00F2701C">
            <w:pPr>
              <w:snapToGrid w:val="0"/>
              <w:jc w:val="center"/>
              <w:rPr>
                <w:sz w:val="16"/>
                <w:szCs w:val="16"/>
              </w:rPr>
            </w:pPr>
          </w:p>
          <w:p w:rsidR="00190841" w:rsidRPr="00697A2A" w:rsidRDefault="00190841" w:rsidP="00F2701C">
            <w:pPr>
              <w:snapToGrid w:val="0"/>
              <w:jc w:val="center"/>
              <w:rPr>
                <w:sz w:val="16"/>
                <w:szCs w:val="16"/>
              </w:rPr>
            </w:pPr>
            <w:r w:rsidRPr="00697A2A">
              <w:rPr>
                <w:sz w:val="16"/>
                <w:szCs w:val="16"/>
              </w:rPr>
              <w:t>МКУ «Агентство по комплексному развитию сельских территорий»</w:t>
            </w:r>
          </w:p>
          <w:p w:rsidR="00190841" w:rsidRPr="00697A2A" w:rsidRDefault="00190841" w:rsidP="00F2701C">
            <w:pPr>
              <w:snapToGrid w:val="0"/>
              <w:jc w:val="center"/>
              <w:rPr>
                <w:sz w:val="16"/>
                <w:szCs w:val="16"/>
              </w:rPr>
            </w:pPr>
            <w:r w:rsidRPr="00697A2A">
              <w:rPr>
                <w:sz w:val="16"/>
                <w:szCs w:val="16"/>
              </w:rPr>
              <w:t>ОГРН 1167329050217</w:t>
            </w:r>
          </w:p>
          <w:p w:rsidR="00190841" w:rsidRPr="00740EE6" w:rsidRDefault="00190841" w:rsidP="00F2701C">
            <w:pPr>
              <w:snapToGrid w:val="0"/>
              <w:jc w:val="center"/>
              <w:rPr>
                <w:sz w:val="16"/>
                <w:szCs w:val="16"/>
              </w:rPr>
            </w:pPr>
            <w:r w:rsidRPr="00697A2A">
              <w:rPr>
                <w:sz w:val="16"/>
                <w:szCs w:val="16"/>
              </w:rPr>
              <w:t>Дополнительное соглашение от 02.10.2023 к договору о передаче муниципального недвижимого имущества в оперативное управление №35 от 24.12.2015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2701C">
            <w:pPr>
              <w:jc w:val="center"/>
              <w:rPr>
                <w:sz w:val="16"/>
                <w:szCs w:val="16"/>
              </w:rPr>
            </w:pPr>
            <w:r>
              <w:rPr>
                <w:sz w:val="16"/>
                <w:szCs w:val="16"/>
              </w:rPr>
              <w:t>86</w:t>
            </w:r>
          </w:p>
        </w:tc>
        <w:tc>
          <w:tcPr>
            <w:tcW w:w="1134" w:type="dxa"/>
            <w:gridSpan w:val="2"/>
            <w:shd w:val="clear" w:color="auto" w:fill="auto"/>
          </w:tcPr>
          <w:p w:rsidR="00190841" w:rsidRDefault="00190841" w:rsidP="00F2701C">
            <w:pPr>
              <w:snapToGrid w:val="0"/>
              <w:jc w:val="center"/>
              <w:rPr>
                <w:sz w:val="16"/>
                <w:szCs w:val="16"/>
              </w:rPr>
            </w:pPr>
            <w:r>
              <w:rPr>
                <w:sz w:val="16"/>
                <w:szCs w:val="16"/>
              </w:rPr>
              <w:t>3-х квартирный жилой дом</w:t>
            </w:r>
          </w:p>
        </w:tc>
        <w:tc>
          <w:tcPr>
            <w:tcW w:w="1701" w:type="dxa"/>
            <w:shd w:val="clear" w:color="auto" w:fill="auto"/>
          </w:tcPr>
          <w:p w:rsidR="00190841" w:rsidRPr="00843D59" w:rsidRDefault="00190841" w:rsidP="00F2701C">
            <w:pPr>
              <w:snapToGrid w:val="0"/>
              <w:jc w:val="center"/>
              <w:rPr>
                <w:sz w:val="16"/>
                <w:szCs w:val="16"/>
              </w:rPr>
            </w:pPr>
            <w:r w:rsidRPr="00843D59">
              <w:rPr>
                <w:sz w:val="16"/>
                <w:szCs w:val="16"/>
              </w:rPr>
              <w:t>Ульяновская область, Чердаклинский район,</w:t>
            </w:r>
          </w:p>
          <w:p w:rsidR="00190841" w:rsidRPr="00843D59" w:rsidRDefault="00190841" w:rsidP="00F2701C">
            <w:pPr>
              <w:snapToGrid w:val="0"/>
              <w:jc w:val="center"/>
              <w:rPr>
                <w:sz w:val="16"/>
                <w:szCs w:val="16"/>
              </w:rPr>
            </w:pPr>
            <w:r w:rsidRPr="00843D59">
              <w:rPr>
                <w:sz w:val="16"/>
                <w:szCs w:val="16"/>
              </w:rPr>
              <w:t>с. Суходол,</w:t>
            </w:r>
          </w:p>
          <w:p w:rsidR="00190841" w:rsidRPr="00697A2A" w:rsidRDefault="00190841" w:rsidP="00F2701C">
            <w:pPr>
              <w:snapToGrid w:val="0"/>
              <w:jc w:val="center"/>
              <w:rPr>
                <w:sz w:val="16"/>
                <w:szCs w:val="16"/>
              </w:rPr>
            </w:pPr>
            <w:r w:rsidRPr="00843D59">
              <w:rPr>
                <w:sz w:val="16"/>
                <w:szCs w:val="16"/>
              </w:rPr>
              <w:t>ул. Калинина, 8</w:t>
            </w:r>
          </w:p>
        </w:tc>
        <w:tc>
          <w:tcPr>
            <w:tcW w:w="1267" w:type="dxa"/>
          </w:tcPr>
          <w:p w:rsidR="00190841" w:rsidRDefault="00190841" w:rsidP="00F2701C">
            <w:pPr>
              <w:snapToGrid w:val="0"/>
              <w:ind w:left="-68" w:right="-8"/>
              <w:jc w:val="center"/>
              <w:rPr>
                <w:bCs/>
                <w:sz w:val="14"/>
                <w:szCs w:val="14"/>
              </w:rPr>
            </w:pPr>
            <w:r>
              <w:rPr>
                <w:bCs/>
                <w:sz w:val="14"/>
                <w:szCs w:val="14"/>
              </w:rPr>
              <w:t>отсутствует</w:t>
            </w:r>
          </w:p>
        </w:tc>
        <w:tc>
          <w:tcPr>
            <w:tcW w:w="1709" w:type="dxa"/>
            <w:gridSpan w:val="2"/>
            <w:shd w:val="clear" w:color="auto" w:fill="auto"/>
          </w:tcPr>
          <w:p w:rsidR="00190841" w:rsidRDefault="00190841" w:rsidP="00F2701C">
            <w:pPr>
              <w:ind w:left="-96" w:right="-130"/>
              <w:jc w:val="center"/>
              <w:rPr>
                <w:sz w:val="16"/>
                <w:szCs w:val="16"/>
              </w:rPr>
            </w:pPr>
            <w:r>
              <w:rPr>
                <w:sz w:val="16"/>
                <w:szCs w:val="16"/>
              </w:rPr>
              <w:t>1976</w:t>
            </w:r>
          </w:p>
          <w:p w:rsidR="00190841" w:rsidRDefault="00190841" w:rsidP="00F2701C">
            <w:pPr>
              <w:ind w:left="-96" w:right="-130"/>
              <w:jc w:val="center"/>
              <w:rPr>
                <w:sz w:val="16"/>
                <w:szCs w:val="16"/>
              </w:rPr>
            </w:pPr>
            <w:r w:rsidRPr="00843D59">
              <w:rPr>
                <w:sz w:val="16"/>
                <w:szCs w:val="16"/>
              </w:rPr>
              <w:t>216 кв. м</w:t>
            </w:r>
          </w:p>
        </w:tc>
        <w:tc>
          <w:tcPr>
            <w:tcW w:w="4111" w:type="dxa"/>
            <w:shd w:val="clear" w:color="auto" w:fill="auto"/>
          </w:tcPr>
          <w:p w:rsidR="00190841" w:rsidRPr="00843D59" w:rsidRDefault="00190841" w:rsidP="00F2701C">
            <w:pPr>
              <w:jc w:val="center"/>
              <w:rPr>
                <w:sz w:val="16"/>
                <w:szCs w:val="16"/>
              </w:rPr>
            </w:pPr>
            <w:r w:rsidRPr="00843D59">
              <w:rPr>
                <w:sz w:val="16"/>
                <w:szCs w:val="16"/>
              </w:rPr>
              <w:t>Решение Совета депутатов муниципального образования «Чердаклинский район» Ульяновской области от 02.12.2014 № 79;</w:t>
            </w:r>
          </w:p>
          <w:p w:rsidR="00190841" w:rsidRPr="00843D59" w:rsidRDefault="00190841" w:rsidP="00F2701C">
            <w:pPr>
              <w:jc w:val="center"/>
              <w:rPr>
                <w:sz w:val="16"/>
                <w:szCs w:val="16"/>
              </w:rPr>
            </w:pPr>
            <w:r w:rsidRPr="00843D59">
              <w:rPr>
                <w:sz w:val="16"/>
                <w:szCs w:val="16"/>
              </w:rPr>
              <w:t xml:space="preserve">Постановление Правительства Ульяновской области от 06.03.2015 №92-П </w:t>
            </w:r>
          </w:p>
          <w:p w:rsidR="00190841" w:rsidRPr="00843D59" w:rsidRDefault="00190841" w:rsidP="00F2701C">
            <w:pPr>
              <w:jc w:val="center"/>
              <w:rPr>
                <w:sz w:val="16"/>
                <w:szCs w:val="16"/>
              </w:rPr>
            </w:pPr>
            <w:r w:rsidRPr="00843D59">
              <w:rPr>
                <w:sz w:val="16"/>
                <w:szCs w:val="16"/>
              </w:rPr>
              <w:t xml:space="preserve">Постановление администрации муниципального образования «Чердаклинский район» Ульяновской </w:t>
            </w:r>
            <w:r w:rsidRPr="00843D59">
              <w:rPr>
                <w:sz w:val="16"/>
                <w:szCs w:val="16"/>
              </w:rPr>
              <w:lastRenderedPageBreak/>
              <w:t>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от 24.12.2015 №1437</w:t>
            </w:r>
          </w:p>
          <w:p w:rsidR="00190841" w:rsidRPr="00697A2A" w:rsidRDefault="00190841" w:rsidP="00F2701C">
            <w:pPr>
              <w:jc w:val="center"/>
              <w:rPr>
                <w:sz w:val="16"/>
                <w:szCs w:val="16"/>
              </w:rPr>
            </w:pPr>
            <w:r w:rsidRPr="00843D5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843D59" w:rsidRDefault="00190841" w:rsidP="00F2701C">
            <w:pPr>
              <w:snapToGrid w:val="0"/>
              <w:jc w:val="center"/>
              <w:rPr>
                <w:sz w:val="16"/>
                <w:szCs w:val="16"/>
              </w:rPr>
            </w:pPr>
            <w:r w:rsidRPr="00843D59">
              <w:rPr>
                <w:sz w:val="16"/>
                <w:szCs w:val="16"/>
              </w:rPr>
              <w:lastRenderedPageBreak/>
              <w:t>Муниципальное образование</w:t>
            </w:r>
          </w:p>
          <w:p w:rsidR="00190841" w:rsidRPr="00843D59" w:rsidRDefault="00190841" w:rsidP="00F2701C">
            <w:pPr>
              <w:snapToGrid w:val="0"/>
              <w:jc w:val="center"/>
              <w:rPr>
                <w:sz w:val="16"/>
                <w:szCs w:val="16"/>
              </w:rPr>
            </w:pPr>
            <w:r w:rsidRPr="00843D59">
              <w:rPr>
                <w:sz w:val="16"/>
                <w:szCs w:val="16"/>
              </w:rPr>
              <w:t>«Чердаклинский район»</w:t>
            </w:r>
            <w:r w:rsidR="00090EC8">
              <w:rPr>
                <w:sz w:val="16"/>
                <w:szCs w:val="16"/>
              </w:rPr>
              <w:t xml:space="preserve"> </w:t>
            </w:r>
            <w:r w:rsidRPr="00843D59">
              <w:rPr>
                <w:sz w:val="16"/>
                <w:szCs w:val="16"/>
              </w:rPr>
              <w:t>Ульяновской области</w:t>
            </w:r>
          </w:p>
          <w:p w:rsidR="00190841" w:rsidRPr="00843D59" w:rsidRDefault="00190841" w:rsidP="00F2701C">
            <w:pPr>
              <w:snapToGrid w:val="0"/>
              <w:jc w:val="center"/>
              <w:rPr>
                <w:sz w:val="16"/>
                <w:szCs w:val="16"/>
              </w:rPr>
            </w:pPr>
          </w:p>
          <w:p w:rsidR="00190841" w:rsidRPr="00843D59" w:rsidRDefault="00190841" w:rsidP="00F2701C">
            <w:pPr>
              <w:snapToGrid w:val="0"/>
              <w:jc w:val="center"/>
              <w:rPr>
                <w:sz w:val="16"/>
                <w:szCs w:val="16"/>
              </w:rPr>
            </w:pPr>
          </w:p>
          <w:p w:rsidR="00190841" w:rsidRPr="00843D59" w:rsidRDefault="00190841" w:rsidP="00F2701C">
            <w:pPr>
              <w:snapToGrid w:val="0"/>
              <w:jc w:val="center"/>
              <w:rPr>
                <w:sz w:val="16"/>
                <w:szCs w:val="16"/>
              </w:rPr>
            </w:pPr>
            <w:r w:rsidRPr="00843D59">
              <w:rPr>
                <w:sz w:val="16"/>
                <w:szCs w:val="16"/>
              </w:rPr>
              <w:t>Передан в МКУ «Комитет ЖКХ и строительства Чердаклинского района Ульяновской области»</w:t>
            </w:r>
          </w:p>
          <w:p w:rsidR="00190841" w:rsidRPr="00843D59" w:rsidRDefault="00190841" w:rsidP="00F2701C">
            <w:pPr>
              <w:snapToGrid w:val="0"/>
              <w:jc w:val="center"/>
              <w:rPr>
                <w:sz w:val="16"/>
                <w:szCs w:val="16"/>
              </w:rPr>
            </w:pPr>
            <w:r w:rsidRPr="00843D59">
              <w:rPr>
                <w:sz w:val="16"/>
                <w:szCs w:val="16"/>
              </w:rPr>
              <w:lastRenderedPageBreak/>
              <w:t>Договор о передаче муниципального имущества в оперативное управление от 24.12.2015 №35</w:t>
            </w:r>
          </w:p>
          <w:p w:rsidR="00190841" w:rsidRPr="00843D59" w:rsidRDefault="00190841" w:rsidP="00F2701C">
            <w:pPr>
              <w:snapToGrid w:val="0"/>
              <w:jc w:val="center"/>
              <w:rPr>
                <w:sz w:val="16"/>
                <w:szCs w:val="16"/>
              </w:rPr>
            </w:pPr>
          </w:p>
          <w:p w:rsidR="00190841" w:rsidRPr="00843D59" w:rsidRDefault="00190841" w:rsidP="00F2701C">
            <w:pPr>
              <w:snapToGrid w:val="0"/>
              <w:jc w:val="center"/>
              <w:rPr>
                <w:sz w:val="16"/>
                <w:szCs w:val="16"/>
              </w:rPr>
            </w:pPr>
            <w:r w:rsidRPr="00843D59">
              <w:rPr>
                <w:sz w:val="16"/>
                <w:szCs w:val="16"/>
              </w:rPr>
              <w:t>МКУ «Агентство по комплексному развитию сельских территорий»</w:t>
            </w:r>
          </w:p>
          <w:p w:rsidR="00190841" w:rsidRPr="00843D59" w:rsidRDefault="00190841" w:rsidP="00F2701C">
            <w:pPr>
              <w:snapToGrid w:val="0"/>
              <w:jc w:val="center"/>
              <w:rPr>
                <w:sz w:val="16"/>
                <w:szCs w:val="16"/>
              </w:rPr>
            </w:pPr>
            <w:r w:rsidRPr="00843D59">
              <w:rPr>
                <w:sz w:val="16"/>
                <w:szCs w:val="16"/>
              </w:rPr>
              <w:t>ОГРН 1167329050217</w:t>
            </w:r>
          </w:p>
          <w:p w:rsidR="00190841" w:rsidRPr="00697A2A" w:rsidRDefault="00190841" w:rsidP="00F2701C">
            <w:pPr>
              <w:snapToGrid w:val="0"/>
              <w:jc w:val="center"/>
              <w:rPr>
                <w:sz w:val="16"/>
                <w:szCs w:val="16"/>
              </w:rPr>
            </w:pPr>
            <w:r w:rsidRPr="00843D59">
              <w:rPr>
                <w:sz w:val="16"/>
                <w:szCs w:val="16"/>
              </w:rPr>
              <w:t>Дополнительное соглашение от 02.10.2023 к договору о передаче муниципального недвижимого имущества в оперативное управление №35 от 24.12.2015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F2701C">
            <w:pPr>
              <w:jc w:val="center"/>
              <w:rPr>
                <w:sz w:val="16"/>
                <w:szCs w:val="16"/>
              </w:rPr>
            </w:pPr>
            <w:r>
              <w:rPr>
                <w:sz w:val="16"/>
                <w:szCs w:val="16"/>
              </w:rPr>
              <w:t>87</w:t>
            </w:r>
          </w:p>
        </w:tc>
        <w:tc>
          <w:tcPr>
            <w:tcW w:w="1134" w:type="dxa"/>
            <w:gridSpan w:val="2"/>
            <w:shd w:val="clear" w:color="auto" w:fill="auto"/>
          </w:tcPr>
          <w:p w:rsidR="00190841" w:rsidRPr="00843D59" w:rsidRDefault="00190841" w:rsidP="00F2701C">
            <w:pPr>
              <w:snapToGrid w:val="0"/>
              <w:jc w:val="center"/>
              <w:rPr>
                <w:sz w:val="16"/>
                <w:szCs w:val="16"/>
              </w:rPr>
            </w:pPr>
            <w:r w:rsidRPr="00843D59">
              <w:rPr>
                <w:sz w:val="16"/>
                <w:szCs w:val="16"/>
              </w:rPr>
              <w:t>3-квартирный жилой дом</w:t>
            </w:r>
          </w:p>
          <w:p w:rsidR="00190841" w:rsidRDefault="00190841" w:rsidP="00F2701C">
            <w:pPr>
              <w:snapToGrid w:val="0"/>
              <w:jc w:val="center"/>
              <w:rPr>
                <w:sz w:val="16"/>
                <w:szCs w:val="16"/>
              </w:rPr>
            </w:pPr>
          </w:p>
        </w:tc>
        <w:tc>
          <w:tcPr>
            <w:tcW w:w="1701" w:type="dxa"/>
            <w:shd w:val="clear" w:color="auto" w:fill="auto"/>
          </w:tcPr>
          <w:p w:rsidR="00190841" w:rsidRPr="00843D59" w:rsidRDefault="00190841" w:rsidP="00F2701C">
            <w:pPr>
              <w:snapToGrid w:val="0"/>
              <w:jc w:val="center"/>
              <w:rPr>
                <w:sz w:val="16"/>
                <w:szCs w:val="16"/>
              </w:rPr>
            </w:pPr>
            <w:r w:rsidRPr="00843D59">
              <w:rPr>
                <w:sz w:val="16"/>
                <w:szCs w:val="16"/>
              </w:rPr>
              <w:t>Ульяновская область, Чердаклинский район,</w:t>
            </w:r>
          </w:p>
          <w:p w:rsidR="00190841" w:rsidRPr="00843D59" w:rsidRDefault="00190841" w:rsidP="00F2701C">
            <w:pPr>
              <w:snapToGrid w:val="0"/>
              <w:jc w:val="center"/>
              <w:rPr>
                <w:sz w:val="16"/>
                <w:szCs w:val="16"/>
              </w:rPr>
            </w:pPr>
            <w:r w:rsidRPr="00843D59">
              <w:rPr>
                <w:sz w:val="16"/>
                <w:szCs w:val="16"/>
              </w:rPr>
              <w:t>с. Суходол, ул. Юбилейная, 8</w:t>
            </w:r>
          </w:p>
        </w:tc>
        <w:tc>
          <w:tcPr>
            <w:tcW w:w="1267" w:type="dxa"/>
          </w:tcPr>
          <w:p w:rsidR="00190841" w:rsidRPr="00843D59" w:rsidRDefault="00190841" w:rsidP="00F2701C">
            <w:pPr>
              <w:snapToGrid w:val="0"/>
              <w:ind w:left="-68" w:right="-8"/>
              <w:jc w:val="center"/>
              <w:rPr>
                <w:bCs/>
                <w:sz w:val="13"/>
                <w:szCs w:val="13"/>
              </w:rPr>
            </w:pPr>
            <w:r w:rsidRPr="00843D59">
              <w:rPr>
                <w:sz w:val="13"/>
                <w:szCs w:val="13"/>
              </w:rPr>
              <w:t>73:21:320905:122</w:t>
            </w:r>
          </w:p>
        </w:tc>
        <w:tc>
          <w:tcPr>
            <w:tcW w:w="1709" w:type="dxa"/>
            <w:gridSpan w:val="2"/>
            <w:shd w:val="clear" w:color="auto" w:fill="auto"/>
          </w:tcPr>
          <w:p w:rsidR="00190841" w:rsidRDefault="00190841" w:rsidP="00F2701C">
            <w:pPr>
              <w:ind w:left="-96" w:right="-130"/>
              <w:jc w:val="center"/>
              <w:rPr>
                <w:sz w:val="16"/>
                <w:szCs w:val="16"/>
              </w:rPr>
            </w:pPr>
            <w:r>
              <w:rPr>
                <w:sz w:val="16"/>
                <w:szCs w:val="16"/>
              </w:rPr>
              <w:t>1980</w:t>
            </w:r>
          </w:p>
          <w:p w:rsidR="00190841" w:rsidRDefault="00190841" w:rsidP="00F2701C">
            <w:pPr>
              <w:ind w:left="-96" w:right="-130"/>
              <w:jc w:val="center"/>
              <w:rPr>
                <w:sz w:val="16"/>
                <w:szCs w:val="16"/>
              </w:rPr>
            </w:pPr>
            <w:r>
              <w:rPr>
                <w:sz w:val="16"/>
                <w:szCs w:val="16"/>
              </w:rPr>
              <w:t>117 кв.м</w:t>
            </w:r>
          </w:p>
        </w:tc>
        <w:tc>
          <w:tcPr>
            <w:tcW w:w="4111" w:type="dxa"/>
            <w:shd w:val="clear" w:color="auto" w:fill="auto"/>
          </w:tcPr>
          <w:p w:rsidR="00190841" w:rsidRPr="00843D59" w:rsidRDefault="00190841" w:rsidP="00F2701C">
            <w:pPr>
              <w:jc w:val="center"/>
              <w:rPr>
                <w:sz w:val="16"/>
                <w:szCs w:val="16"/>
              </w:rPr>
            </w:pPr>
            <w:r w:rsidRPr="00843D59">
              <w:rPr>
                <w:sz w:val="16"/>
                <w:szCs w:val="16"/>
              </w:rPr>
              <w:t>Решение Совета депутатов муниципального образования «Чердаклинский район» Ульяновской области от 02.12.2014 № 79;</w:t>
            </w:r>
          </w:p>
          <w:p w:rsidR="00190841" w:rsidRPr="00843D59" w:rsidRDefault="00190841" w:rsidP="00F2701C">
            <w:pPr>
              <w:jc w:val="center"/>
              <w:rPr>
                <w:sz w:val="16"/>
                <w:szCs w:val="16"/>
              </w:rPr>
            </w:pPr>
            <w:r w:rsidRPr="00843D59">
              <w:rPr>
                <w:sz w:val="16"/>
                <w:szCs w:val="16"/>
              </w:rPr>
              <w:t xml:space="preserve">Постановление Правительства Ульяновской области от 06.03.2015 №92-П </w:t>
            </w:r>
          </w:p>
          <w:p w:rsidR="00190841" w:rsidRPr="00843D59" w:rsidRDefault="00190841" w:rsidP="00F2701C">
            <w:pPr>
              <w:jc w:val="center"/>
              <w:rPr>
                <w:sz w:val="16"/>
                <w:szCs w:val="16"/>
              </w:rPr>
            </w:pPr>
            <w:r w:rsidRPr="00843D59">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от 24.12.2015 №1437</w:t>
            </w:r>
          </w:p>
          <w:p w:rsidR="00190841" w:rsidRPr="00843D59" w:rsidRDefault="00190841" w:rsidP="00F2701C">
            <w:pPr>
              <w:jc w:val="center"/>
              <w:rPr>
                <w:sz w:val="16"/>
                <w:szCs w:val="16"/>
              </w:rPr>
            </w:pPr>
            <w:r w:rsidRPr="00843D5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843D59" w:rsidRDefault="00190841" w:rsidP="00F2701C">
            <w:pPr>
              <w:snapToGrid w:val="0"/>
              <w:jc w:val="center"/>
              <w:rPr>
                <w:sz w:val="16"/>
                <w:szCs w:val="16"/>
              </w:rPr>
            </w:pPr>
            <w:r w:rsidRPr="00843D59">
              <w:rPr>
                <w:sz w:val="16"/>
                <w:szCs w:val="16"/>
              </w:rPr>
              <w:t>Муниципальное образование</w:t>
            </w:r>
          </w:p>
          <w:p w:rsidR="00190841" w:rsidRPr="00843D59" w:rsidRDefault="00190841" w:rsidP="00F2701C">
            <w:pPr>
              <w:snapToGrid w:val="0"/>
              <w:jc w:val="center"/>
              <w:rPr>
                <w:sz w:val="16"/>
                <w:szCs w:val="16"/>
              </w:rPr>
            </w:pPr>
            <w:r w:rsidRPr="00843D59">
              <w:rPr>
                <w:sz w:val="16"/>
                <w:szCs w:val="16"/>
              </w:rPr>
              <w:t>«Чердаклинский район»</w:t>
            </w:r>
            <w:r w:rsidR="00090EC8">
              <w:rPr>
                <w:sz w:val="16"/>
                <w:szCs w:val="16"/>
              </w:rPr>
              <w:t xml:space="preserve"> </w:t>
            </w:r>
            <w:r w:rsidRPr="00843D59">
              <w:rPr>
                <w:sz w:val="16"/>
                <w:szCs w:val="16"/>
              </w:rPr>
              <w:t>Ульяновской области</w:t>
            </w:r>
          </w:p>
          <w:p w:rsidR="00190841" w:rsidRPr="00843D59" w:rsidRDefault="00190841" w:rsidP="00F2701C">
            <w:pPr>
              <w:snapToGrid w:val="0"/>
              <w:jc w:val="center"/>
              <w:rPr>
                <w:sz w:val="16"/>
                <w:szCs w:val="16"/>
              </w:rPr>
            </w:pPr>
          </w:p>
          <w:p w:rsidR="00190841" w:rsidRPr="00843D59" w:rsidRDefault="00190841" w:rsidP="00F2701C">
            <w:pPr>
              <w:snapToGrid w:val="0"/>
              <w:jc w:val="center"/>
              <w:rPr>
                <w:sz w:val="16"/>
                <w:szCs w:val="16"/>
              </w:rPr>
            </w:pPr>
            <w:r w:rsidRPr="00843D59">
              <w:rPr>
                <w:sz w:val="16"/>
                <w:szCs w:val="16"/>
              </w:rPr>
              <w:t>Передан в МКУ «Комитет ЖКХ и строительства Чердаклинского района Ульяновской области»</w:t>
            </w:r>
          </w:p>
          <w:p w:rsidR="00190841" w:rsidRPr="00843D59" w:rsidRDefault="00190841" w:rsidP="00F2701C">
            <w:pPr>
              <w:snapToGrid w:val="0"/>
              <w:jc w:val="center"/>
              <w:rPr>
                <w:sz w:val="16"/>
                <w:szCs w:val="16"/>
              </w:rPr>
            </w:pPr>
            <w:r w:rsidRPr="00843D59">
              <w:rPr>
                <w:sz w:val="16"/>
                <w:szCs w:val="16"/>
              </w:rPr>
              <w:t>Договор о передаче муниципального имущества в оперативное управление от 24.12.2015 №35</w:t>
            </w:r>
          </w:p>
          <w:p w:rsidR="00190841" w:rsidRPr="00843D59" w:rsidRDefault="00190841" w:rsidP="00F2701C">
            <w:pPr>
              <w:snapToGrid w:val="0"/>
              <w:jc w:val="center"/>
              <w:rPr>
                <w:sz w:val="16"/>
                <w:szCs w:val="16"/>
              </w:rPr>
            </w:pPr>
          </w:p>
          <w:p w:rsidR="00190841" w:rsidRPr="00843D59" w:rsidRDefault="00190841" w:rsidP="00F2701C">
            <w:pPr>
              <w:snapToGrid w:val="0"/>
              <w:jc w:val="center"/>
              <w:rPr>
                <w:sz w:val="16"/>
                <w:szCs w:val="16"/>
              </w:rPr>
            </w:pPr>
            <w:r w:rsidRPr="00843D59">
              <w:rPr>
                <w:sz w:val="16"/>
                <w:szCs w:val="16"/>
              </w:rPr>
              <w:t>МКУ «Агентство по комплексному развитию сельских территорий»</w:t>
            </w:r>
          </w:p>
          <w:p w:rsidR="00190841" w:rsidRPr="00843D59" w:rsidRDefault="00190841" w:rsidP="00F2701C">
            <w:pPr>
              <w:snapToGrid w:val="0"/>
              <w:jc w:val="center"/>
              <w:rPr>
                <w:sz w:val="16"/>
                <w:szCs w:val="16"/>
              </w:rPr>
            </w:pPr>
            <w:r w:rsidRPr="00843D59">
              <w:rPr>
                <w:sz w:val="16"/>
                <w:szCs w:val="16"/>
              </w:rPr>
              <w:t>ОГРН 1167329050217</w:t>
            </w:r>
          </w:p>
          <w:p w:rsidR="00190841" w:rsidRPr="00843D59" w:rsidRDefault="00190841" w:rsidP="00F2701C">
            <w:pPr>
              <w:snapToGrid w:val="0"/>
              <w:jc w:val="center"/>
              <w:rPr>
                <w:sz w:val="16"/>
                <w:szCs w:val="16"/>
              </w:rPr>
            </w:pPr>
            <w:r w:rsidRPr="00843D59">
              <w:rPr>
                <w:sz w:val="16"/>
                <w:szCs w:val="16"/>
              </w:rPr>
              <w:t>Дополнительное соглашение от 02.10.2023 к договору о передаче муниципального недвижимого имущества в оперативное управление №35 от 24.12.2015</w:t>
            </w:r>
          </w:p>
        </w:tc>
      </w:tr>
      <w:tr w:rsidR="00190841" w:rsidRPr="00740EE6" w:rsidTr="009A11B5">
        <w:trPr>
          <w:ins w:id="340" w:author="Ежова Марина" w:date="2024-05-14T14:27:00Z"/>
        </w:trPr>
        <w:tc>
          <w:tcPr>
            <w:tcW w:w="738" w:type="dxa"/>
          </w:tcPr>
          <w:p w:rsidR="00190841" w:rsidRPr="00F77736" w:rsidRDefault="00190841" w:rsidP="00F77736">
            <w:pPr>
              <w:pStyle w:val="a5"/>
              <w:numPr>
                <w:ilvl w:val="0"/>
                <w:numId w:val="1"/>
              </w:numPr>
              <w:jc w:val="center"/>
              <w:rPr>
                <w:ins w:id="341" w:author="Ежова Марина" w:date="2024-05-14T14:27:00Z"/>
                <w:sz w:val="16"/>
                <w:szCs w:val="16"/>
              </w:rPr>
            </w:pPr>
          </w:p>
        </w:tc>
        <w:tc>
          <w:tcPr>
            <w:tcW w:w="568" w:type="dxa"/>
            <w:gridSpan w:val="2"/>
            <w:shd w:val="clear" w:color="auto" w:fill="auto"/>
          </w:tcPr>
          <w:p w:rsidR="00190841" w:rsidRPr="00740EE6" w:rsidRDefault="00190841" w:rsidP="00F2701C">
            <w:pPr>
              <w:jc w:val="center"/>
              <w:rPr>
                <w:ins w:id="342" w:author="Ежова Марина" w:date="2024-05-14T14:27:00Z"/>
                <w:sz w:val="16"/>
                <w:szCs w:val="16"/>
              </w:rPr>
            </w:pPr>
            <w:r>
              <w:rPr>
                <w:sz w:val="16"/>
                <w:szCs w:val="16"/>
              </w:rPr>
              <w:t>88</w:t>
            </w:r>
          </w:p>
        </w:tc>
        <w:tc>
          <w:tcPr>
            <w:tcW w:w="1134" w:type="dxa"/>
            <w:gridSpan w:val="2"/>
            <w:shd w:val="clear" w:color="auto" w:fill="auto"/>
          </w:tcPr>
          <w:p w:rsidR="00190841" w:rsidRPr="00740EE6" w:rsidRDefault="00190841" w:rsidP="00F2701C">
            <w:pPr>
              <w:snapToGrid w:val="0"/>
              <w:jc w:val="center"/>
              <w:rPr>
                <w:ins w:id="343" w:author="Ежова Марина" w:date="2024-05-14T14:28:00Z"/>
                <w:sz w:val="16"/>
                <w:szCs w:val="16"/>
                <w:lang w:val="en-US"/>
              </w:rPr>
            </w:pPr>
            <w:ins w:id="344" w:author="Ежова Марина" w:date="2024-05-14T14:28:00Z">
              <w:r w:rsidRPr="00740EE6">
                <w:rPr>
                  <w:sz w:val="16"/>
                  <w:szCs w:val="16"/>
                </w:rPr>
                <w:t>2-квартирный жилой дом</w:t>
              </w:r>
            </w:ins>
          </w:p>
          <w:p w:rsidR="00190841" w:rsidRPr="00740EE6" w:rsidRDefault="00190841">
            <w:pPr>
              <w:snapToGrid w:val="0"/>
              <w:jc w:val="center"/>
              <w:rPr>
                <w:ins w:id="345" w:author="Ежова Марина" w:date="2024-05-14T14:27:00Z"/>
                <w:sz w:val="16"/>
                <w:szCs w:val="16"/>
              </w:rPr>
              <w:pPrChange w:id="346" w:author="Ежова Марина" w:date="2024-05-14T14:28:00Z">
                <w:pPr>
                  <w:snapToGrid w:val="0"/>
                  <w:ind w:left="-68" w:right="-150"/>
                  <w:jc w:val="center"/>
                </w:pPr>
              </w:pPrChange>
            </w:pPr>
          </w:p>
        </w:tc>
        <w:tc>
          <w:tcPr>
            <w:tcW w:w="1701" w:type="dxa"/>
            <w:shd w:val="clear" w:color="auto" w:fill="auto"/>
          </w:tcPr>
          <w:p w:rsidR="00190841" w:rsidRPr="00740EE6" w:rsidRDefault="00190841" w:rsidP="00F2701C">
            <w:pPr>
              <w:snapToGrid w:val="0"/>
              <w:jc w:val="center"/>
              <w:rPr>
                <w:ins w:id="347" w:author="Ежова Марина" w:date="2024-05-14T14:27:00Z"/>
                <w:sz w:val="16"/>
                <w:szCs w:val="16"/>
              </w:rPr>
            </w:pPr>
            <w:ins w:id="348" w:author="Ежова Марина" w:date="2024-05-14T14:27:00Z">
              <w:r w:rsidRPr="00740EE6">
                <w:rPr>
                  <w:sz w:val="16"/>
                  <w:szCs w:val="16"/>
                </w:rPr>
                <w:t>Ульяновская область, Чердаклинский район,</w:t>
              </w:r>
            </w:ins>
          </w:p>
          <w:p w:rsidR="00190841" w:rsidRPr="00740EE6" w:rsidRDefault="00190841" w:rsidP="00F2701C">
            <w:pPr>
              <w:snapToGrid w:val="0"/>
              <w:jc w:val="center"/>
              <w:rPr>
                <w:ins w:id="349" w:author="Ежова Марина" w:date="2024-05-14T14:27:00Z"/>
                <w:sz w:val="16"/>
                <w:szCs w:val="16"/>
              </w:rPr>
            </w:pPr>
            <w:ins w:id="350" w:author="Ежова Марина" w:date="2024-05-14T14:27:00Z">
              <w:r w:rsidRPr="00740EE6">
                <w:rPr>
                  <w:sz w:val="16"/>
                  <w:szCs w:val="16"/>
                </w:rPr>
                <w:t>с. Суходол,</w:t>
              </w:r>
            </w:ins>
          </w:p>
          <w:p w:rsidR="00190841" w:rsidRPr="00740EE6" w:rsidRDefault="00190841" w:rsidP="00F2701C">
            <w:pPr>
              <w:snapToGrid w:val="0"/>
              <w:jc w:val="center"/>
              <w:rPr>
                <w:ins w:id="351" w:author="Ежова Марина" w:date="2024-05-14T14:27:00Z"/>
                <w:sz w:val="16"/>
                <w:szCs w:val="16"/>
              </w:rPr>
            </w:pPr>
            <w:ins w:id="352" w:author="Ежова Марина" w:date="2024-05-14T14:27:00Z">
              <w:r w:rsidRPr="00740EE6">
                <w:rPr>
                  <w:sz w:val="16"/>
                  <w:szCs w:val="16"/>
                </w:rPr>
                <w:t xml:space="preserve">ул. Калинина, </w:t>
              </w:r>
            </w:ins>
          </w:p>
          <w:p w:rsidR="00190841" w:rsidRPr="00740EE6" w:rsidRDefault="00190841" w:rsidP="00F2701C">
            <w:pPr>
              <w:snapToGrid w:val="0"/>
              <w:jc w:val="center"/>
              <w:rPr>
                <w:ins w:id="353" w:author="Ежова Марина" w:date="2024-05-14T14:27:00Z"/>
                <w:sz w:val="16"/>
                <w:szCs w:val="16"/>
              </w:rPr>
            </w:pPr>
            <w:ins w:id="354" w:author="Ежова Марина" w:date="2024-05-14T14:27:00Z">
              <w:r w:rsidRPr="00740EE6">
                <w:rPr>
                  <w:sz w:val="16"/>
                  <w:szCs w:val="16"/>
                </w:rPr>
                <w:t>41, кв. 1</w:t>
              </w:r>
            </w:ins>
          </w:p>
        </w:tc>
        <w:tc>
          <w:tcPr>
            <w:tcW w:w="1267" w:type="dxa"/>
          </w:tcPr>
          <w:p w:rsidR="00190841" w:rsidRPr="00740EE6" w:rsidRDefault="00190841">
            <w:pPr>
              <w:snapToGrid w:val="0"/>
              <w:ind w:left="-68" w:right="-8"/>
              <w:jc w:val="center"/>
              <w:rPr>
                <w:ins w:id="355" w:author="Ежова Марина" w:date="2024-05-14T14:28:00Z"/>
                <w:bCs/>
                <w:sz w:val="14"/>
                <w:szCs w:val="14"/>
                <w:rPrChange w:id="356" w:author="Ежова Марина" w:date="2024-05-14T14:28:00Z">
                  <w:rPr>
                    <w:ins w:id="357" w:author="Ежова Марина" w:date="2024-05-14T14:28:00Z"/>
                    <w:bCs/>
                    <w:sz w:val="16"/>
                    <w:szCs w:val="16"/>
                  </w:rPr>
                </w:rPrChange>
              </w:rPr>
              <w:pPrChange w:id="358" w:author="Ежова Марина" w:date="2024-05-14T14:28:00Z">
                <w:pPr>
                  <w:snapToGrid w:val="0"/>
                  <w:jc w:val="center"/>
                </w:pPr>
              </w:pPrChange>
            </w:pPr>
            <w:ins w:id="359" w:author="Ежова Марина" w:date="2024-05-14T14:28:00Z">
              <w:r w:rsidRPr="00740EE6">
                <w:rPr>
                  <w:bCs/>
                  <w:sz w:val="14"/>
                  <w:szCs w:val="14"/>
                  <w:rPrChange w:id="360" w:author="Ежова Марина" w:date="2024-05-14T14:28:00Z">
                    <w:rPr>
                      <w:bCs/>
                      <w:sz w:val="16"/>
                      <w:szCs w:val="16"/>
                    </w:rPr>
                  </w:rPrChange>
                </w:rPr>
                <w:t>73:21:320911:57</w:t>
              </w:r>
            </w:ins>
          </w:p>
          <w:p w:rsidR="00190841" w:rsidRPr="00740EE6" w:rsidRDefault="00190841" w:rsidP="00F2701C">
            <w:pPr>
              <w:ind w:left="-90" w:right="-128"/>
              <w:jc w:val="center"/>
              <w:rPr>
                <w:ins w:id="361" w:author="Ежова Марина" w:date="2024-05-14T14:27:00Z"/>
                <w:sz w:val="16"/>
                <w:szCs w:val="16"/>
              </w:rPr>
            </w:pPr>
          </w:p>
        </w:tc>
        <w:tc>
          <w:tcPr>
            <w:tcW w:w="1709" w:type="dxa"/>
            <w:gridSpan w:val="2"/>
            <w:shd w:val="clear" w:color="auto" w:fill="auto"/>
          </w:tcPr>
          <w:p w:rsidR="00190841" w:rsidRPr="00740EE6" w:rsidRDefault="00190841" w:rsidP="00F2701C">
            <w:pPr>
              <w:ind w:left="-96" w:right="-130"/>
              <w:jc w:val="center"/>
              <w:rPr>
                <w:ins w:id="362" w:author="Ежова Марина" w:date="2024-05-14T14:28:00Z"/>
                <w:sz w:val="16"/>
                <w:szCs w:val="16"/>
              </w:rPr>
            </w:pPr>
            <w:ins w:id="363" w:author="Ежова Марина" w:date="2024-05-14T14:28:00Z">
              <w:r w:rsidRPr="00740EE6">
                <w:rPr>
                  <w:sz w:val="16"/>
                  <w:szCs w:val="16"/>
                </w:rPr>
                <w:t>1967</w:t>
              </w:r>
            </w:ins>
          </w:p>
          <w:p w:rsidR="00190841" w:rsidRPr="00740EE6" w:rsidRDefault="00190841" w:rsidP="00F2701C">
            <w:pPr>
              <w:ind w:left="-96" w:right="-130"/>
              <w:jc w:val="center"/>
              <w:rPr>
                <w:ins w:id="364" w:author="Ежова Марина" w:date="2024-05-14T14:27:00Z"/>
                <w:sz w:val="16"/>
                <w:szCs w:val="16"/>
              </w:rPr>
            </w:pPr>
            <w:ins w:id="365" w:author="Ежова Марина" w:date="2024-05-14T14:28:00Z">
              <w:r w:rsidRPr="00740EE6">
                <w:rPr>
                  <w:sz w:val="16"/>
                  <w:szCs w:val="16"/>
                </w:rPr>
                <w:t>46,5 кв.м</w:t>
              </w:r>
            </w:ins>
          </w:p>
        </w:tc>
        <w:tc>
          <w:tcPr>
            <w:tcW w:w="4111" w:type="dxa"/>
            <w:shd w:val="clear" w:color="auto" w:fill="auto"/>
          </w:tcPr>
          <w:p w:rsidR="00190841" w:rsidRPr="00740EE6" w:rsidRDefault="00190841" w:rsidP="00F2701C">
            <w:pPr>
              <w:jc w:val="center"/>
              <w:rPr>
                <w:ins w:id="366" w:author="Ежова Марина" w:date="2024-05-14T14:28:00Z"/>
                <w:sz w:val="16"/>
                <w:szCs w:val="16"/>
              </w:rPr>
            </w:pPr>
            <w:ins w:id="367" w:author="Ежова Марина" w:date="2024-05-14T14:28:00Z">
              <w:r w:rsidRPr="00740EE6">
                <w:rPr>
                  <w:sz w:val="16"/>
                  <w:szCs w:val="16"/>
                </w:rPr>
                <w:t>Решение Совета депутатов муниципального образования «Чердаклинский район» Ульяновской области от 02.12.2014 № 79;</w:t>
              </w:r>
            </w:ins>
          </w:p>
          <w:p w:rsidR="00190841" w:rsidRPr="00740EE6" w:rsidRDefault="00190841" w:rsidP="00F2701C">
            <w:pPr>
              <w:jc w:val="center"/>
              <w:rPr>
                <w:ins w:id="368" w:author="Ежова Марина" w:date="2024-05-14T14:28:00Z"/>
                <w:sz w:val="16"/>
                <w:szCs w:val="16"/>
              </w:rPr>
            </w:pPr>
            <w:ins w:id="369" w:author="Ежова Марина" w:date="2024-05-14T14:28:00Z">
              <w:r w:rsidRPr="00740EE6">
                <w:rPr>
                  <w:sz w:val="16"/>
                  <w:szCs w:val="16"/>
                </w:rPr>
                <w:t xml:space="preserve">Постановление Правительства Ульяновской области от 06.03.2015 №92-П </w:t>
              </w:r>
            </w:ins>
          </w:p>
          <w:p w:rsidR="00190841" w:rsidRPr="00740EE6" w:rsidRDefault="00190841" w:rsidP="00F2701C">
            <w:pPr>
              <w:jc w:val="center"/>
              <w:rPr>
                <w:ins w:id="370" w:author="Ежова Марина" w:date="2024-05-14T14:29:00Z"/>
                <w:sz w:val="16"/>
                <w:szCs w:val="16"/>
              </w:rPr>
            </w:pPr>
            <w:ins w:id="371" w:author="Ежова Марина" w:date="2024-05-14T14:29:00Z">
              <w:r w:rsidRPr="00740EE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от 24.12.2015 №1437</w:t>
              </w:r>
            </w:ins>
          </w:p>
          <w:p w:rsidR="00190841" w:rsidRPr="00740EE6" w:rsidRDefault="00190841" w:rsidP="00F2701C">
            <w:pPr>
              <w:snapToGrid w:val="0"/>
              <w:jc w:val="center"/>
              <w:rPr>
                <w:ins w:id="372" w:author="Ежова Марина" w:date="2024-05-14T14:28:00Z"/>
                <w:sz w:val="16"/>
                <w:szCs w:val="16"/>
              </w:rPr>
            </w:pPr>
            <w:ins w:id="373" w:author="Ежова Марина" w:date="2024-05-14T14:28:00Z">
              <w:r w:rsidRPr="00740EE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ins>
          </w:p>
          <w:p w:rsidR="00190841" w:rsidRPr="00740EE6" w:rsidRDefault="00190841" w:rsidP="00F2701C">
            <w:pPr>
              <w:ind w:left="-83" w:right="-134"/>
              <w:jc w:val="center"/>
              <w:rPr>
                <w:ins w:id="374" w:author="Ежова Марина" w:date="2024-05-14T14:27:00Z"/>
                <w:sz w:val="16"/>
                <w:szCs w:val="16"/>
              </w:rPr>
            </w:pPr>
          </w:p>
        </w:tc>
        <w:tc>
          <w:tcPr>
            <w:tcW w:w="4394" w:type="dxa"/>
            <w:shd w:val="clear" w:color="auto" w:fill="auto"/>
          </w:tcPr>
          <w:p w:rsidR="00190841" w:rsidRPr="00740EE6" w:rsidRDefault="00190841" w:rsidP="00F2701C">
            <w:pPr>
              <w:snapToGrid w:val="0"/>
              <w:jc w:val="center"/>
              <w:rPr>
                <w:ins w:id="375" w:author="Ежова Марина" w:date="2024-05-14T14:29:00Z"/>
                <w:sz w:val="16"/>
                <w:szCs w:val="16"/>
              </w:rPr>
            </w:pPr>
            <w:ins w:id="376" w:author="Ежова Марина" w:date="2024-05-14T14:29:00Z">
              <w:r w:rsidRPr="00740EE6">
                <w:rPr>
                  <w:sz w:val="16"/>
                  <w:szCs w:val="16"/>
                </w:rPr>
                <w:t>Муниципальное образование</w:t>
              </w:r>
            </w:ins>
          </w:p>
          <w:p w:rsidR="00190841" w:rsidRPr="00740EE6" w:rsidRDefault="00190841" w:rsidP="00F2701C">
            <w:pPr>
              <w:snapToGrid w:val="0"/>
              <w:jc w:val="center"/>
              <w:rPr>
                <w:ins w:id="377" w:author="Ежова Марина" w:date="2024-05-14T14:29:00Z"/>
                <w:sz w:val="16"/>
                <w:szCs w:val="16"/>
              </w:rPr>
            </w:pPr>
            <w:ins w:id="378" w:author="Ежова Марина" w:date="2024-05-14T14:29:00Z">
              <w:r w:rsidRPr="00740EE6">
                <w:rPr>
                  <w:sz w:val="16"/>
                  <w:szCs w:val="16"/>
                </w:rPr>
                <w:t>«Чердаклинский район»</w:t>
              </w:r>
            </w:ins>
            <w:r w:rsidR="00090EC8">
              <w:rPr>
                <w:sz w:val="16"/>
                <w:szCs w:val="16"/>
              </w:rPr>
              <w:t xml:space="preserve"> </w:t>
            </w:r>
            <w:ins w:id="379" w:author="Ежова Марина" w:date="2024-05-14T14:29:00Z">
              <w:r w:rsidRPr="00740EE6">
                <w:rPr>
                  <w:sz w:val="16"/>
                  <w:szCs w:val="16"/>
                </w:rPr>
                <w:t>Ульяновской области</w:t>
              </w:r>
            </w:ins>
          </w:p>
          <w:p w:rsidR="00190841" w:rsidRPr="00740EE6" w:rsidRDefault="00190841" w:rsidP="00F2701C">
            <w:pPr>
              <w:snapToGrid w:val="0"/>
              <w:jc w:val="center"/>
              <w:rPr>
                <w:ins w:id="380" w:author="Ежова Марина" w:date="2024-05-14T14:29:00Z"/>
                <w:sz w:val="16"/>
                <w:szCs w:val="16"/>
              </w:rPr>
            </w:pPr>
          </w:p>
          <w:p w:rsidR="00190841" w:rsidRPr="00843D59" w:rsidRDefault="00190841" w:rsidP="00F2701C">
            <w:pPr>
              <w:snapToGrid w:val="0"/>
              <w:jc w:val="center"/>
              <w:rPr>
                <w:sz w:val="16"/>
                <w:szCs w:val="16"/>
              </w:rPr>
            </w:pPr>
            <w:r w:rsidRPr="00843D59">
              <w:rPr>
                <w:sz w:val="16"/>
                <w:szCs w:val="16"/>
              </w:rPr>
              <w:t>Передан в МКУ «Комитет ЖКХ и строитель</w:t>
            </w:r>
            <w:r>
              <w:rPr>
                <w:sz w:val="16"/>
                <w:szCs w:val="16"/>
              </w:rPr>
              <w:t>ства</w:t>
            </w:r>
            <w:r w:rsidRPr="00843D59">
              <w:rPr>
                <w:sz w:val="16"/>
                <w:szCs w:val="16"/>
              </w:rPr>
              <w:t xml:space="preserve"> Чердаклинского района Ульяновской области»</w:t>
            </w:r>
          </w:p>
          <w:p w:rsidR="00190841" w:rsidRPr="00740EE6" w:rsidRDefault="00190841" w:rsidP="00F2701C">
            <w:pPr>
              <w:snapToGrid w:val="0"/>
              <w:jc w:val="center"/>
              <w:rPr>
                <w:ins w:id="381" w:author="Ежова Марина" w:date="2024-05-14T14:29:00Z"/>
                <w:sz w:val="16"/>
                <w:szCs w:val="16"/>
              </w:rPr>
            </w:pPr>
            <w:r w:rsidRPr="00843D59">
              <w:rPr>
                <w:sz w:val="16"/>
                <w:szCs w:val="16"/>
              </w:rPr>
              <w:t>Договор о передаче муниципального имущества в оперативное управление от 24.12.2015 №35</w:t>
            </w:r>
          </w:p>
          <w:p w:rsidR="00190841" w:rsidRPr="00740EE6" w:rsidRDefault="00190841" w:rsidP="00F2701C">
            <w:pPr>
              <w:snapToGrid w:val="0"/>
              <w:jc w:val="center"/>
              <w:rPr>
                <w:ins w:id="382" w:author="Ежова Марина" w:date="2024-05-14T14:29:00Z"/>
                <w:sz w:val="16"/>
                <w:szCs w:val="16"/>
              </w:rPr>
            </w:pPr>
          </w:p>
          <w:p w:rsidR="00190841" w:rsidRPr="00740EE6" w:rsidRDefault="00190841" w:rsidP="00F2701C">
            <w:pPr>
              <w:snapToGrid w:val="0"/>
              <w:jc w:val="center"/>
              <w:rPr>
                <w:ins w:id="383" w:author="Ежова Марина" w:date="2024-05-14T14:29:00Z"/>
                <w:sz w:val="16"/>
                <w:szCs w:val="16"/>
              </w:rPr>
            </w:pPr>
            <w:ins w:id="384" w:author="Ежова Марина" w:date="2024-05-14T14:29:00Z">
              <w:r w:rsidRPr="00740EE6">
                <w:rPr>
                  <w:sz w:val="16"/>
                  <w:szCs w:val="16"/>
                </w:rPr>
                <w:t>МКУ «Агентство по комплексному развитию сельских территорий»</w:t>
              </w:r>
            </w:ins>
          </w:p>
          <w:p w:rsidR="00190841" w:rsidRPr="00740EE6" w:rsidRDefault="00190841" w:rsidP="00F2701C">
            <w:pPr>
              <w:snapToGrid w:val="0"/>
              <w:jc w:val="center"/>
              <w:rPr>
                <w:ins w:id="385" w:author="Ежова Марина" w:date="2024-05-14T14:29:00Z"/>
                <w:sz w:val="16"/>
                <w:szCs w:val="16"/>
              </w:rPr>
            </w:pPr>
            <w:ins w:id="386" w:author="Ежова Марина" w:date="2024-05-14T14:29:00Z">
              <w:r w:rsidRPr="00740EE6">
                <w:rPr>
                  <w:sz w:val="16"/>
                  <w:szCs w:val="16"/>
                </w:rPr>
                <w:t>ОГРН 1167329050217</w:t>
              </w:r>
            </w:ins>
          </w:p>
          <w:p w:rsidR="00190841" w:rsidRPr="00740EE6" w:rsidRDefault="00190841" w:rsidP="00F2701C">
            <w:pPr>
              <w:jc w:val="center"/>
              <w:rPr>
                <w:ins w:id="387" w:author="Ежова Марина" w:date="2024-05-14T14:27:00Z"/>
                <w:sz w:val="16"/>
                <w:szCs w:val="16"/>
              </w:rPr>
            </w:pPr>
            <w:ins w:id="388" w:author="Ежова Марина" w:date="2024-05-14T14:29:00Z">
              <w:r w:rsidRPr="00740EE6">
                <w:rPr>
                  <w:sz w:val="16"/>
                  <w:szCs w:val="16"/>
                </w:rPr>
                <w:t>Дополнительное соглашение от 02.10.2023 к договору о передаче муниципального недвижимого имущества в оперативное управление №35 от 24.12.2015</w:t>
              </w:r>
            </w:ins>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A414CC">
            <w:pPr>
              <w:jc w:val="center"/>
              <w:rPr>
                <w:sz w:val="16"/>
                <w:szCs w:val="16"/>
              </w:rPr>
            </w:pPr>
            <w:r>
              <w:rPr>
                <w:sz w:val="16"/>
                <w:szCs w:val="16"/>
              </w:rPr>
              <w:t>89</w:t>
            </w:r>
          </w:p>
        </w:tc>
        <w:tc>
          <w:tcPr>
            <w:tcW w:w="1134" w:type="dxa"/>
            <w:gridSpan w:val="2"/>
            <w:shd w:val="clear" w:color="auto" w:fill="auto"/>
          </w:tcPr>
          <w:p w:rsidR="00190841" w:rsidRPr="00740EE6" w:rsidRDefault="00190841" w:rsidP="00F2701C">
            <w:pPr>
              <w:snapToGrid w:val="0"/>
              <w:jc w:val="center"/>
              <w:rPr>
                <w:sz w:val="16"/>
                <w:szCs w:val="16"/>
              </w:rPr>
            </w:pPr>
            <w:r w:rsidRPr="00740EE6">
              <w:rPr>
                <w:sz w:val="16"/>
                <w:szCs w:val="16"/>
              </w:rPr>
              <w:t>Жилой дом</w:t>
            </w:r>
          </w:p>
          <w:p w:rsidR="00190841" w:rsidRPr="00740EE6" w:rsidRDefault="00190841" w:rsidP="00F2701C">
            <w:pPr>
              <w:snapToGrid w:val="0"/>
              <w:jc w:val="center"/>
              <w:rPr>
                <w:sz w:val="16"/>
                <w:szCs w:val="16"/>
              </w:rPr>
            </w:pPr>
          </w:p>
        </w:tc>
        <w:tc>
          <w:tcPr>
            <w:tcW w:w="1701" w:type="dxa"/>
            <w:shd w:val="clear" w:color="auto" w:fill="auto"/>
          </w:tcPr>
          <w:p w:rsidR="00190841" w:rsidRPr="00740EE6" w:rsidRDefault="00190841" w:rsidP="00F2701C">
            <w:pPr>
              <w:snapToGrid w:val="0"/>
              <w:jc w:val="center"/>
              <w:rPr>
                <w:sz w:val="16"/>
                <w:szCs w:val="16"/>
              </w:rPr>
            </w:pPr>
            <w:r w:rsidRPr="00740EE6">
              <w:rPr>
                <w:sz w:val="16"/>
                <w:szCs w:val="16"/>
              </w:rPr>
              <w:t>Ульяновская область, Чердаклинский район,</w:t>
            </w:r>
          </w:p>
          <w:p w:rsidR="00190841" w:rsidRPr="00740EE6" w:rsidRDefault="00190841" w:rsidP="00F2701C">
            <w:pPr>
              <w:snapToGrid w:val="0"/>
              <w:jc w:val="center"/>
              <w:rPr>
                <w:sz w:val="16"/>
                <w:szCs w:val="16"/>
              </w:rPr>
            </w:pPr>
            <w:r w:rsidRPr="00740EE6">
              <w:rPr>
                <w:sz w:val="16"/>
                <w:szCs w:val="16"/>
              </w:rPr>
              <w:t>с. Суходол,</w:t>
            </w:r>
          </w:p>
          <w:p w:rsidR="00190841" w:rsidRPr="00740EE6" w:rsidRDefault="00190841" w:rsidP="00F2701C">
            <w:pPr>
              <w:snapToGrid w:val="0"/>
              <w:jc w:val="center"/>
              <w:rPr>
                <w:sz w:val="16"/>
                <w:szCs w:val="16"/>
              </w:rPr>
            </w:pPr>
            <w:r w:rsidRPr="00740EE6">
              <w:rPr>
                <w:sz w:val="16"/>
                <w:szCs w:val="16"/>
              </w:rPr>
              <w:t>ул. Молодежная, 27</w:t>
            </w:r>
          </w:p>
        </w:tc>
        <w:tc>
          <w:tcPr>
            <w:tcW w:w="1267" w:type="dxa"/>
          </w:tcPr>
          <w:p w:rsidR="00190841" w:rsidRPr="00740EE6" w:rsidRDefault="00190841" w:rsidP="00F2701C">
            <w:pPr>
              <w:snapToGrid w:val="0"/>
              <w:ind w:left="-68" w:right="-8"/>
              <w:jc w:val="center"/>
              <w:rPr>
                <w:bCs/>
                <w:sz w:val="14"/>
                <w:szCs w:val="14"/>
              </w:rPr>
            </w:pPr>
            <w:r w:rsidRPr="00740EE6">
              <w:rPr>
                <w:bCs/>
                <w:sz w:val="14"/>
                <w:szCs w:val="14"/>
              </w:rPr>
              <w:t>73:21:320907:90</w:t>
            </w:r>
          </w:p>
        </w:tc>
        <w:tc>
          <w:tcPr>
            <w:tcW w:w="1709" w:type="dxa"/>
            <w:gridSpan w:val="2"/>
            <w:shd w:val="clear" w:color="auto" w:fill="auto"/>
          </w:tcPr>
          <w:p w:rsidR="00190841" w:rsidRPr="00740EE6" w:rsidRDefault="00190841" w:rsidP="00F2701C">
            <w:pPr>
              <w:ind w:left="-96" w:right="-130"/>
              <w:jc w:val="center"/>
              <w:rPr>
                <w:sz w:val="16"/>
                <w:szCs w:val="16"/>
              </w:rPr>
            </w:pPr>
            <w:r w:rsidRPr="00740EE6">
              <w:rPr>
                <w:sz w:val="16"/>
                <w:szCs w:val="16"/>
              </w:rPr>
              <w:t>1984</w:t>
            </w:r>
          </w:p>
          <w:p w:rsidR="00190841" w:rsidRPr="00740EE6" w:rsidRDefault="00190841" w:rsidP="00F2701C">
            <w:pPr>
              <w:ind w:left="-96" w:right="-130"/>
              <w:jc w:val="center"/>
              <w:rPr>
                <w:sz w:val="16"/>
                <w:szCs w:val="16"/>
              </w:rPr>
            </w:pPr>
            <w:r w:rsidRPr="00740EE6">
              <w:rPr>
                <w:sz w:val="16"/>
                <w:szCs w:val="16"/>
              </w:rPr>
              <w:t>43.7 кв.м</w:t>
            </w:r>
          </w:p>
          <w:p w:rsidR="00190841" w:rsidRPr="00740EE6" w:rsidRDefault="00190841" w:rsidP="00F2701C">
            <w:pPr>
              <w:ind w:left="-96" w:right="-130"/>
              <w:jc w:val="center"/>
              <w:rPr>
                <w:sz w:val="16"/>
                <w:szCs w:val="16"/>
              </w:rPr>
            </w:pPr>
            <w:r w:rsidRPr="00740EE6">
              <w:rPr>
                <w:sz w:val="16"/>
                <w:szCs w:val="16"/>
              </w:rPr>
              <w:t>Назначение</w:t>
            </w:r>
          </w:p>
          <w:p w:rsidR="00190841" w:rsidRPr="00740EE6" w:rsidRDefault="00190841" w:rsidP="00F2701C">
            <w:pPr>
              <w:ind w:left="-96" w:right="-130"/>
              <w:jc w:val="center"/>
              <w:rPr>
                <w:sz w:val="16"/>
                <w:szCs w:val="16"/>
              </w:rPr>
            </w:pPr>
            <w:r w:rsidRPr="00740EE6">
              <w:rPr>
                <w:sz w:val="16"/>
                <w:szCs w:val="16"/>
              </w:rPr>
              <w:t>Жилое</w:t>
            </w:r>
          </w:p>
          <w:p w:rsidR="00190841" w:rsidRPr="00740EE6" w:rsidRDefault="00190841" w:rsidP="00F2701C">
            <w:pPr>
              <w:ind w:left="-96" w:right="-130"/>
              <w:jc w:val="center"/>
              <w:rPr>
                <w:sz w:val="16"/>
                <w:szCs w:val="16"/>
              </w:rPr>
            </w:pPr>
            <w:r w:rsidRPr="00740EE6">
              <w:rPr>
                <w:sz w:val="16"/>
                <w:szCs w:val="16"/>
              </w:rPr>
              <w:t>Количество этажей</w:t>
            </w:r>
          </w:p>
          <w:p w:rsidR="00190841" w:rsidRPr="00740EE6" w:rsidRDefault="00190841" w:rsidP="00F2701C">
            <w:pPr>
              <w:ind w:left="-96" w:right="-130"/>
              <w:jc w:val="center"/>
              <w:rPr>
                <w:sz w:val="16"/>
                <w:szCs w:val="16"/>
              </w:rPr>
            </w:pPr>
            <w:r w:rsidRPr="00740EE6">
              <w:rPr>
                <w:sz w:val="16"/>
                <w:szCs w:val="16"/>
              </w:rPr>
              <w:t>1</w:t>
            </w:r>
          </w:p>
          <w:p w:rsidR="00190841" w:rsidRPr="00740EE6" w:rsidRDefault="00190841" w:rsidP="00F2701C">
            <w:pPr>
              <w:ind w:left="-96" w:right="-130"/>
              <w:jc w:val="center"/>
              <w:rPr>
                <w:sz w:val="16"/>
                <w:szCs w:val="16"/>
              </w:rPr>
            </w:pPr>
            <w:r w:rsidRPr="00740EE6">
              <w:rPr>
                <w:sz w:val="16"/>
                <w:szCs w:val="16"/>
              </w:rPr>
              <w:t>Материал наружных стен</w:t>
            </w:r>
          </w:p>
          <w:p w:rsidR="00190841" w:rsidRPr="00740EE6" w:rsidRDefault="00190841" w:rsidP="00F2701C">
            <w:pPr>
              <w:ind w:left="-96" w:right="-130"/>
              <w:jc w:val="center"/>
              <w:rPr>
                <w:sz w:val="16"/>
                <w:szCs w:val="16"/>
              </w:rPr>
            </w:pPr>
            <w:r w:rsidRPr="00740EE6">
              <w:rPr>
                <w:sz w:val="16"/>
                <w:szCs w:val="16"/>
              </w:rPr>
              <w:lastRenderedPageBreak/>
              <w:t>Кирпичные</w:t>
            </w:r>
          </w:p>
        </w:tc>
        <w:tc>
          <w:tcPr>
            <w:tcW w:w="4111" w:type="dxa"/>
            <w:shd w:val="clear" w:color="auto" w:fill="auto"/>
          </w:tcPr>
          <w:p w:rsidR="00190841" w:rsidRPr="00740EE6" w:rsidRDefault="00190841" w:rsidP="00F2701C">
            <w:pPr>
              <w:jc w:val="center"/>
              <w:rPr>
                <w:sz w:val="16"/>
                <w:szCs w:val="16"/>
              </w:rPr>
            </w:pPr>
            <w:r w:rsidRPr="00740EE6">
              <w:rPr>
                <w:sz w:val="16"/>
                <w:szCs w:val="16"/>
              </w:rPr>
              <w:lastRenderedPageBreak/>
              <w:t>Решение Совета депутатов муниципального образования «Чердаклинский район» Ульяновской области от 02.12.2014 № 79;</w:t>
            </w:r>
          </w:p>
          <w:p w:rsidR="00190841" w:rsidRPr="00740EE6" w:rsidRDefault="00190841" w:rsidP="00F2701C">
            <w:pPr>
              <w:jc w:val="center"/>
              <w:rPr>
                <w:sz w:val="16"/>
                <w:szCs w:val="16"/>
              </w:rPr>
            </w:pPr>
            <w:r w:rsidRPr="00740EE6">
              <w:rPr>
                <w:sz w:val="16"/>
                <w:szCs w:val="16"/>
              </w:rPr>
              <w:t xml:space="preserve">Постановление Правительства Ульяновской области от 06.03.2015 №92-П </w:t>
            </w:r>
          </w:p>
          <w:p w:rsidR="00190841" w:rsidRPr="00740EE6" w:rsidRDefault="00190841" w:rsidP="00F2701C">
            <w:pPr>
              <w:jc w:val="center"/>
              <w:rPr>
                <w:sz w:val="16"/>
                <w:szCs w:val="16"/>
              </w:rPr>
            </w:pPr>
            <w:r w:rsidRPr="00740EE6">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w:t>
            </w:r>
            <w:r w:rsidRPr="00740EE6">
              <w:rPr>
                <w:sz w:val="16"/>
                <w:szCs w:val="16"/>
              </w:rPr>
              <w:lastRenderedPageBreak/>
              <w:t>муниципального недвижимого имущества муниципального образования «Чердаклинский район» Ульяновской области» от 24.12.2015 №1437</w:t>
            </w:r>
          </w:p>
          <w:p w:rsidR="00190841" w:rsidRPr="00740EE6" w:rsidRDefault="00190841" w:rsidP="00F2701C">
            <w:pPr>
              <w:jc w:val="center"/>
              <w:rPr>
                <w:sz w:val="16"/>
                <w:szCs w:val="16"/>
              </w:rPr>
            </w:pPr>
          </w:p>
          <w:p w:rsidR="00190841" w:rsidRPr="00740EE6" w:rsidRDefault="00190841" w:rsidP="00EF4A42">
            <w:pPr>
              <w:jc w:val="center"/>
              <w:rPr>
                <w:sz w:val="16"/>
                <w:szCs w:val="16"/>
              </w:rPr>
            </w:pPr>
            <w:r w:rsidRPr="00740EE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740EE6" w:rsidRDefault="00190841" w:rsidP="00F2701C">
            <w:pPr>
              <w:jc w:val="center"/>
              <w:rPr>
                <w:sz w:val="16"/>
                <w:szCs w:val="16"/>
              </w:rPr>
            </w:pPr>
            <w:r w:rsidRPr="00740EE6">
              <w:rPr>
                <w:sz w:val="16"/>
                <w:szCs w:val="16"/>
              </w:rPr>
              <w:lastRenderedPageBreak/>
              <w:t>Муниципальное образование «Чердаклинский район»</w:t>
            </w:r>
          </w:p>
          <w:p w:rsidR="00190841" w:rsidRPr="00740EE6" w:rsidRDefault="00190841" w:rsidP="00F2701C">
            <w:pPr>
              <w:jc w:val="center"/>
              <w:rPr>
                <w:sz w:val="16"/>
                <w:szCs w:val="16"/>
              </w:rPr>
            </w:pPr>
            <w:r w:rsidRPr="00740EE6">
              <w:rPr>
                <w:sz w:val="16"/>
                <w:szCs w:val="16"/>
              </w:rPr>
              <w:t>Ульяновской области</w:t>
            </w:r>
          </w:p>
          <w:p w:rsidR="00190841" w:rsidRPr="00740EE6" w:rsidRDefault="00190841" w:rsidP="00F2701C">
            <w:pPr>
              <w:snapToGrid w:val="0"/>
              <w:jc w:val="center"/>
              <w:rPr>
                <w:sz w:val="16"/>
                <w:szCs w:val="16"/>
              </w:rPr>
            </w:pPr>
          </w:p>
          <w:p w:rsidR="00190841" w:rsidRPr="00740EE6" w:rsidRDefault="00190841" w:rsidP="00F2701C">
            <w:pPr>
              <w:snapToGrid w:val="0"/>
              <w:jc w:val="center"/>
              <w:rPr>
                <w:sz w:val="16"/>
                <w:szCs w:val="16"/>
              </w:rPr>
            </w:pPr>
            <w:r w:rsidRPr="00740EE6">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w:t>
            </w:r>
          </w:p>
          <w:p w:rsidR="00190841" w:rsidRPr="00740EE6" w:rsidRDefault="00190841" w:rsidP="00F2701C">
            <w:pPr>
              <w:snapToGrid w:val="0"/>
              <w:jc w:val="center"/>
              <w:rPr>
                <w:sz w:val="16"/>
                <w:szCs w:val="16"/>
              </w:rPr>
            </w:pPr>
            <w:r w:rsidRPr="00740EE6">
              <w:rPr>
                <w:sz w:val="16"/>
                <w:szCs w:val="16"/>
              </w:rPr>
              <w:t>24.12.2015 №35</w:t>
            </w:r>
          </w:p>
          <w:p w:rsidR="00190841" w:rsidRPr="00740EE6" w:rsidRDefault="00190841" w:rsidP="00F2701C">
            <w:pPr>
              <w:snapToGrid w:val="0"/>
              <w:jc w:val="center"/>
              <w:rPr>
                <w:sz w:val="16"/>
                <w:szCs w:val="16"/>
              </w:rPr>
            </w:pPr>
            <w:r w:rsidRPr="00740EE6">
              <w:rPr>
                <w:sz w:val="16"/>
                <w:szCs w:val="16"/>
              </w:rPr>
              <w:lastRenderedPageBreak/>
              <w:t>МКУ «Агентство по комплексному развитию сельских территорий»</w:t>
            </w:r>
          </w:p>
          <w:p w:rsidR="00190841" w:rsidRPr="00740EE6" w:rsidRDefault="00190841" w:rsidP="00F2701C">
            <w:pPr>
              <w:snapToGrid w:val="0"/>
              <w:jc w:val="center"/>
              <w:rPr>
                <w:sz w:val="16"/>
                <w:szCs w:val="16"/>
              </w:rPr>
            </w:pPr>
            <w:r w:rsidRPr="00740EE6">
              <w:rPr>
                <w:sz w:val="16"/>
                <w:szCs w:val="16"/>
              </w:rPr>
              <w:t>ОГРН 1167329050217</w:t>
            </w:r>
          </w:p>
          <w:p w:rsidR="00190841" w:rsidRPr="00740EE6" w:rsidRDefault="00190841" w:rsidP="00F2701C">
            <w:pPr>
              <w:snapToGrid w:val="0"/>
              <w:jc w:val="center"/>
              <w:rPr>
                <w:sz w:val="16"/>
                <w:szCs w:val="16"/>
              </w:rPr>
            </w:pPr>
            <w:r w:rsidRPr="00740EE6">
              <w:rPr>
                <w:sz w:val="16"/>
                <w:szCs w:val="16"/>
              </w:rPr>
              <w:t>Дополнительное соглашение от 02.10.2023 к договору о передаче муниципального недвижимого имущества в оперативное управление №35 от 24.12.2015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6A49E2">
            <w:pPr>
              <w:jc w:val="center"/>
              <w:rPr>
                <w:sz w:val="16"/>
                <w:szCs w:val="16"/>
              </w:rPr>
            </w:pPr>
            <w:r>
              <w:rPr>
                <w:sz w:val="16"/>
                <w:szCs w:val="16"/>
              </w:rPr>
              <w:t>90</w:t>
            </w:r>
          </w:p>
        </w:tc>
        <w:tc>
          <w:tcPr>
            <w:tcW w:w="1134" w:type="dxa"/>
            <w:gridSpan w:val="2"/>
            <w:shd w:val="clear" w:color="auto" w:fill="auto"/>
          </w:tcPr>
          <w:p w:rsidR="00190841" w:rsidRPr="00740EE6" w:rsidRDefault="00190841" w:rsidP="006A49E2">
            <w:pPr>
              <w:snapToGrid w:val="0"/>
              <w:jc w:val="center"/>
              <w:rPr>
                <w:sz w:val="16"/>
                <w:szCs w:val="16"/>
              </w:rPr>
            </w:pPr>
            <w:r>
              <w:rPr>
                <w:sz w:val="16"/>
                <w:szCs w:val="16"/>
              </w:rPr>
              <w:t>Жилой дом</w:t>
            </w:r>
          </w:p>
        </w:tc>
        <w:tc>
          <w:tcPr>
            <w:tcW w:w="1701" w:type="dxa"/>
            <w:shd w:val="clear" w:color="auto" w:fill="auto"/>
          </w:tcPr>
          <w:p w:rsidR="00190841" w:rsidRPr="006A49E2" w:rsidRDefault="00190841" w:rsidP="006A49E2">
            <w:pPr>
              <w:snapToGrid w:val="0"/>
              <w:jc w:val="center"/>
              <w:rPr>
                <w:sz w:val="16"/>
                <w:szCs w:val="16"/>
              </w:rPr>
            </w:pPr>
            <w:r w:rsidRPr="006A49E2">
              <w:rPr>
                <w:sz w:val="16"/>
                <w:szCs w:val="16"/>
              </w:rPr>
              <w:t>Ульяновская область, Чердаклинский район,</w:t>
            </w:r>
          </w:p>
          <w:p w:rsidR="00190841" w:rsidRPr="006A49E2" w:rsidRDefault="00190841" w:rsidP="006A49E2">
            <w:pPr>
              <w:snapToGrid w:val="0"/>
              <w:jc w:val="center"/>
              <w:rPr>
                <w:sz w:val="16"/>
                <w:szCs w:val="16"/>
              </w:rPr>
            </w:pPr>
            <w:r w:rsidRPr="006A49E2">
              <w:rPr>
                <w:sz w:val="16"/>
                <w:szCs w:val="16"/>
              </w:rPr>
              <w:t xml:space="preserve">с. Суходол, </w:t>
            </w:r>
          </w:p>
          <w:p w:rsidR="00190841" w:rsidRPr="00740EE6" w:rsidRDefault="00190841" w:rsidP="006A49E2">
            <w:pPr>
              <w:snapToGrid w:val="0"/>
              <w:jc w:val="center"/>
              <w:rPr>
                <w:sz w:val="16"/>
                <w:szCs w:val="16"/>
              </w:rPr>
            </w:pPr>
            <w:r w:rsidRPr="006A49E2">
              <w:rPr>
                <w:sz w:val="16"/>
                <w:szCs w:val="16"/>
              </w:rPr>
              <w:t>ул. Мира,2</w:t>
            </w:r>
          </w:p>
        </w:tc>
        <w:tc>
          <w:tcPr>
            <w:tcW w:w="1267" w:type="dxa"/>
          </w:tcPr>
          <w:p w:rsidR="00190841" w:rsidRPr="00740EE6" w:rsidRDefault="00190841" w:rsidP="006A49E2">
            <w:pPr>
              <w:snapToGrid w:val="0"/>
              <w:ind w:left="-68" w:right="-8"/>
              <w:jc w:val="center"/>
              <w:rPr>
                <w:bCs/>
                <w:sz w:val="14"/>
                <w:szCs w:val="14"/>
              </w:rPr>
            </w:pPr>
            <w:r>
              <w:rPr>
                <w:bCs/>
                <w:sz w:val="14"/>
                <w:szCs w:val="14"/>
              </w:rPr>
              <w:t>отсутствует</w:t>
            </w:r>
          </w:p>
        </w:tc>
        <w:tc>
          <w:tcPr>
            <w:tcW w:w="1709" w:type="dxa"/>
            <w:gridSpan w:val="2"/>
            <w:shd w:val="clear" w:color="auto" w:fill="auto"/>
          </w:tcPr>
          <w:p w:rsidR="00190841" w:rsidRDefault="00190841" w:rsidP="006A49E2">
            <w:pPr>
              <w:ind w:left="-96" w:right="-130"/>
              <w:jc w:val="center"/>
              <w:rPr>
                <w:sz w:val="16"/>
                <w:szCs w:val="16"/>
              </w:rPr>
            </w:pPr>
            <w:r>
              <w:rPr>
                <w:sz w:val="16"/>
                <w:szCs w:val="16"/>
              </w:rPr>
              <w:t>1970</w:t>
            </w:r>
          </w:p>
          <w:p w:rsidR="00190841" w:rsidRPr="00740EE6" w:rsidRDefault="00190841" w:rsidP="006A49E2">
            <w:pPr>
              <w:ind w:left="-96" w:right="-130"/>
              <w:jc w:val="center"/>
              <w:rPr>
                <w:sz w:val="16"/>
                <w:szCs w:val="16"/>
              </w:rPr>
            </w:pPr>
            <w:r>
              <w:rPr>
                <w:sz w:val="16"/>
                <w:szCs w:val="16"/>
              </w:rPr>
              <w:t>46 кв.м</w:t>
            </w:r>
          </w:p>
        </w:tc>
        <w:tc>
          <w:tcPr>
            <w:tcW w:w="4111" w:type="dxa"/>
            <w:shd w:val="clear" w:color="auto" w:fill="auto"/>
          </w:tcPr>
          <w:p w:rsidR="00190841" w:rsidRPr="00740EE6" w:rsidRDefault="00190841" w:rsidP="006A49E2">
            <w:pPr>
              <w:jc w:val="center"/>
              <w:rPr>
                <w:sz w:val="16"/>
                <w:szCs w:val="16"/>
              </w:rPr>
            </w:pPr>
            <w:r w:rsidRPr="00740EE6">
              <w:rPr>
                <w:sz w:val="16"/>
                <w:szCs w:val="16"/>
              </w:rPr>
              <w:t>Решение Совета депутатов муниципального образования «Чердаклинский район» Ульяновской области от 02.12.2014 № 79;</w:t>
            </w:r>
          </w:p>
          <w:p w:rsidR="00190841" w:rsidRPr="00740EE6" w:rsidRDefault="00190841" w:rsidP="006A49E2">
            <w:pPr>
              <w:jc w:val="center"/>
              <w:rPr>
                <w:sz w:val="16"/>
                <w:szCs w:val="16"/>
              </w:rPr>
            </w:pPr>
            <w:r w:rsidRPr="00740EE6">
              <w:rPr>
                <w:sz w:val="16"/>
                <w:szCs w:val="16"/>
              </w:rPr>
              <w:t xml:space="preserve">Постановление Правительства Ульяновской области от 06.03.2015 №92-П </w:t>
            </w:r>
          </w:p>
          <w:p w:rsidR="00190841" w:rsidRPr="00740EE6" w:rsidRDefault="00190841" w:rsidP="006A49E2">
            <w:pPr>
              <w:jc w:val="center"/>
              <w:rPr>
                <w:sz w:val="16"/>
                <w:szCs w:val="16"/>
              </w:rPr>
            </w:pPr>
            <w:r w:rsidRPr="00740EE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от 24.12.2015 №1437</w:t>
            </w:r>
          </w:p>
          <w:p w:rsidR="00190841" w:rsidRPr="00740EE6" w:rsidRDefault="00190841" w:rsidP="006A49E2">
            <w:pPr>
              <w:jc w:val="center"/>
              <w:rPr>
                <w:sz w:val="16"/>
                <w:szCs w:val="16"/>
              </w:rPr>
            </w:pPr>
            <w:r w:rsidRPr="00740EE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740EE6" w:rsidRDefault="00190841" w:rsidP="006A49E2">
            <w:pPr>
              <w:jc w:val="center"/>
              <w:rPr>
                <w:sz w:val="16"/>
                <w:szCs w:val="16"/>
              </w:rPr>
            </w:pPr>
          </w:p>
        </w:tc>
        <w:tc>
          <w:tcPr>
            <w:tcW w:w="4394" w:type="dxa"/>
            <w:shd w:val="clear" w:color="auto" w:fill="auto"/>
          </w:tcPr>
          <w:p w:rsidR="00190841" w:rsidRPr="006A49E2" w:rsidRDefault="00190841" w:rsidP="006A49E2">
            <w:pPr>
              <w:jc w:val="center"/>
              <w:rPr>
                <w:sz w:val="16"/>
                <w:szCs w:val="16"/>
              </w:rPr>
            </w:pPr>
            <w:r w:rsidRPr="006A49E2">
              <w:rPr>
                <w:sz w:val="16"/>
                <w:szCs w:val="16"/>
              </w:rPr>
              <w:t>Муниципальное образование «Чердаклинский район»</w:t>
            </w:r>
          </w:p>
          <w:p w:rsidR="00190841" w:rsidRPr="006A49E2" w:rsidRDefault="00190841" w:rsidP="006A49E2">
            <w:pPr>
              <w:jc w:val="center"/>
              <w:rPr>
                <w:sz w:val="16"/>
                <w:szCs w:val="16"/>
              </w:rPr>
            </w:pPr>
            <w:r w:rsidRPr="006A49E2">
              <w:rPr>
                <w:sz w:val="16"/>
                <w:szCs w:val="16"/>
              </w:rPr>
              <w:t>Ульяновской области</w:t>
            </w:r>
          </w:p>
          <w:p w:rsidR="00190841" w:rsidRPr="006A49E2" w:rsidRDefault="00190841" w:rsidP="006A49E2">
            <w:pPr>
              <w:jc w:val="center"/>
              <w:rPr>
                <w:sz w:val="16"/>
                <w:szCs w:val="16"/>
              </w:rPr>
            </w:pPr>
          </w:p>
          <w:p w:rsidR="00190841" w:rsidRPr="006A49E2" w:rsidRDefault="00190841" w:rsidP="006A49E2">
            <w:pPr>
              <w:jc w:val="center"/>
              <w:rPr>
                <w:sz w:val="16"/>
                <w:szCs w:val="16"/>
              </w:rPr>
            </w:pPr>
            <w:r w:rsidRPr="006A49E2">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w:t>
            </w:r>
          </w:p>
          <w:p w:rsidR="00190841" w:rsidRPr="006A49E2" w:rsidRDefault="00190841" w:rsidP="006A49E2">
            <w:pPr>
              <w:jc w:val="center"/>
              <w:rPr>
                <w:sz w:val="16"/>
                <w:szCs w:val="16"/>
              </w:rPr>
            </w:pPr>
            <w:r w:rsidRPr="006A49E2">
              <w:rPr>
                <w:sz w:val="16"/>
                <w:szCs w:val="16"/>
              </w:rPr>
              <w:t>24.12.2015 №35</w:t>
            </w:r>
          </w:p>
          <w:p w:rsidR="00190841" w:rsidRPr="006A49E2" w:rsidRDefault="00190841" w:rsidP="006A49E2">
            <w:pPr>
              <w:jc w:val="center"/>
              <w:rPr>
                <w:sz w:val="16"/>
                <w:szCs w:val="16"/>
              </w:rPr>
            </w:pPr>
            <w:r w:rsidRPr="006A49E2">
              <w:rPr>
                <w:sz w:val="16"/>
                <w:szCs w:val="16"/>
              </w:rPr>
              <w:t>МКУ «Агентство по комплексному развитию сельских территорий»</w:t>
            </w:r>
          </w:p>
          <w:p w:rsidR="00190841" w:rsidRPr="006A49E2" w:rsidRDefault="00190841" w:rsidP="006A49E2">
            <w:pPr>
              <w:jc w:val="center"/>
              <w:rPr>
                <w:sz w:val="16"/>
                <w:szCs w:val="16"/>
              </w:rPr>
            </w:pPr>
            <w:r w:rsidRPr="006A49E2">
              <w:rPr>
                <w:sz w:val="16"/>
                <w:szCs w:val="16"/>
              </w:rPr>
              <w:t>ОГРН 1167329050217</w:t>
            </w:r>
          </w:p>
          <w:p w:rsidR="00190841" w:rsidRPr="00740EE6" w:rsidRDefault="00190841" w:rsidP="006A49E2">
            <w:pPr>
              <w:jc w:val="center"/>
              <w:rPr>
                <w:sz w:val="16"/>
                <w:szCs w:val="16"/>
              </w:rPr>
            </w:pPr>
            <w:r w:rsidRPr="006A49E2">
              <w:rPr>
                <w:sz w:val="16"/>
                <w:szCs w:val="16"/>
              </w:rPr>
              <w:t>Дополнительное соглашение от 02.10.2023 к договору о передаче муниципального недвижимого имущества в оперативное управление №35 от 24.12.2015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6A49E2">
            <w:pPr>
              <w:jc w:val="center"/>
              <w:rPr>
                <w:sz w:val="16"/>
                <w:szCs w:val="16"/>
              </w:rPr>
            </w:pPr>
            <w:r>
              <w:rPr>
                <w:sz w:val="16"/>
                <w:szCs w:val="16"/>
              </w:rPr>
              <w:t>91</w:t>
            </w:r>
          </w:p>
        </w:tc>
        <w:tc>
          <w:tcPr>
            <w:tcW w:w="1134" w:type="dxa"/>
            <w:gridSpan w:val="2"/>
            <w:shd w:val="clear" w:color="auto" w:fill="auto"/>
          </w:tcPr>
          <w:p w:rsidR="00190841" w:rsidRDefault="00190841" w:rsidP="006A49E2">
            <w:pPr>
              <w:snapToGrid w:val="0"/>
              <w:jc w:val="center"/>
              <w:rPr>
                <w:sz w:val="16"/>
                <w:szCs w:val="16"/>
              </w:rPr>
            </w:pPr>
            <w:r w:rsidRPr="00BB609E">
              <w:rPr>
                <w:sz w:val="16"/>
                <w:szCs w:val="16"/>
              </w:rPr>
              <w:t>2-квартирный жилой дом</w:t>
            </w:r>
          </w:p>
        </w:tc>
        <w:tc>
          <w:tcPr>
            <w:tcW w:w="1701" w:type="dxa"/>
            <w:shd w:val="clear" w:color="auto" w:fill="auto"/>
          </w:tcPr>
          <w:p w:rsidR="00190841" w:rsidRPr="00BB609E" w:rsidRDefault="00190841" w:rsidP="00BB609E">
            <w:pPr>
              <w:snapToGrid w:val="0"/>
              <w:jc w:val="center"/>
              <w:rPr>
                <w:sz w:val="16"/>
                <w:szCs w:val="16"/>
              </w:rPr>
            </w:pPr>
            <w:r w:rsidRPr="00BB609E">
              <w:rPr>
                <w:sz w:val="16"/>
                <w:szCs w:val="16"/>
              </w:rPr>
              <w:t>Ульяновская область, Чердаклинский район,</w:t>
            </w:r>
          </w:p>
          <w:p w:rsidR="00190841" w:rsidRPr="00BB609E" w:rsidRDefault="00190841" w:rsidP="00BB609E">
            <w:pPr>
              <w:snapToGrid w:val="0"/>
              <w:jc w:val="center"/>
              <w:rPr>
                <w:sz w:val="16"/>
                <w:szCs w:val="16"/>
              </w:rPr>
            </w:pPr>
            <w:r w:rsidRPr="00BB609E">
              <w:rPr>
                <w:sz w:val="16"/>
                <w:szCs w:val="16"/>
              </w:rPr>
              <w:t>с. Старое Матюшкино,</w:t>
            </w:r>
          </w:p>
          <w:p w:rsidR="00190841" w:rsidRPr="006A49E2" w:rsidRDefault="00190841" w:rsidP="00BB609E">
            <w:pPr>
              <w:snapToGrid w:val="0"/>
              <w:jc w:val="center"/>
              <w:rPr>
                <w:sz w:val="16"/>
                <w:szCs w:val="16"/>
              </w:rPr>
            </w:pPr>
            <w:r w:rsidRPr="00BB609E">
              <w:rPr>
                <w:sz w:val="16"/>
                <w:szCs w:val="16"/>
              </w:rPr>
              <w:t>ул. Рабочая, 19</w:t>
            </w:r>
          </w:p>
        </w:tc>
        <w:tc>
          <w:tcPr>
            <w:tcW w:w="1267" w:type="dxa"/>
          </w:tcPr>
          <w:p w:rsidR="00190841" w:rsidRDefault="00190841" w:rsidP="006A49E2">
            <w:pPr>
              <w:snapToGrid w:val="0"/>
              <w:ind w:left="-68" w:right="-8"/>
              <w:jc w:val="center"/>
              <w:rPr>
                <w:bCs/>
                <w:sz w:val="14"/>
                <w:szCs w:val="14"/>
              </w:rPr>
            </w:pPr>
            <w:r>
              <w:rPr>
                <w:bCs/>
                <w:sz w:val="14"/>
                <w:szCs w:val="14"/>
              </w:rPr>
              <w:t>отсутствует</w:t>
            </w:r>
          </w:p>
        </w:tc>
        <w:tc>
          <w:tcPr>
            <w:tcW w:w="1709" w:type="dxa"/>
            <w:gridSpan w:val="2"/>
            <w:shd w:val="clear" w:color="auto" w:fill="auto"/>
          </w:tcPr>
          <w:p w:rsidR="00190841" w:rsidRDefault="00190841" w:rsidP="00BB609E">
            <w:pPr>
              <w:ind w:left="-96" w:right="-130"/>
              <w:jc w:val="center"/>
              <w:rPr>
                <w:sz w:val="16"/>
                <w:szCs w:val="16"/>
              </w:rPr>
            </w:pPr>
            <w:r>
              <w:rPr>
                <w:sz w:val="16"/>
                <w:szCs w:val="16"/>
              </w:rPr>
              <w:t>1979</w:t>
            </w:r>
          </w:p>
          <w:p w:rsidR="00190841" w:rsidRPr="00BB609E" w:rsidRDefault="00190841" w:rsidP="00BB609E">
            <w:pPr>
              <w:ind w:left="-96" w:right="-130"/>
              <w:jc w:val="center"/>
              <w:rPr>
                <w:sz w:val="16"/>
                <w:szCs w:val="16"/>
              </w:rPr>
            </w:pPr>
            <w:r w:rsidRPr="00BB609E">
              <w:rPr>
                <w:sz w:val="16"/>
                <w:szCs w:val="16"/>
              </w:rPr>
              <w:t>109 кв. м</w:t>
            </w:r>
          </w:p>
          <w:p w:rsidR="00190841" w:rsidRDefault="00190841" w:rsidP="00BB609E">
            <w:pPr>
              <w:ind w:left="-96" w:right="-130"/>
              <w:jc w:val="center"/>
              <w:rPr>
                <w:sz w:val="16"/>
                <w:szCs w:val="16"/>
              </w:rPr>
            </w:pPr>
            <w:r w:rsidRPr="00BB609E">
              <w:rPr>
                <w:sz w:val="16"/>
                <w:szCs w:val="16"/>
              </w:rPr>
              <w:t>1-этажный, кирпичный</w:t>
            </w:r>
          </w:p>
        </w:tc>
        <w:tc>
          <w:tcPr>
            <w:tcW w:w="4111" w:type="dxa"/>
            <w:shd w:val="clear" w:color="auto" w:fill="auto"/>
          </w:tcPr>
          <w:p w:rsidR="00190841" w:rsidRPr="00BB609E" w:rsidRDefault="00190841" w:rsidP="00BB609E">
            <w:pPr>
              <w:jc w:val="center"/>
              <w:rPr>
                <w:sz w:val="16"/>
                <w:szCs w:val="16"/>
              </w:rPr>
            </w:pPr>
            <w:r w:rsidRPr="00BB609E">
              <w:rPr>
                <w:sz w:val="16"/>
                <w:szCs w:val="16"/>
              </w:rPr>
              <w:t>Решение Совета депутатов муниципального образования «Чердаклинский район» Ульяновской области от 02.12.2014 № 79;</w:t>
            </w:r>
          </w:p>
          <w:p w:rsidR="00190841" w:rsidRPr="00BB609E" w:rsidRDefault="00190841" w:rsidP="00BB609E">
            <w:pPr>
              <w:jc w:val="center"/>
              <w:rPr>
                <w:sz w:val="16"/>
                <w:szCs w:val="16"/>
              </w:rPr>
            </w:pPr>
            <w:r w:rsidRPr="00BB609E">
              <w:rPr>
                <w:sz w:val="16"/>
                <w:szCs w:val="16"/>
              </w:rPr>
              <w:t xml:space="preserve">Постановление Правительства Ульяновской области от 06.03.2015 №92-П </w:t>
            </w:r>
          </w:p>
          <w:p w:rsidR="00190841" w:rsidRPr="00BB609E" w:rsidRDefault="00190841" w:rsidP="00BB609E">
            <w:pPr>
              <w:jc w:val="center"/>
              <w:rPr>
                <w:sz w:val="16"/>
                <w:szCs w:val="16"/>
              </w:rPr>
            </w:pPr>
            <w:r w:rsidRPr="00BB609E">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BB609E">
            <w:pPr>
              <w:jc w:val="center"/>
              <w:rPr>
                <w:sz w:val="16"/>
                <w:szCs w:val="16"/>
              </w:rPr>
            </w:pPr>
            <w:r w:rsidRPr="00BB609E">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BB609E" w:rsidRDefault="00190841" w:rsidP="00BB609E">
            <w:pPr>
              <w:jc w:val="center"/>
              <w:rPr>
                <w:sz w:val="16"/>
                <w:szCs w:val="16"/>
              </w:rPr>
            </w:pPr>
            <w:r w:rsidRPr="00BB609E">
              <w:rPr>
                <w:sz w:val="16"/>
                <w:szCs w:val="16"/>
              </w:rPr>
              <w:t>Муниципальное образование</w:t>
            </w:r>
          </w:p>
          <w:p w:rsidR="00190841" w:rsidRDefault="00190841" w:rsidP="00BB609E">
            <w:pPr>
              <w:jc w:val="center"/>
              <w:rPr>
                <w:sz w:val="16"/>
                <w:szCs w:val="16"/>
              </w:rPr>
            </w:pPr>
            <w:r w:rsidRPr="00BB609E">
              <w:rPr>
                <w:sz w:val="16"/>
                <w:szCs w:val="16"/>
              </w:rPr>
              <w:t>«Чердаклинский район»</w:t>
            </w:r>
            <w:r w:rsidR="00090EC8">
              <w:rPr>
                <w:sz w:val="16"/>
                <w:szCs w:val="16"/>
              </w:rPr>
              <w:t xml:space="preserve"> </w:t>
            </w:r>
            <w:r>
              <w:rPr>
                <w:sz w:val="16"/>
                <w:szCs w:val="16"/>
              </w:rPr>
              <w:t>Ульяновской области</w:t>
            </w:r>
          </w:p>
          <w:p w:rsidR="00190841" w:rsidRPr="00BB609E" w:rsidRDefault="00190841" w:rsidP="00BB609E">
            <w:pPr>
              <w:jc w:val="center"/>
              <w:rPr>
                <w:sz w:val="16"/>
                <w:szCs w:val="16"/>
              </w:rPr>
            </w:pPr>
          </w:p>
          <w:p w:rsidR="00190841" w:rsidRPr="00BB609E" w:rsidRDefault="00190841" w:rsidP="00BB609E">
            <w:pPr>
              <w:jc w:val="center"/>
              <w:rPr>
                <w:sz w:val="16"/>
                <w:szCs w:val="16"/>
              </w:rPr>
            </w:pPr>
            <w:r w:rsidRPr="00BB609E">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BB609E" w:rsidRDefault="00190841" w:rsidP="00BB609E">
            <w:pPr>
              <w:jc w:val="center"/>
              <w:rPr>
                <w:sz w:val="16"/>
                <w:szCs w:val="16"/>
              </w:rPr>
            </w:pPr>
            <w:r w:rsidRPr="00BB609E">
              <w:rPr>
                <w:sz w:val="16"/>
                <w:szCs w:val="16"/>
              </w:rPr>
              <w:t>МКУ «Агентство по комплексному развитию сельских территорий»</w:t>
            </w:r>
          </w:p>
          <w:p w:rsidR="00190841" w:rsidRPr="00BB609E" w:rsidRDefault="00190841" w:rsidP="00BB609E">
            <w:pPr>
              <w:jc w:val="center"/>
              <w:rPr>
                <w:sz w:val="16"/>
                <w:szCs w:val="16"/>
              </w:rPr>
            </w:pPr>
            <w:r w:rsidRPr="00BB609E">
              <w:rPr>
                <w:sz w:val="16"/>
                <w:szCs w:val="16"/>
              </w:rPr>
              <w:t>ОГРН 1167329050217</w:t>
            </w:r>
          </w:p>
          <w:p w:rsidR="00190841" w:rsidRPr="006A49E2" w:rsidRDefault="00190841" w:rsidP="00BB609E">
            <w:pPr>
              <w:jc w:val="center"/>
              <w:rPr>
                <w:sz w:val="16"/>
                <w:szCs w:val="16"/>
              </w:rPr>
            </w:pPr>
            <w:r w:rsidRPr="00BB609E">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5007DF">
            <w:pPr>
              <w:jc w:val="center"/>
              <w:rPr>
                <w:sz w:val="16"/>
                <w:szCs w:val="16"/>
              </w:rPr>
            </w:pPr>
            <w:r>
              <w:rPr>
                <w:sz w:val="16"/>
                <w:szCs w:val="16"/>
              </w:rPr>
              <w:t>92</w:t>
            </w:r>
          </w:p>
        </w:tc>
        <w:tc>
          <w:tcPr>
            <w:tcW w:w="1134" w:type="dxa"/>
            <w:gridSpan w:val="2"/>
            <w:shd w:val="clear" w:color="auto" w:fill="auto"/>
          </w:tcPr>
          <w:p w:rsidR="00190841" w:rsidRPr="005007DF" w:rsidRDefault="00190841" w:rsidP="005007DF">
            <w:pPr>
              <w:snapToGrid w:val="0"/>
              <w:jc w:val="center"/>
              <w:rPr>
                <w:sz w:val="16"/>
                <w:szCs w:val="16"/>
              </w:rPr>
            </w:pPr>
            <w:r w:rsidRPr="005007DF">
              <w:rPr>
                <w:sz w:val="16"/>
                <w:szCs w:val="16"/>
              </w:rPr>
              <w:t>2-квартирный жилой дом</w:t>
            </w:r>
          </w:p>
          <w:p w:rsidR="00190841" w:rsidRPr="00BB609E" w:rsidRDefault="00190841" w:rsidP="005007DF">
            <w:pPr>
              <w:snapToGrid w:val="0"/>
              <w:jc w:val="center"/>
              <w:rPr>
                <w:sz w:val="16"/>
                <w:szCs w:val="16"/>
              </w:rPr>
            </w:pPr>
          </w:p>
        </w:tc>
        <w:tc>
          <w:tcPr>
            <w:tcW w:w="1701" w:type="dxa"/>
            <w:shd w:val="clear" w:color="auto" w:fill="auto"/>
          </w:tcPr>
          <w:p w:rsidR="00190841" w:rsidRPr="005007DF" w:rsidRDefault="00190841" w:rsidP="005007DF">
            <w:pPr>
              <w:snapToGrid w:val="0"/>
              <w:jc w:val="center"/>
              <w:rPr>
                <w:sz w:val="16"/>
                <w:szCs w:val="16"/>
              </w:rPr>
            </w:pPr>
            <w:r w:rsidRPr="005007DF">
              <w:rPr>
                <w:sz w:val="16"/>
                <w:szCs w:val="16"/>
              </w:rPr>
              <w:t>Ульяновская область, Чердаклинский район,</w:t>
            </w:r>
          </w:p>
          <w:p w:rsidR="00190841" w:rsidRPr="005007DF" w:rsidRDefault="00190841" w:rsidP="005007DF">
            <w:pPr>
              <w:snapToGrid w:val="0"/>
              <w:jc w:val="center"/>
              <w:rPr>
                <w:sz w:val="16"/>
                <w:szCs w:val="16"/>
              </w:rPr>
            </w:pPr>
            <w:r w:rsidRPr="005007DF">
              <w:rPr>
                <w:sz w:val="16"/>
                <w:szCs w:val="16"/>
              </w:rPr>
              <w:t>с. Старое Матюшкино,</w:t>
            </w:r>
          </w:p>
          <w:p w:rsidR="00190841" w:rsidRPr="00BB609E" w:rsidRDefault="00190841" w:rsidP="005007DF">
            <w:pPr>
              <w:snapToGrid w:val="0"/>
              <w:jc w:val="center"/>
              <w:rPr>
                <w:sz w:val="16"/>
                <w:szCs w:val="16"/>
              </w:rPr>
            </w:pPr>
            <w:r w:rsidRPr="005007DF">
              <w:rPr>
                <w:sz w:val="16"/>
                <w:szCs w:val="16"/>
              </w:rPr>
              <w:t>ул. Молодежная, 1</w:t>
            </w:r>
          </w:p>
        </w:tc>
        <w:tc>
          <w:tcPr>
            <w:tcW w:w="1267" w:type="dxa"/>
          </w:tcPr>
          <w:p w:rsidR="00190841" w:rsidRPr="005007DF" w:rsidRDefault="00190841" w:rsidP="005007DF">
            <w:pPr>
              <w:snapToGrid w:val="0"/>
              <w:ind w:left="-68" w:right="-8"/>
              <w:jc w:val="center"/>
              <w:rPr>
                <w:bCs/>
                <w:sz w:val="14"/>
                <w:szCs w:val="14"/>
              </w:rPr>
            </w:pPr>
            <w:r w:rsidRPr="005007DF">
              <w:rPr>
                <w:sz w:val="14"/>
                <w:szCs w:val="14"/>
              </w:rPr>
              <w:t>73:21:190903:60</w:t>
            </w:r>
          </w:p>
        </w:tc>
        <w:tc>
          <w:tcPr>
            <w:tcW w:w="1709" w:type="dxa"/>
            <w:gridSpan w:val="2"/>
            <w:shd w:val="clear" w:color="auto" w:fill="auto"/>
          </w:tcPr>
          <w:p w:rsidR="00190841" w:rsidRDefault="00190841" w:rsidP="005007DF">
            <w:pPr>
              <w:ind w:left="-96" w:right="-130"/>
              <w:jc w:val="center"/>
              <w:rPr>
                <w:sz w:val="16"/>
                <w:szCs w:val="16"/>
              </w:rPr>
            </w:pPr>
            <w:r>
              <w:rPr>
                <w:sz w:val="16"/>
                <w:szCs w:val="16"/>
              </w:rPr>
              <w:t>1964</w:t>
            </w:r>
          </w:p>
          <w:p w:rsidR="00190841" w:rsidRPr="005007DF" w:rsidRDefault="00190841" w:rsidP="005007DF">
            <w:pPr>
              <w:ind w:left="-96" w:right="-130"/>
              <w:jc w:val="center"/>
              <w:rPr>
                <w:sz w:val="16"/>
                <w:szCs w:val="16"/>
              </w:rPr>
            </w:pPr>
            <w:r w:rsidRPr="005007DF">
              <w:rPr>
                <w:sz w:val="16"/>
                <w:szCs w:val="16"/>
              </w:rPr>
              <w:t>132 кв. м</w:t>
            </w:r>
          </w:p>
          <w:p w:rsidR="00190841" w:rsidRDefault="00190841" w:rsidP="005007DF">
            <w:pPr>
              <w:ind w:left="-96" w:right="-130"/>
              <w:jc w:val="center"/>
              <w:rPr>
                <w:sz w:val="16"/>
                <w:szCs w:val="16"/>
              </w:rPr>
            </w:pPr>
            <w:r w:rsidRPr="005007DF">
              <w:rPr>
                <w:sz w:val="16"/>
                <w:szCs w:val="16"/>
              </w:rPr>
              <w:t>1-этажный, деревянный</w:t>
            </w:r>
          </w:p>
        </w:tc>
        <w:tc>
          <w:tcPr>
            <w:tcW w:w="4111" w:type="dxa"/>
            <w:shd w:val="clear" w:color="auto" w:fill="auto"/>
          </w:tcPr>
          <w:p w:rsidR="00190841" w:rsidRPr="005007DF" w:rsidRDefault="00190841" w:rsidP="005007DF">
            <w:pPr>
              <w:jc w:val="center"/>
              <w:rPr>
                <w:sz w:val="16"/>
                <w:szCs w:val="16"/>
              </w:rPr>
            </w:pPr>
            <w:r w:rsidRPr="005007DF">
              <w:rPr>
                <w:sz w:val="16"/>
                <w:szCs w:val="16"/>
              </w:rPr>
              <w:t>Решение Совета депутатов муниципального образования «Чердаклинский район» Ульяновской области от 02.12.2014 № 79;</w:t>
            </w:r>
          </w:p>
          <w:p w:rsidR="00190841" w:rsidRPr="005007DF" w:rsidRDefault="00190841" w:rsidP="005007DF">
            <w:pPr>
              <w:jc w:val="center"/>
              <w:rPr>
                <w:sz w:val="16"/>
                <w:szCs w:val="16"/>
              </w:rPr>
            </w:pPr>
            <w:r w:rsidRPr="005007DF">
              <w:rPr>
                <w:sz w:val="16"/>
                <w:szCs w:val="16"/>
              </w:rPr>
              <w:t xml:space="preserve">Постановление Правительства Ульяновской области от 06.03.2015 №92-П </w:t>
            </w:r>
          </w:p>
          <w:p w:rsidR="00190841" w:rsidRPr="005007DF" w:rsidRDefault="00190841" w:rsidP="005007DF">
            <w:pPr>
              <w:jc w:val="center"/>
              <w:rPr>
                <w:sz w:val="16"/>
                <w:szCs w:val="16"/>
              </w:rPr>
            </w:pPr>
            <w:r w:rsidRPr="005007DF">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w:t>
            </w:r>
            <w:r w:rsidRPr="005007DF">
              <w:rPr>
                <w:sz w:val="16"/>
                <w:szCs w:val="16"/>
              </w:rPr>
              <w:lastRenderedPageBreak/>
              <w:t>муниципального имущества муниципального образования «Чердаклинский район» Ульяновской области от 26.02.2015 №153</w:t>
            </w:r>
          </w:p>
          <w:p w:rsidR="00190841" w:rsidRPr="00BB609E" w:rsidRDefault="00190841" w:rsidP="005007DF">
            <w:pPr>
              <w:jc w:val="center"/>
              <w:rPr>
                <w:sz w:val="16"/>
                <w:szCs w:val="16"/>
              </w:rPr>
            </w:pPr>
            <w:r w:rsidRPr="005007DF">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5007DF" w:rsidRDefault="00190841" w:rsidP="005007DF">
            <w:pPr>
              <w:jc w:val="center"/>
              <w:rPr>
                <w:sz w:val="16"/>
                <w:szCs w:val="16"/>
              </w:rPr>
            </w:pPr>
            <w:r w:rsidRPr="005007DF">
              <w:rPr>
                <w:sz w:val="16"/>
                <w:szCs w:val="16"/>
              </w:rPr>
              <w:lastRenderedPageBreak/>
              <w:t>Муниципальное образование</w:t>
            </w:r>
          </w:p>
          <w:p w:rsidR="00190841" w:rsidRPr="005007DF" w:rsidRDefault="00190841" w:rsidP="005007DF">
            <w:pPr>
              <w:jc w:val="center"/>
              <w:rPr>
                <w:sz w:val="16"/>
                <w:szCs w:val="16"/>
              </w:rPr>
            </w:pPr>
            <w:r w:rsidRPr="005007DF">
              <w:rPr>
                <w:sz w:val="16"/>
                <w:szCs w:val="16"/>
              </w:rPr>
              <w:t>«Чердаклинский район»</w:t>
            </w:r>
            <w:r w:rsidR="00AF4F12">
              <w:rPr>
                <w:sz w:val="16"/>
                <w:szCs w:val="16"/>
              </w:rPr>
              <w:t xml:space="preserve"> У</w:t>
            </w:r>
            <w:r>
              <w:rPr>
                <w:sz w:val="16"/>
                <w:szCs w:val="16"/>
              </w:rPr>
              <w:t>льяновской области</w:t>
            </w:r>
          </w:p>
          <w:p w:rsidR="00AF4F12" w:rsidRDefault="00AF4F12" w:rsidP="005007DF">
            <w:pPr>
              <w:jc w:val="center"/>
              <w:rPr>
                <w:sz w:val="16"/>
                <w:szCs w:val="16"/>
              </w:rPr>
            </w:pPr>
          </w:p>
          <w:p w:rsidR="00190841" w:rsidRPr="005007DF" w:rsidRDefault="00190841" w:rsidP="005007DF">
            <w:pPr>
              <w:jc w:val="center"/>
              <w:rPr>
                <w:sz w:val="16"/>
                <w:szCs w:val="16"/>
              </w:rPr>
            </w:pPr>
            <w:r w:rsidRPr="005007DF">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5007DF" w:rsidRDefault="00190841" w:rsidP="005007DF">
            <w:pPr>
              <w:jc w:val="center"/>
              <w:rPr>
                <w:sz w:val="16"/>
                <w:szCs w:val="16"/>
              </w:rPr>
            </w:pPr>
            <w:r w:rsidRPr="005007DF">
              <w:rPr>
                <w:sz w:val="16"/>
                <w:szCs w:val="16"/>
              </w:rPr>
              <w:lastRenderedPageBreak/>
              <w:t>МКУ «Агентство по комплексному развитию сельских территорий»</w:t>
            </w:r>
          </w:p>
          <w:p w:rsidR="00190841" w:rsidRPr="005007DF" w:rsidRDefault="00190841" w:rsidP="005007DF">
            <w:pPr>
              <w:jc w:val="center"/>
              <w:rPr>
                <w:sz w:val="16"/>
                <w:szCs w:val="16"/>
              </w:rPr>
            </w:pPr>
            <w:r w:rsidRPr="005007DF">
              <w:rPr>
                <w:sz w:val="16"/>
                <w:szCs w:val="16"/>
              </w:rPr>
              <w:t>ОГРН 1167329050217</w:t>
            </w:r>
          </w:p>
          <w:p w:rsidR="00190841" w:rsidRPr="00BB609E" w:rsidRDefault="00190841" w:rsidP="005007DF">
            <w:pPr>
              <w:jc w:val="center"/>
              <w:rPr>
                <w:sz w:val="16"/>
                <w:szCs w:val="16"/>
              </w:rPr>
            </w:pPr>
            <w:r w:rsidRPr="005007DF">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5007DF">
            <w:pPr>
              <w:jc w:val="center"/>
              <w:rPr>
                <w:sz w:val="16"/>
                <w:szCs w:val="16"/>
              </w:rPr>
            </w:pPr>
            <w:r>
              <w:rPr>
                <w:sz w:val="16"/>
                <w:szCs w:val="16"/>
              </w:rPr>
              <w:t>93</w:t>
            </w:r>
          </w:p>
        </w:tc>
        <w:tc>
          <w:tcPr>
            <w:tcW w:w="1134" w:type="dxa"/>
            <w:gridSpan w:val="2"/>
            <w:shd w:val="clear" w:color="auto" w:fill="auto"/>
          </w:tcPr>
          <w:p w:rsidR="00190841" w:rsidRPr="005007DF" w:rsidRDefault="00190841" w:rsidP="005007DF">
            <w:pPr>
              <w:snapToGrid w:val="0"/>
              <w:jc w:val="center"/>
              <w:rPr>
                <w:sz w:val="16"/>
                <w:szCs w:val="16"/>
              </w:rPr>
            </w:pPr>
            <w:r>
              <w:rPr>
                <w:sz w:val="16"/>
                <w:szCs w:val="16"/>
              </w:rPr>
              <w:t>Жилой дом</w:t>
            </w:r>
          </w:p>
        </w:tc>
        <w:tc>
          <w:tcPr>
            <w:tcW w:w="1701" w:type="dxa"/>
            <w:shd w:val="clear" w:color="auto" w:fill="auto"/>
          </w:tcPr>
          <w:p w:rsidR="00190841" w:rsidRPr="005007DF" w:rsidRDefault="00190841" w:rsidP="005007DF">
            <w:pPr>
              <w:snapToGrid w:val="0"/>
              <w:jc w:val="center"/>
              <w:rPr>
                <w:sz w:val="16"/>
                <w:szCs w:val="16"/>
              </w:rPr>
            </w:pPr>
            <w:r w:rsidRPr="005007DF">
              <w:rPr>
                <w:sz w:val="16"/>
                <w:szCs w:val="16"/>
              </w:rPr>
              <w:t>Ульяновская область, Чердаклинский район,</w:t>
            </w:r>
          </w:p>
          <w:p w:rsidR="00190841" w:rsidRPr="005007DF" w:rsidRDefault="00190841" w:rsidP="005007DF">
            <w:pPr>
              <w:snapToGrid w:val="0"/>
              <w:jc w:val="center"/>
              <w:rPr>
                <w:sz w:val="16"/>
                <w:szCs w:val="16"/>
              </w:rPr>
            </w:pPr>
            <w:r w:rsidRPr="005007DF">
              <w:rPr>
                <w:sz w:val="16"/>
                <w:szCs w:val="16"/>
              </w:rPr>
              <w:t>с. Старое Матюшкино,</w:t>
            </w:r>
          </w:p>
          <w:p w:rsidR="00190841" w:rsidRPr="005007DF" w:rsidRDefault="00190841" w:rsidP="005007DF">
            <w:pPr>
              <w:snapToGrid w:val="0"/>
              <w:jc w:val="center"/>
              <w:rPr>
                <w:sz w:val="16"/>
                <w:szCs w:val="16"/>
              </w:rPr>
            </w:pPr>
            <w:r w:rsidRPr="005007DF">
              <w:rPr>
                <w:sz w:val="16"/>
                <w:szCs w:val="16"/>
              </w:rPr>
              <w:t>ул. Советская, 3</w:t>
            </w:r>
          </w:p>
        </w:tc>
        <w:tc>
          <w:tcPr>
            <w:tcW w:w="1267" w:type="dxa"/>
          </w:tcPr>
          <w:p w:rsidR="00190841" w:rsidRPr="005007DF" w:rsidRDefault="00190841" w:rsidP="005007DF">
            <w:pPr>
              <w:snapToGrid w:val="0"/>
              <w:ind w:left="-68" w:right="-8"/>
              <w:jc w:val="center"/>
              <w:rPr>
                <w:sz w:val="14"/>
                <w:szCs w:val="14"/>
              </w:rPr>
            </w:pPr>
            <w:r>
              <w:rPr>
                <w:sz w:val="14"/>
                <w:szCs w:val="14"/>
              </w:rPr>
              <w:t>отсутствует</w:t>
            </w:r>
          </w:p>
        </w:tc>
        <w:tc>
          <w:tcPr>
            <w:tcW w:w="1709" w:type="dxa"/>
            <w:gridSpan w:val="2"/>
            <w:shd w:val="clear" w:color="auto" w:fill="auto"/>
          </w:tcPr>
          <w:p w:rsidR="00190841" w:rsidRDefault="00190841" w:rsidP="005007DF">
            <w:pPr>
              <w:ind w:left="-96" w:right="-130"/>
              <w:jc w:val="center"/>
              <w:rPr>
                <w:sz w:val="16"/>
                <w:szCs w:val="16"/>
              </w:rPr>
            </w:pPr>
            <w:r>
              <w:rPr>
                <w:sz w:val="16"/>
                <w:szCs w:val="16"/>
              </w:rPr>
              <w:t>1987</w:t>
            </w:r>
          </w:p>
          <w:p w:rsidR="00190841" w:rsidRDefault="00190841" w:rsidP="005007DF">
            <w:pPr>
              <w:ind w:left="-96" w:right="-130"/>
              <w:jc w:val="center"/>
              <w:rPr>
                <w:sz w:val="16"/>
                <w:szCs w:val="16"/>
              </w:rPr>
            </w:pPr>
            <w:r>
              <w:rPr>
                <w:sz w:val="16"/>
                <w:szCs w:val="16"/>
              </w:rPr>
              <w:t>58 кв.м</w:t>
            </w:r>
          </w:p>
        </w:tc>
        <w:tc>
          <w:tcPr>
            <w:tcW w:w="4111" w:type="dxa"/>
            <w:shd w:val="clear" w:color="auto" w:fill="auto"/>
          </w:tcPr>
          <w:p w:rsidR="00190841" w:rsidRPr="005007DF" w:rsidRDefault="00190841" w:rsidP="005007DF">
            <w:pPr>
              <w:jc w:val="center"/>
              <w:rPr>
                <w:sz w:val="16"/>
                <w:szCs w:val="16"/>
              </w:rPr>
            </w:pPr>
            <w:r w:rsidRPr="005007DF">
              <w:rPr>
                <w:sz w:val="16"/>
                <w:szCs w:val="16"/>
              </w:rPr>
              <w:t>Решение Совета депутатов муниципального образования «Чердаклинский район» Ульяновской области от 02.12.2014 № 79;</w:t>
            </w:r>
          </w:p>
          <w:p w:rsidR="00190841" w:rsidRPr="005007DF" w:rsidRDefault="00190841" w:rsidP="005007DF">
            <w:pPr>
              <w:jc w:val="center"/>
              <w:rPr>
                <w:sz w:val="16"/>
                <w:szCs w:val="16"/>
              </w:rPr>
            </w:pPr>
            <w:r w:rsidRPr="005007DF">
              <w:rPr>
                <w:sz w:val="16"/>
                <w:szCs w:val="16"/>
              </w:rPr>
              <w:t xml:space="preserve">Постановление Правительства Ульяновской области от 06.03.2015 №92-П </w:t>
            </w:r>
          </w:p>
          <w:p w:rsidR="00190841" w:rsidRPr="005007DF" w:rsidRDefault="00190841" w:rsidP="005007DF">
            <w:pPr>
              <w:jc w:val="center"/>
              <w:rPr>
                <w:sz w:val="16"/>
                <w:szCs w:val="16"/>
              </w:rPr>
            </w:pPr>
            <w:r w:rsidRPr="005007DF">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5007DF" w:rsidRDefault="00190841" w:rsidP="005007DF">
            <w:pPr>
              <w:jc w:val="center"/>
              <w:rPr>
                <w:sz w:val="16"/>
                <w:szCs w:val="16"/>
              </w:rPr>
            </w:pPr>
            <w:r w:rsidRPr="005007DF">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5007DF" w:rsidRDefault="00190841" w:rsidP="005007DF">
            <w:pPr>
              <w:jc w:val="center"/>
              <w:rPr>
                <w:sz w:val="16"/>
                <w:szCs w:val="16"/>
              </w:rPr>
            </w:pPr>
            <w:r w:rsidRPr="005007DF">
              <w:rPr>
                <w:sz w:val="16"/>
                <w:szCs w:val="16"/>
              </w:rPr>
              <w:t>Муниципальное образование</w:t>
            </w:r>
          </w:p>
          <w:p w:rsidR="00190841" w:rsidRPr="005007DF" w:rsidRDefault="00190841" w:rsidP="005007DF">
            <w:pPr>
              <w:jc w:val="center"/>
              <w:rPr>
                <w:sz w:val="16"/>
                <w:szCs w:val="16"/>
              </w:rPr>
            </w:pPr>
            <w:r w:rsidRPr="005007DF">
              <w:rPr>
                <w:sz w:val="16"/>
                <w:szCs w:val="16"/>
              </w:rPr>
              <w:t>«Чердаклинский район»</w:t>
            </w:r>
            <w:r w:rsidR="00AF4F12">
              <w:rPr>
                <w:sz w:val="16"/>
                <w:szCs w:val="16"/>
              </w:rPr>
              <w:t xml:space="preserve"> </w:t>
            </w:r>
            <w:r w:rsidRPr="005007DF">
              <w:rPr>
                <w:sz w:val="16"/>
                <w:szCs w:val="16"/>
              </w:rPr>
              <w:t>Ульяновской области</w:t>
            </w:r>
          </w:p>
          <w:p w:rsidR="00190841" w:rsidRPr="005007DF" w:rsidRDefault="00190841" w:rsidP="005007DF">
            <w:pPr>
              <w:jc w:val="center"/>
              <w:rPr>
                <w:sz w:val="16"/>
                <w:szCs w:val="16"/>
              </w:rPr>
            </w:pPr>
          </w:p>
          <w:p w:rsidR="00190841" w:rsidRPr="005007DF" w:rsidRDefault="00190841" w:rsidP="005007DF">
            <w:pPr>
              <w:jc w:val="center"/>
              <w:rPr>
                <w:sz w:val="16"/>
                <w:szCs w:val="16"/>
              </w:rPr>
            </w:pPr>
            <w:r w:rsidRPr="005007DF">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5007DF" w:rsidRDefault="00190841" w:rsidP="005007DF">
            <w:pPr>
              <w:jc w:val="center"/>
              <w:rPr>
                <w:sz w:val="16"/>
                <w:szCs w:val="16"/>
              </w:rPr>
            </w:pPr>
            <w:r w:rsidRPr="005007DF">
              <w:rPr>
                <w:sz w:val="16"/>
                <w:szCs w:val="16"/>
              </w:rPr>
              <w:t>МКУ «Агентство по комплексному развитию сельских территорий»</w:t>
            </w:r>
          </w:p>
          <w:p w:rsidR="00190841" w:rsidRPr="005007DF" w:rsidRDefault="00190841" w:rsidP="005007DF">
            <w:pPr>
              <w:jc w:val="center"/>
              <w:rPr>
                <w:sz w:val="16"/>
                <w:szCs w:val="16"/>
              </w:rPr>
            </w:pPr>
            <w:r w:rsidRPr="005007DF">
              <w:rPr>
                <w:sz w:val="16"/>
                <w:szCs w:val="16"/>
              </w:rPr>
              <w:t>ОГРН 1167329050217</w:t>
            </w:r>
          </w:p>
          <w:p w:rsidR="00190841" w:rsidRPr="005007DF" w:rsidRDefault="00190841" w:rsidP="005007DF">
            <w:pPr>
              <w:jc w:val="center"/>
              <w:rPr>
                <w:sz w:val="16"/>
                <w:szCs w:val="16"/>
              </w:rPr>
            </w:pPr>
            <w:r w:rsidRPr="005007DF">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A414CC">
            <w:pPr>
              <w:jc w:val="center"/>
              <w:rPr>
                <w:sz w:val="16"/>
                <w:szCs w:val="16"/>
              </w:rPr>
            </w:pPr>
            <w:r>
              <w:rPr>
                <w:sz w:val="16"/>
                <w:szCs w:val="16"/>
              </w:rPr>
              <w:t>94</w:t>
            </w:r>
          </w:p>
        </w:tc>
        <w:tc>
          <w:tcPr>
            <w:tcW w:w="1134" w:type="dxa"/>
            <w:gridSpan w:val="2"/>
            <w:shd w:val="clear" w:color="auto" w:fill="auto"/>
          </w:tcPr>
          <w:p w:rsidR="00190841" w:rsidRPr="00F165FC" w:rsidRDefault="00190841" w:rsidP="005007DF">
            <w:pPr>
              <w:jc w:val="center"/>
              <w:rPr>
                <w:spacing w:val="-6"/>
                <w:sz w:val="16"/>
                <w:szCs w:val="16"/>
              </w:rPr>
            </w:pPr>
            <w:r>
              <w:rPr>
                <w:spacing w:val="-6"/>
                <w:sz w:val="16"/>
                <w:szCs w:val="16"/>
              </w:rPr>
              <w:t>Жилой дом</w:t>
            </w:r>
          </w:p>
        </w:tc>
        <w:tc>
          <w:tcPr>
            <w:tcW w:w="1701" w:type="dxa"/>
            <w:shd w:val="clear" w:color="auto" w:fill="auto"/>
          </w:tcPr>
          <w:p w:rsidR="00190841" w:rsidRPr="00EF75E8" w:rsidRDefault="00190841" w:rsidP="00EF75E8">
            <w:pPr>
              <w:jc w:val="center"/>
              <w:rPr>
                <w:spacing w:val="-6"/>
                <w:sz w:val="16"/>
                <w:szCs w:val="16"/>
              </w:rPr>
            </w:pPr>
            <w:r w:rsidRPr="00EF75E8">
              <w:rPr>
                <w:spacing w:val="-6"/>
                <w:sz w:val="16"/>
                <w:szCs w:val="16"/>
              </w:rPr>
              <w:t>Ульяновская область, Чердаклинский район,</w:t>
            </w:r>
          </w:p>
          <w:p w:rsidR="00190841" w:rsidRPr="00EF75E8" w:rsidRDefault="00190841" w:rsidP="00EF75E8">
            <w:pPr>
              <w:jc w:val="center"/>
              <w:rPr>
                <w:spacing w:val="-6"/>
                <w:sz w:val="16"/>
                <w:szCs w:val="16"/>
              </w:rPr>
            </w:pPr>
            <w:r w:rsidRPr="00EF75E8">
              <w:rPr>
                <w:spacing w:val="-6"/>
                <w:sz w:val="16"/>
                <w:szCs w:val="16"/>
              </w:rPr>
              <w:t>с. Старое Матюшкино,</w:t>
            </w:r>
          </w:p>
          <w:p w:rsidR="00190841" w:rsidRPr="00F165FC" w:rsidRDefault="00190841" w:rsidP="00EF75E8">
            <w:pPr>
              <w:jc w:val="center"/>
              <w:rPr>
                <w:spacing w:val="-6"/>
                <w:sz w:val="16"/>
                <w:szCs w:val="16"/>
              </w:rPr>
            </w:pPr>
            <w:r w:rsidRPr="00EF75E8">
              <w:rPr>
                <w:spacing w:val="-6"/>
                <w:sz w:val="16"/>
                <w:szCs w:val="16"/>
              </w:rPr>
              <w:t>ул. Советская, 11</w:t>
            </w:r>
          </w:p>
        </w:tc>
        <w:tc>
          <w:tcPr>
            <w:tcW w:w="1267" w:type="dxa"/>
          </w:tcPr>
          <w:p w:rsidR="00190841" w:rsidRPr="00F165FC" w:rsidRDefault="00190841" w:rsidP="005007DF">
            <w:pPr>
              <w:snapToGrid w:val="0"/>
              <w:ind w:left="-68" w:right="-8"/>
              <w:jc w:val="center"/>
              <w:rPr>
                <w:bCs/>
                <w:sz w:val="14"/>
                <w:szCs w:val="14"/>
                <w:lang w:eastAsia="ru-RU"/>
              </w:rPr>
            </w:pPr>
            <w:r>
              <w:rPr>
                <w:bCs/>
                <w:sz w:val="14"/>
                <w:szCs w:val="14"/>
                <w:lang w:eastAsia="ru-RU"/>
              </w:rPr>
              <w:t>отсутствует</w:t>
            </w:r>
          </w:p>
        </w:tc>
        <w:tc>
          <w:tcPr>
            <w:tcW w:w="1709" w:type="dxa"/>
            <w:gridSpan w:val="2"/>
            <w:shd w:val="clear" w:color="auto" w:fill="auto"/>
          </w:tcPr>
          <w:p w:rsidR="00190841" w:rsidRDefault="00190841" w:rsidP="005007DF">
            <w:pPr>
              <w:snapToGrid w:val="0"/>
              <w:ind w:left="-57" w:right="-141"/>
              <w:jc w:val="center"/>
              <w:rPr>
                <w:sz w:val="16"/>
                <w:szCs w:val="16"/>
              </w:rPr>
            </w:pPr>
            <w:r>
              <w:rPr>
                <w:sz w:val="16"/>
                <w:szCs w:val="16"/>
              </w:rPr>
              <w:t>1960</w:t>
            </w:r>
          </w:p>
          <w:p w:rsidR="00190841" w:rsidRDefault="00190841" w:rsidP="005007DF">
            <w:pPr>
              <w:snapToGrid w:val="0"/>
              <w:ind w:left="-57" w:right="-141"/>
              <w:jc w:val="center"/>
              <w:rPr>
                <w:sz w:val="16"/>
                <w:szCs w:val="16"/>
              </w:rPr>
            </w:pPr>
            <w:r>
              <w:rPr>
                <w:sz w:val="16"/>
                <w:szCs w:val="16"/>
              </w:rPr>
              <w:t>52 кв.м</w:t>
            </w:r>
          </w:p>
        </w:tc>
        <w:tc>
          <w:tcPr>
            <w:tcW w:w="4111" w:type="dxa"/>
            <w:shd w:val="clear" w:color="auto" w:fill="auto"/>
          </w:tcPr>
          <w:p w:rsidR="00190841" w:rsidRPr="00EF75E8" w:rsidRDefault="00190841" w:rsidP="00EF75E8">
            <w:pPr>
              <w:jc w:val="center"/>
              <w:rPr>
                <w:sz w:val="16"/>
                <w:szCs w:val="16"/>
              </w:rPr>
            </w:pPr>
            <w:r w:rsidRPr="00EF75E8">
              <w:rPr>
                <w:sz w:val="16"/>
                <w:szCs w:val="16"/>
              </w:rPr>
              <w:t>Решение Совета депутатов муниципального образования «Чердаклинский район» Ульяновской области от 02.12.2014 № 79;</w:t>
            </w:r>
          </w:p>
          <w:p w:rsidR="00190841" w:rsidRPr="00EF75E8" w:rsidRDefault="00190841" w:rsidP="00EF75E8">
            <w:pPr>
              <w:jc w:val="center"/>
              <w:rPr>
                <w:sz w:val="16"/>
                <w:szCs w:val="16"/>
              </w:rPr>
            </w:pPr>
            <w:r w:rsidRPr="00EF75E8">
              <w:rPr>
                <w:sz w:val="16"/>
                <w:szCs w:val="16"/>
              </w:rPr>
              <w:t xml:space="preserve">Постановление Правительства Ульяновской области от 06.03.2015 №92-П </w:t>
            </w:r>
          </w:p>
          <w:p w:rsidR="00190841" w:rsidRPr="00EF75E8" w:rsidRDefault="00190841" w:rsidP="00EF75E8">
            <w:pPr>
              <w:jc w:val="center"/>
              <w:rPr>
                <w:sz w:val="16"/>
                <w:szCs w:val="16"/>
              </w:rPr>
            </w:pPr>
            <w:r w:rsidRPr="00EF75E8">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F165FC" w:rsidRDefault="00190841" w:rsidP="00EF75E8">
            <w:pPr>
              <w:jc w:val="center"/>
              <w:rPr>
                <w:sz w:val="16"/>
                <w:szCs w:val="16"/>
              </w:rPr>
            </w:pPr>
            <w:r w:rsidRPr="00EF75E8">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EF75E8" w:rsidRDefault="00190841" w:rsidP="00EF75E8">
            <w:pPr>
              <w:snapToGrid w:val="0"/>
              <w:jc w:val="center"/>
              <w:rPr>
                <w:sz w:val="16"/>
                <w:szCs w:val="16"/>
              </w:rPr>
            </w:pPr>
            <w:r w:rsidRPr="00EF75E8">
              <w:rPr>
                <w:sz w:val="16"/>
                <w:szCs w:val="16"/>
              </w:rPr>
              <w:t>Муниципальное образование</w:t>
            </w:r>
          </w:p>
          <w:p w:rsidR="00190841" w:rsidRPr="00EF75E8" w:rsidRDefault="00190841" w:rsidP="00EF75E8">
            <w:pPr>
              <w:snapToGrid w:val="0"/>
              <w:jc w:val="center"/>
              <w:rPr>
                <w:sz w:val="16"/>
                <w:szCs w:val="16"/>
              </w:rPr>
            </w:pPr>
            <w:r w:rsidRPr="00EF75E8">
              <w:rPr>
                <w:sz w:val="16"/>
                <w:szCs w:val="16"/>
              </w:rPr>
              <w:t>«Чердаклинский район»</w:t>
            </w:r>
            <w:r w:rsidR="00AF4F12">
              <w:rPr>
                <w:sz w:val="16"/>
                <w:szCs w:val="16"/>
              </w:rPr>
              <w:t xml:space="preserve"> </w:t>
            </w:r>
            <w:r w:rsidRPr="00EF75E8">
              <w:rPr>
                <w:sz w:val="16"/>
                <w:szCs w:val="16"/>
              </w:rPr>
              <w:t>Ульяновской области</w:t>
            </w:r>
          </w:p>
          <w:p w:rsidR="00190841" w:rsidRPr="00EF75E8" w:rsidRDefault="00190841" w:rsidP="00EF75E8">
            <w:pPr>
              <w:snapToGrid w:val="0"/>
              <w:jc w:val="center"/>
              <w:rPr>
                <w:sz w:val="16"/>
                <w:szCs w:val="16"/>
              </w:rPr>
            </w:pPr>
          </w:p>
          <w:p w:rsidR="00190841" w:rsidRPr="00EF75E8" w:rsidRDefault="00190841" w:rsidP="00EF75E8">
            <w:pPr>
              <w:snapToGrid w:val="0"/>
              <w:jc w:val="center"/>
              <w:rPr>
                <w:sz w:val="16"/>
                <w:szCs w:val="16"/>
              </w:rPr>
            </w:pPr>
            <w:r w:rsidRPr="00EF75E8">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EF75E8" w:rsidRDefault="00190841" w:rsidP="00EF75E8">
            <w:pPr>
              <w:snapToGrid w:val="0"/>
              <w:jc w:val="center"/>
              <w:rPr>
                <w:sz w:val="16"/>
                <w:szCs w:val="16"/>
              </w:rPr>
            </w:pPr>
            <w:r w:rsidRPr="00EF75E8">
              <w:rPr>
                <w:sz w:val="16"/>
                <w:szCs w:val="16"/>
              </w:rPr>
              <w:t>МКУ «Агентство по комплексному развитию сельских территорий»</w:t>
            </w:r>
          </w:p>
          <w:p w:rsidR="00190841" w:rsidRPr="00EF75E8" w:rsidRDefault="00190841" w:rsidP="00EF75E8">
            <w:pPr>
              <w:snapToGrid w:val="0"/>
              <w:jc w:val="center"/>
              <w:rPr>
                <w:sz w:val="16"/>
                <w:szCs w:val="16"/>
              </w:rPr>
            </w:pPr>
            <w:r w:rsidRPr="00EF75E8">
              <w:rPr>
                <w:sz w:val="16"/>
                <w:szCs w:val="16"/>
              </w:rPr>
              <w:t>ОГРН 1167329050217</w:t>
            </w:r>
          </w:p>
          <w:p w:rsidR="00190841" w:rsidRPr="00F165FC" w:rsidRDefault="00190841" w:rsidP="00EF75E8">
            <w:pPr>
              <w:snapToGrid w:val="0"/>
              <w:jc w:val="center"/>
              <w:rPr>
                <w:sz w:val="16"/>
                <w:szCs w:val="16"/>
              </w:rPr>
            </w:pPr>
            <w:r w:rsidRPr="00EF75E8">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5007DF">
            <w:pPr>
              <w:jc w:val="center"/>
              <w:rPr>
                <w:sz w:val="16"/>
                <w:szCs w:val="16"/>
              </w:rPr>
            </w:pPr>
            <w:r>
              <w:rPr>
                <w:sz w:val="16"/>
                <w:szCs w:val="16"/>
              </w:rPr>
              <w:t>95</w:t>
            </w:r>
          </w:p>
        </w:tc>
        <w:tc>
          <w:tcPr>
            <w:tcW w:w="1134" w:type="dxa"/>
            <w:gridSpan w:val="2"/>
            <w:shd w:val="clear" w:color="auto" w:fill="auto"/>
          </w:tcPr>
          <w:p w:rsidR="00190841" w:rsidRDefault="00190841" w:rsidP="005007DF">
            <w:pPr>
              <w:jc w:val="center"/>
              <w:rPr>
                <w:spacing w:val="-6"/>
                <w:sz w:val="16"/>
                <w:szCs w:val="16"/>
              </w:rPr>
            </w:pPr>
            <w:r>
              <w:rPr>
                <w:spacing w:val="-6"/>
                <w:sz w:val="16"/>
                <w:szCs w:val="16"/>
              </w:rPr>
              <w:t>Жилой дом</w:t>
            </w:r>
          </w:p>
        </w:tc>
        <w:tc>
          <w:tcPr>
            <w:tcW w:w="1701" w:type="dxa"/>
            <w:shd w:val="clear" w:color="auto" w:fill="auto"/>
          </w:tcPr>
          <w:p w:rsidR="00190841" w:rsidRPr="00F353A0" w:rsidRDefault="00190841" w:rsidP="00F353A0">
            <w:pPr>
              <w:jc w:val="center"/>
              <w:rPr>
                <w:spacing w:val="-6"/>
                <w:sz w:val="16"/>
                <w:szCs w:val="16"/>
              </w:rPr>
            </w:pPr>
            <w:r w:rsidRPr="00F353A0">
              <w:rPr>
                <w:spacing w:val="-6"/>
                <w:sz w:val="16"/>
                <w:szCs w:val="16"/>
              </w:rPr>
              <w:t>Ульяновская область, Чердаклинский район,</w:t>
            </w:r>
          </w:p>
          <w:p w:rsidR="00190841" w:rsidRPr="00F353A0" w:rsidRDefault="00190841" w:rsidP="00F353A0">
            <w:pPr>
              <w:jc w:val="center"/>
              <w:rPr>
                <w:spacing w:val="-6"/>
                <w:sz w:val="16"/>
                <w:szCs w:val="16"/>
              </w:rPr>
            </w:pPr>
            <w:r w:rsidRPr="00F353A0">
              <w:rPr>
                <w:spacing w:val="-6"/>
                <w:sz w:val="16"/>
                <w:szCs w:val="16"/>
              </w:rPr>
              <w:t>с. Старое Матюшкино,</w:t>
            </w:r>
          </w:p>
          <w:p w:rsidR="00190841" w:rsidRPr="00EF75E8" w:rsidRDefault="00190841" w:rsidP="00F353A0">
            <w:pPr>
              <w:jc w:val="center"/>
              <w:rPr>
                <w:spacing w:val="-6"/>
                <w:sz w:val="16"/>
                <w:szCs w:val="16"/>
              </w:rPr>
            </w:pPr>
            <w:r w:rsidRPr="00F353A0">
              <w:rPr>
                <w:spacing w:val="-6"/>
                <w:sz w:val="16"/>
                <w:szCs w:val="16"/>
              </w:rPr>
              <w:t>ул. Советская, 34</w:t>
            </w:r>
          </w:p>
        </w:tc>
        <w:tc>
          <w:tcPr>
            <w:tcW w:w="1267" w:type="dxa"/>
          </w:tcPr>
          <w:p w:rsidR="00190841" w:rsidRDefault="00190841" w:rsidP="005007DF">
            <w:pPr>
              <w:snapToGrid w:val="0"/>
              <w:ind w:left="-68" w:right="-8"/>
              <w:jc w:val="center"/>
              <w:rPr>
                <w:bCs/>
                <w:sz w:val="14"/>
                <w:szCs w:val="14"/>
                <w:lang w:eastAsia="ru-RU"/>
              </w:rPr>
            </w:pPr>
            <w:r>
              <w:rPr>
                <w:bCs/>
                <w:sz w:val="14"/>
                <w:szCs w:val="14"/>
                <w:lang w:eastAsia="ru-RU"/>
              </w:rPr>
              <w:t>отсутствует</w:t>
            </w:r>
          </w:p>
        </w:tc>
        <w:tc>
          <w:tcPr>
            <w:tcW w:w="1709" w:type="dxa"/>
            <w:gridSpan w:val="2"/>
            <w:shd w:val="clear" w:color="auto" w:fill="auto"/>
          </w:tcPr>
          <w:p w:rsidR="00190841" w:rsidRDefault="00190841" w:rsidP="005007DF">
            <w:pPr>
              <w:snapToGrid w:val="0"/>
              <w:ind w:left="-57" w:right="-141"/>
              <w:jc w:val="center"/>
              <w:rPr>
                <w:sz w:val="16"/>
                <w:szCs w:val="16"/>
              </w:rPr>
            </w:pPr>
            <w:r>
              <w:rPr>
                <w:sz w:val="16"/>
                <w:szCs w:val="16"/>
              </w:rPr>
              <w:t>1978</w:t>
            </w:r>
          </w:p>
          <w:p w:rsidR="00190841" w:rsidRDefault="00190841" w:rsidP="005007DF">
            <w:pPr>
              <w:snapToGrid w:val="0"/>
              <w:ind w:left="-57" w:right="-141"/>
              <w:jc w:val="center"/>
              <w:rPr>
                <w:sz w:val="16"/>
                <w:szCs w:val="16"/>
              </w:rPr>
            </w:pPr>
            <w:r>
              <w:rPr>
                <w:sz w:val="16"/>
                <w:szCs w:val="16"/>
              </w:rPr>
              <w:t>48 кв.м</w:t>
            </w:r>
          </w:p>
        </w:tc>
        <w:tc>
          <w:tcPr>
            <w:tcW w:w="4111" w:type="dxa"/>
            <w:shd w:val="clear" w:color="auto" w:fill="auto"/>
          </w:tcPr>
          <w:p w:rsidR="00190841" w:rsidRPr="00F353A0" w:rsidRDefault="00190841" w:rsidP="00F353A0">
            <w:pPr>
              <w:jc w:val="center"/>
              <w:rPr>
                <w:sz w:val="16"/>
                <w:szCs w:val="16"/>
              </w:rPr>
            </w:pPr>
            <w:r w:rsidRPr="00F353A0">
              <w:rPr>
                <w:sz w:val="16"/>
                <w:szCs w:val="16"/>
              </w:rPr>
              <w:t>Решение Совета депутатов муниципального образования «Чердаклинский район» Ульяновской области от 02.12.2014 № 79;</w:t>
            </w:r>
          </w:p>
          <w:p w:rsidR="00190841" w:rsidRPr="00F353A0" w:rsidRDefault="00190841" w:rsidP="00F353A0">
            <w:pPr>
              <w:jc w:val="center"/>
              <w:rPr>
                <w:sz w:val="16"/>
                <w:szCs w:val="16"/>
              </w:rPr>
            </w:pPr>
            <w:r w:rsidRPr="00F353A0">
              <w:rPr>
                <w:sz w:val="16"/>
                <w:szCs w:val="16"/>
              </w:rPr>
              <w:t xml:space="preserve">Постановление Правительства Ульяновской области от 06.03.2015 №92-П </w:t>
            </w:r>
          </w:p>
          <w:p w:rsidR="00190841" w:rsidRPr="00F353A0" w:rsidRDefault="00190841" w:rsidP="00F353A0">
            <w:pPr>
              <w:jc w:val="center"/>
              <w:rPr>
                <w:sz w:val="16"/>
                <w:szCs w:val="16"/>
              </w:rPr>
            </w:pPr>
            <w:r w:rsidRPr="00F353A0">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w:t>
            </w:r>
            <w:r w:rsidRPr="00F353A0">
              <w:rPr>
                <w:sz w:val="16"/>
                <w:szCs w:val="16"/>
              </w:rPr>
              <w:lastRenderedPageBreak/>
              <w:t>образования «Чердаклинский район» Ульяновской области от 26.02.2015 №153</w:t>
            </w:r>
          </w:p>
          <w:p w:rsidR="00190841" w:rsidRPr="00EF75E8" w:rsidRDefault="00190841" w:rsidP="00F353A0">
            <w:pPr>
              <w:jc w:val="center"/>
              <w:rPr>
                <w:sz w:val="16"/>
                <w:szCs w:val="16"/>
              </w:rPr>
            </w:pPr>
            <w:r w:rsidRPr="00F353A0">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353A0" w:rsidRDefault="00190841" w:rsidP="00F353A0">
            <w:pPr>
              <w:snapToGrid w:val="0"/>
              <w:jc w:val="center"/>
              <w:rPr>
                <w:sz w:val="16"/>
                <w:szCs w:val="16"/>
              </w:rPr>
            </w:pPr>
            <w:r w:rsidRPr="00F353A0">
              <w:rPr>
                <w:sz w:val="16"/>
                <w:szCs w:val="16"/>
              </w:rPr>
              <w:lastRenderedPageBreak/>
              <w:t>Муниципальное образование</w:t>
            </w:r>
          </w:p>
          <w:p w:rsidR="00190841" w:rsidRPr="00F353A0" w:rsidRDefault="00190841" w:rsidP="00F353A0">
            <w:pPr>
              <w:snapToGrid w:val="0"/>
              <w:jc w:val="center"/>
              <w:rPr>
                <w:sz w:val="16"/>
                <w:szCs w:val="16"/>
              </w:rPr>
            </w:pPr>
            <w:r w:rsidRPr="00F353A0">
              <w:rPr>
                <w:sz w:val="16"/>
                <w:szCs w:val="16"/>
              </w:rPr>
              <w:t>«Чердаклинский район»</w:t>
            </w:r>
            <w:r w:rsidR="00AF4F12">
              <w:rPr>
                <w:sz w:val="16"/>
                <w:szCs w:val="16"/>
              </w:rPr>
              <w:t xml:space="preserve"> </w:t>
            </w:r>
            <w:r w:rsidRPr="00F353A0">
              <w:rPr>
                <w:sz w:val="16"/>
                <w:szCs w:val="16"/>
              </w:rPr>
              <w:t>льяновской области</w:t>
            </w:r>
          </w:p>
          <w:p w:rsidR="00190841" w:rsidRPr="00F353A0" w:rsidRDefault="00190841" w:rsidP="00F353A0">
            <w:pPr>
              <w:snapToGrid w:val="0"/>
              <w:jc w:val="center"/>
              <w:rPr>
                <w:sz w:val="16"/>
                <w:szCs w:val="16"/>
              </w:rPr>
            </w:pPr>
          </w:p>
          <w:p w:rsidR="00190841" w:rsidRPr="00F353A0" w:rsidRDefault="00190841" w:rsidP="00F353A0">
            <w:pPr>
              <w:snapToGrid w:val="0"/>
              <w:jc w:val="center"/>
              <w:rPr>
                <w:sz w:val="16"/>
                <w:szCs w:val="16"/>
              </w:rPr>
            </w:pPr>
          </w:p>
          <w:p w:rsidR="00190841" w:rsidRPr="00F353A0" w:rsidRDefault="00190841" w:rsidP="00F353A0">
            <w:pPr>
              <w:snapToGrid w:val="0"/>
              <w:jc w:val="center"/>
              <w:rPr>
                <w:sz w:val="16"/>
                <w:szCs w:val="16"/>
              </w:rPr>
            </w:pPr>
            <w:r w:rsidRPr="00F353A0">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F353A0" w:rsidRDefault="00190841" w:rsidP="00F353A0">
            <w:pPr>
              <w:snapToGrid w:val="0"/>
              <w:jc w:val="center"/>
              <w:rPr>
                <w:sz w:val="16"/>
                <w:szCs w:val="16"/>
              </w:rPr>
            </w:pPr>
            <w:r w:rsidRPr="00F353A0">
              <w:rPr>
                <w:sz w:val="16"/>
                <w:szCs w:val="16"/>
              </w:rPr>
              <w:t>МКУ «Агентство по комплексному развитию сельских территорий»</w:t>
            </w:r>
          </w:p>
          <w:p w:rsidR="00190841" w:rsidRPr="00F353A0" w:rsidRDefault="00190841" w:rsidP="00F353A0">
            <w:pPr>
              <w:snapToGrid w:val="0"/>
              <w:jc w:val="center"/>
              <w:rPr>
                <w:sz w:val="16"/>
                <w:szCs w:val="16"/>
              </w:rPr>
            </w:pPr>
            <w:r w:rsidRPr="00F353A0">
              <w:rPr>
                <w:sz w:val="16"/>
                <w:szCs w:val="16"/>
              </w:rPr>
              <w:lastRenderedPageBreak/>
              <w:t>ОГРН 1167329050217</w:t>
            </w:r>
          </w:p>
          <w:p w:rsidR="00190841" w:rsidRPr="00EF75E8" w:rsidRDefault="00190841" w:rsidP="00F353A0">
            <w:pPr>
              <w:snapToGrid w:val="0"/>
              <w:jc w:val="center"/>
              <w:rPr>
                <w:sz w:val="16"/>
                <w:szCs w:val="16"/>
              </w:rPr>
            </w:pPr>
            <w:r w:rsidRPr="00F353A0">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A414CC">
            <w:pPr>
              <w:jc w:val="center"/>
              <w:rPr>
                <w:sz w:val="16"/>
                <w:szCs w:val="16"/>
              </w:rPr>
            </w:pPr>
            <w:r>
              <w:rPr>
                <w:sz w:val="16"/>
                <w:szCs w:val="16"/>
              </w:rPr>
              <w:t>96</w:t>
            </w:r>
          </w:p>
        </w:tc>
        <w:tc>
          <w:tcPr>
            <w:tcW w:w="1134" w:type="dxa"/>
            <w:gridSpan w:val="2"/>
            <w:shd w:val="clear" w:color="auto" w:fill="auto"/>
          </w:tcPr>
          <w:p w:rsidR="00190841" w:rsidRPr="00F165FC" w:rsidRDefault="00190841" w:rsidP="005007DF">
            <w:pPr>
              <w:jc w:val="center"/>
              <w:rPr>
                <w:spacing w:val="-6"/>
                <w:sz w:val="16"/>
                <w:szCs w:val="16"/>
              </w:rPr>
            </w:pPr>
            <w:r w:rsidRPr="00F165FC">
              <w:rPr>
                <w:spacing w:val="-6"/>
                <w:sz w:val="16"/>
                <w:szCs w:val="16"/>
              </w:rPr>
              <w:t>35/100 доли</w:t>
            </w:r>
          </w:p>
          <w:p w:rsidR="00190841" w:rsidRPr="00F165FC" w:rsidRDefault="00190841" w:rsidP="005007DF">
            <w:pPr>
              <w:jc w:val="center"/>
              <w:rPr>
                <w:sz w:val="16"/>
                <w:szCs w:val="16"/>
              </w:rPr>
            </w:pPr>
            <w:r w:rsidRPr="00F165FC">
              <w:rPr>
                <w:spacing w:val="-6"/>
                <w:sz w:val="16"/>
                <w:szCs w:val="16"/>
              </w:rPr>
              <w:t xml:space="preserve">2-квартирного жилого </w:t>
            </w:r>
            <w:r w:rsidRPr="00F165FC">
              <w:rPr>
                <w:sz w:val="16"/>
                <w:szCs w:val="16"/>
              </w:rPr>
              <w:t>дома</w:t>
            </w:r>
          </w:p>
          <w:p w:rsidR="00190841" w:rsidRPr="00740EE6" w:rsidRDefault="00190841" w:rsidP="005007DF">
            <w:pPr>
              <w:snapToGrid w:val="0"/>
              <w:jc w:val="center"/>
              <w:rPr>
                <w:sz w:val="16"/>
                <w:szCs w:val="16"/>
              </w:rPr>
            </w:pPr>
          </w:p>
        </w:tc>
        <w:tc>
          <w:tcPr>
            <w:tcW w:w="1701" w:type="dxa"/>
            <w:shd w:val="clear" w:color="auto" w:fill="auto"/>
          </w:tcPr>
          <w:p w:rsidR="00190841" w:rsidRPr="00F165FC" w:rsidRDefault="00190841" w:rsidP="005007DF">
            <w:pPr>
              <w:jc w:val="center"/>
              <w:rPr>
                <w:spacing w:val="-6"/>
                <w:sz w:val="16"/>
                <w:szCs w:val="16"/>
              </w:rPr>
            </w:pPr>
            <w:r w:rsidRPr="00F165FC">
              <w:rPr>
                <w:spacing w:val="-6"/>
                <w:sz w:val="16"/>
                <w:szCs w:val="16"/>
              </w:rPr>
              <w:t>Ульяновская область, Чердаклинский район,</w:t>
            </w:r>
          </w:p>
          <w:p w:rsidR="00190841" w:rsidRPr="00740EE6" w:rsidRDefault="00190841" w:rsidP="005007DF">
            <w:pPr>
              <w:snapToGrid w:val="0"/>
              <w:jc w:val="center"/>
              <w:rPr>
                <w:sz w:val="16"/>
                <w:szCs w:val="16"/>
              </w:rPr>
            </w:pPr>
            <w:r w:rsidRPr="00F165FC">
              <w:rPr>
                <w:spacing w:val="-6"/>
                <w:sz w:val="16"/>
                <w:szCs w:val="16"/>
              </w:rPr>
              <w:t>с. Петровское, ул. Солнечная, 14</w:t>
            </w:r>
          </w:p>
        </w:tc>
        <w:tc>
          <w:tcPr>
            <w:tcW w:w="1267" w:type="dxa"/>
          </w:tcPr>
          <w:p w:rsidR="00190841" w:rsidRPr="00F165FC" w:rsidRDefault="00190841" w:rsidP="005007DF">
            <w:pPr>
              <w:snapToGrid w:val="0"/>
              <w:ind w:left="-68" w:right="-8"/>
              <w:jc w:val="center"/>
              <w:rPr>
                <w:bCs/>
                <w:sz w:val="14"/>
                <w:szCs w:val="14"/>
              </w:rPr>
            </w:pPr>
            <w:r w:rsidRPr="00F165FC">
              <w:rPr>
                <w:bCs/>
                <w:sz w:val="14"/>
                <w:szCs w:val="14"/>
                <w:lang w:eastAsia="ru-RU"/>
              </w:rPr>
              <w:t>73:21:080401:73</w:t>
            </w:r>
          </w:p>
        </w:tc>
        <w:tc>
          <w:tcPr>
            <w:tcW w:w="1709" w:type="dxa"/>
            <w:gridSpan w:val="2"/>
            <w:shd w:val="clear" w:color="auto" w:fill="auto"/>
          </w:tcPr>
          <w:p w:rsidR="00190841" w:rsidRDefault="00190841" w:rsidP="005007DF">
            <w:pPr>
              <w:snapToGrid w:val="0"/>
              <w:ind w:left="-57" w:right="-141"/>
              <w:jc w:val="center"/>
              <w:rPr>
                <w:sz w:val="16"/>
                <w:szCs w:val="16"/>
              </w:rPr>
            </w:pPr>
            <w:r>
              <w:rPr>
                <w:sz w:val="16"/>
                <w:szCs w:val="16"/>
              </w:rPr>
              <w:t>1975</w:t>
            </w:r>
          </w:p>
          <w:p w:rsidR="00190841" w:rsidRPr="00740EE6" w:rsidRDefault="00190841" w:rsidP="005007DF">
            <w:pPr>
              <w:ind w:left="-96" w:right="-130"/>
              <w:jc w:val="center"/>
              <w:rPr>
                <w:sz w:val="16"/>
                <w:szCs w:val="16"/>
              </w:rPr>
            </w:pPr>
            <w:r w:rsidRPr="00F165FC">
              <w:rPr>
                <w:sz w:val="16"/>
                <w:szCs w:val="16"/>
              </w:rPr>
              <w:t>139,3 кв. м</w:t>
            </w:r>
          </w:p>
        </w:tc>
        <w:tc>
          <w:tcPr>
            <w:tcW w:w="4111" w:type="dxa"/>
            <w:shd w:val="clear" w:color="auto" w:fill="auto"/>
          </w:tcPr>
          <w:p w:rsidR="00190841" w:rsidRPr="00F165FC" w:rsidRDefault="00190841" w:rsidP="005007DF">
            <w:pPr>
              <w:jc w:val="center"/>
              <w:rPr>
                <w:sz w:val="16"/>
                <w:szCs w:val="16"/>
              </w:rPr>
            </w:pPr>
            <w:r w:rsidRPr="00F165FC">
              <w:rPr>
                <w:sz w:val="16"/>
                <w:szCs w:val="16"/>
              </w:rPr>
              <w:t>Решение Совета депутатов муниципального образования «Чердаклинский район» Ульяновской области от 02.12.2014 № 79;</w:t>
            </w:r>
          </w:p>
          <w:p w:rsidR="00190841" w:rsidRPr="00F165FC" w:rsidRDefault="00190841" w:rsidP="005007DF">
            <w:pPr>
              <w:jc w:val="center"/>
              <w:rPr>
                <w:sz w:val="16"/>
                <w:szCs w:val="16"/>
              </w:rPr>
            </w:pPr>
            <w:r w:rsidRPr="00F165FC">
              <w:rPr>
                <w:sz w:val="16"/>
                <w:szCs w:val="16"/>
              </w:rPr>
              <w:t xml:space="preserve">Постановление Правительства Ульяновской области от 06.03.2015 №92-П </w:t>
            </w:r>
          </w:p>
          <w:p w:rsidR="00190841" w:rsidRPr="00F165FC" w:rsidRDefault="00190841" w:rsidP="005007DF">
            <w:pPr>
              <w:jc w:val="center"/>
              <w:rPr>
                <w:sz w:val="16"/>
                <w:szCs w:val="16"/>
              </w:rPr>
            </w:pPr>
            <w:r w:rsidRPr="00F165FC">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5007DF">
            <w:pPr>
              <w:jc w:val="center"/>
              <w:rPr>
                <w:sz w:val="16"/>
                <w:szCs w:val="16"/>
              </w:rPr>
            </w:pPr>
            <w:r w:rsidRPr="00F165FC">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165FC" w:rsidRDefault="00190841" w:rsidP="005007DF">
            <w:pPr>
              <w:snapToGrid w:val="0"/>
              <w:jc w:val="center"/>
              <w:rPr>
                <w:sz w:val="16"/>
                <w:szCs w:val="16"/>
              </w:rPr>
            </w:pPr>
            <w:r w:rsidRPr="00F165FC">
              <w:rPr>
                <w:sz w:val="16"/>
                <w:szCs w:val="16"/>
              </w:rPr>
              <w:t>Муниципальное образование</w:t>
            </w:r>
          </w:p>
          <w:p w:rsidR="00190841" w:rsidRPr="00F165FC" w:rsidRDefault="00190841" w:rsidP="005007DF">
            <w:pPr>
              <w:snapToGrid w:val="0"/>
              <w:jc w:val="center"/>
              <w:rPr>
                <w:sz w:val="16"/>
                <w:szCs w:val="16"/>
              </w:rPr>
            </w:pPr>
            <w:r w:rsidRPr="00F165FC">
              <w:rPr>
                <w:sz w:val="16"/>
                <w:szCs w:val="16"/>
              </w:rPr>
              <w:t>«Чердаклинский район»</w:t>
            </w:r>
            <w:r w:rsidR="00AF4F12">
              <w:rPr>
                <w:sz w:val="16"/>
                <w:szCs w:val="16"/>
              </w:rPr>
              <w:t xml:space="preserve"> </w:t>
            </w:r>
            <w:r>
              <w:rPr>
                <w:sz w:val="16"/>
                <w:szCs w:val="16"/>
              </w:rPr>
              <w:t>Ульяновской области</w:t>
            </w:r>
          </w:p>
          <w:p w:rsidR="00190841" w:rsidRPr="00F165FC" w:rsidRDefault="00190841" w:rsidP="005007DF">
            <w:pPr>
              <w:snapToGrid w:val="0"/>
              <w:jc w:val="center"/>
              <w:rPr>
                <w:sz w:val="16"/>
                <w:szCs w:val="16"/>
              </w:rPr>
            </w:pPr>
          </w:p>
          <w:p w:rsidR="00190841" w:rsidRPr="00F165FC" w:rsidRDefault="00190841" w:rsidP="005007DF">
            <w:pPr>
              <w:snapToGrid w:val="0"/>
              <w:jc w:val="center"/>
              <w:rPr>
                <w:sz w:val="16"/>
                <w:szCs w:val="16"/>
              </w:rPr>
            </w:pPr>
            <w:r w:rsidRPr="00F165FC">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F165FC" w:rsidRDefault="00190841" w:rsidP="005007DF">
            <w:pPr>
              <w:snapToGrid w:val="0"/>
              <w:jc w:val="center"/>
              <w:rPr>
                <w:sz w:val="16"/>
                <w:szCs w:val="16"/>
              </w:rPr>
            </w:pPr>
            <w:r w:rsidRPr="00F165FC">
              <w:rPr>
                <w:sz w:val="16"/>
                <w:szCs w:val="16"/>
              </w:rPr>
              <w:t>МКУ «Агентство по комплексному развитию сельских территорий»</w:t>
            </w:r>
          </w:p>
          <w:p w:rsidR="00190841" w:rsidRPr="00F165FC" w:rsidRDefault="00190841" w:rsidP="005007DF">
            <w:pPr>
              <w:snapToGrid w:val="0"/>
              <w:jc w:val="center"/>
              <w:rPr>
                <w:sz w:val="16"/>
                <w:szCs w:val="16"/>
              </w:rPr>
            </w:pPr>
            <w:r w:rsidRPr="00F165FC">
              <w:rPr>
                <w:sz w:val="16"/>
                <w:szCs w:val="16"/>
              </w:rPr>
              <w:t>ОГРН 1167329050217</w:t>
            </w:r>
          </w:p>
          <w:p w:rsidR="00190841" w:rsidRPr="00740EE6" w:rsidRDefault="00190841" w:rsidP="005007DF">
            <w:pPr>
              <w:jc w:val="center"/>
              <w:rPr>
                <w:sz w:val="16"/>
                <w:szCs w:val="16"/>
              </w:rPr>
            </w:pPr>
            <w:r w:rsidRPr="00F165FC">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A414CC">
            <w:pPr>
              <w:jc w:val="center"/>
              <w:rPr>
                <w:sz w:val="16"/>
                <w:szCs w:val="16"/>
              </w:rPr>
            </w:pPr>
            <w:r>
              <w:rPr>
                <w:sz w:val="16"/>
                <w:szCs w:val="16"/>
              </w:rPr>
              <w:t>97</w:t>
            </w:r>
          </w:p>
        </w:tc>
        <w:tc>
          <w:tcPr>
            <w:tcW w:w="1134" w:type="dxa"/>
            <w:gridSpan w:val="2"/>
            <w:shd w:val="clear" w:color="auto" w:fill="auto"/>
          </w:tcPr>
          <w:p w:rsidR="00190841" w:rsidRPr="006A495F" w:rsidRDefault="00190841" w:rsidP="005007DF">
            <w:pPr>
              <w:jc w:val="center"/>
              <w:rPr>
                <w:spacing w:val="-6"/>
                <w:sz w:val="16"/>
                <w:szCs w:val="16"/>
              </w:rPr>
            </w:pPr>
            <w:r w:rsidRPr="006A495F">
              <w:rPr>
                <w:spacing w:val="-6"/>
                <w:sz w:val="16"/>
                <w:szCs w:val="16"/>
              </w:rPr>
              <w:t>50/100 доли</w:t>
            </w:r>
          </w:p>
          <w:p w:rsidR="00190841" w:rsidRPr="006A495F" w:rsidRDefault="00190841" w:rsidP="005007DF">
            <w:pPr>
              <w:jc w:val="center"/>
              <w:rPr>
                <w:spacing w:val="-6"/>
                <w:sz w:val="16"/>
                <w:szCs w:val="16"/>
              </w:rPr>
            </w:pPr>
            <w:r w:rsidRPr="006A495F">
              <w:rPr>
                <w:spacing w:val="-6"/>
                <w:sz w:val="16"/>
                <w:szCs w:val="16"/>
              </w:rPr>
              <w:t>2-квартирного жилого дома</w:t>
            </w:r>
          </w:p>
          <w:p w:rsidR="00190841" w:rsidRPr="00740EE6" w:rsidRDefault="00190841" w:rsidP="005007DF">
            <w:pPr>
              <w:jc w:val="center"/>
              <w:rPr>
                <w:sz w:val="16"/>
                <w:szCs w:val="16"/>
              </w:rPr>
            </w:pPr>
          </w:p>
        </w:tc>
        <w:tc>
          <w:tcPr>
            <w:tcW w:w="1701" w:type="dxa"/>
            <w:shd w:val="clear" w:color="auto" w:fill="auto"/>
          </w:tcPr>
          <w:p w:rsidR="00190841" w:rsidRPr="006A495F" w:rsidRDefault="00190841" w:rsidP="005007DF">
            <w:pPr>
              <w:jc w:val="center"/>
              <w:rPr>
                <w:spacing w:val="-6"/>
                <w:sz w:val="16"/>
                <w:szCs w:val="16"/>
              </w:rPr>
            </w:pPr>
            <w:r w:rsidRPr="006A495F">
              <w:rPr>
                <w:spacing w:val="-6"/>
                <w:sz w:val="16"/>
                <w:szCs w:val="16"/>
              </w:rPr>
              <w:t>Ульяновская область, Чердаклинский район,</w:t>
            </w:r>
          </w:p>
          <w:p w:rsidR="00190841" w:rsidRPr="006A495F" w:rsidRDefault="00190841" w:rsidP="005007DF">
            <w:pPr>
              <w:jc w:val="center"/>
              <w:rPr>
                <w:spacing w:val="-6"/>
                <w:sz w:val="16"/>
                <w:szCs w:val="16"/>
              </w:rPr>
            </w:pPr>
            <w:r w:rsidRPr="006A495F">
              <w:rPr>
                <w:spacing w:val="-6"/>
                <w:sz w:val="16"/>
                <w:szCs w:val="16"/>
              </w:rPr>
              <w:t>с. Петровское,</w:t>
            </w:r>
          </w:p>
          <w:p w:rsidR="00190841" w:rsidRPr="00740EE6" w:rsidRDefault="00190841" w:rsidP="005007DF">
            <w:pPr>
              <w:snapToGrid w:val="0"/>
              <w:jc w:val="center"/>
              <w:rPr>
                <w:sz w:val="16"/>
                <w:szCs w:val="16"/>
              </w:rPr>
            </w:pPr>
            <w:r w:rsidRPr="006A495F">
              <w:rPr>
                <w:spacing w:val="-6"/>
                <w:sz w:val="16"/>
                <w:szCs w:val="16"/>
              </w:rPr>
              <w:t>ул. Солнечная, 20</w:t>
            </w:r>
          </w:p>
        </w:tc>
        <w:tc>
          <w:tcPr>
            <w:tcW w:w="1267" w:type="dxa"/>
          </w:tcPr>
          <w:p w:rsidR="00190841" w:rsidRPr="006A495F" w:rsidRDefault="00190841" w:rsidP="005007DF">
            <w:pPr>
              <w:ind w:left="-68" w:right="-8"/>
              <w:jc w:val="center"/>
              <w:rPr>
                <w:spacing w:val="-6"/>
                <w:sz w:val="14"/>
                <w:szCs w:val="14"/>
              </w:rPr>
            </w:pPr>
            <w:r w:rsidRPr="006A495F">
              <w:rPr>
                <w:spacing w:val="-6"/>
                <w:sz w:val="14"/>
                <w:szCs w:val="14"/>
              </w:rPr>
              <w:t xml:space="preserve">73:21:080401:85 </w:t>
            </w:r>
          </w:p>
          <w:p w:rsidR="00190841" w:rsidRPr="00740EE6" w:rsidRDefault="00190841" w:rsidP="005007DF">
            <w:pPr>
              <w:snapToGrid w:val="0"/>
              <w:ind w:left="-68" w:right="-8"/>
              <w:jc w:val="center"/>
              <w:rPr>
                <w:bCs/>
                <w:sz w:val="14"/>
                <w:szCs w:val="14"/>
              </w:rPr>
            </w:pPr>
          </w:p>
        </w:tc>
        <w:tc>
          <w:tcPr>
            <w:tcW w:w="1709" w:type="dxa"/>
            <w:gridSpan w:val="2"/>
            <w:shd w:val="clear" w:color="auto" w:fill="auto"/>
          </w:tcPr>
          <w:p w:rsidR="00190841" w:rsidRDefault="00190841" w:rsidP="005007DF">
            <w:pPr>
              <w:ind w:left="-96" w:right="-130"/>
              <w:jc w:val="center"/>
              <w:rPr>
                <w:sz w:val="16"/>
                <w:szCs w:val="16"/>
              </w:rPr>
            </w:pPr>
            <w:r>
              <w:rPr>
                <w:sz w:val="16"/>
                <w:szCs w:val="16"/>
              </w:rPr>
              <w:t>1975</w:t>
            </w:r>
          </w:p>
          <w:p w:rsidR="00190841" w:rsidRPr="00740EE6" w:rsidRDefault="00190841" w:rsidP="005007DF">
            <w:pPr>
              <w:ind w:left="-96" w:right="-130"/>
              <w:jc w:val="center"/>
              <w:rPr>
                <w:sz w:val="16"/>
                <w:szCs w:val="16"/>
              </w:rPr>
            </w:pPr>
            <w:r>
              <w:rPr>
                <w:sz w:val="16"/>
                <w:szCs w:val="16"/>
              </w:rPr>
              <w:t>97,8 кв.м</w:t>
            </w:r>
          </w:p>
        </w:tc>
        <w:tc>
          <w:tcPr>
            <w:tcW w:w="4111" w:type="dxa"/>
            <w:shd w:val="clear" w:color="auto" w:fill="auto"/>
          </w:tcPr>
          <w:p w:rsidR="00190841" w:rsidRPr="006A495F" w:rsidRDefault="00190841" w:rsidP="005007DF">
            <w:pPr>
              <w:ind w:left="-83" w:right="-134"/>
              <w:jc w:val="center"/>
              <w:rPr>
                <w:sz w:val="16"/>
                <w:szCs w:val="16"/>
              </w:rPr>
            </w:pPr>
            <w:r w:rsidRPr="006A495F">
              <w:rPr>
                <w:sz w:val="16"/>
                <w:szCs w:val="16"/>
              </w:rPr>
              <w:t>Решение Совета депутатов муниципального образования «Чердаклинский район» Ульяновской области от 02.12.2014 № 79;</w:t>
            </w:r>
          </w:p>
          <w:p w:rsidR="00190841" w:rsidRPr="006A495F" w:rsidRDefault="00190841" w:rsidP="005007DF">
            <w:pPr>
              <w:ind w:left="-83" w:right="-134"/>
              <w:jc w:val="center"/>
              <w:rPr>
                <w:sz w:val="16"/>
                <w:szCs w:val="16"/>
              </w:rPr>
            </w:pPr>
            <w:r w:rsidRPr="006A495F">
              <w:rPr>
                <w:sz w:val="16"/>
                <w:szCs w:val="16"/>
              </w:rPr>
              <w:t xml:space="preserve">Постановление Правительства Ульяновской области от 06.03.2015 №92-П </w:t>
            </w:r>
          </w:p>
          <w:p w:rsidR="00190841" w:rsidRPr="006A495F" w:rsidRDefault="00190841" w:rsidP="005007DF">
            <w:pPr>
              <w:ind w:left="-83" w:right="-134"/>
              <w:jc w:val="center"/>
              <w:rPr>
                <w:sz w:val="16"/>
                <w:szCs w:val="16"/>
              </w:rPr>
            </w:pPr>
            <w:r w:rsidRPr="006A495F">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6A495F" w:rsidRDefault="00190841" w:rsidP="005007DF">
            <w:pPr>
              <w:ind w:left="-83" w:right="-134"/>
              <w:jc w:val="center"/>
              <w:rPr>
                <w:sz w:val="16"/>
                <w:szCs w:val="16"/>
              </w:rPr>
            </w:pPr>
          </w:p>
          <w:p w:rsidR="00190841" w:rsidRPr="006A495F" w:rsidRDefault="00190841" w:rsidP="005007DF">
            <w:pPr>
              <w:ind w:left="-83" w:right="-134"/>
              <w:jc w:val="center"/>
            </w:pPr>
            <w:r w:rsidRPr="006A495F">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740EE6" w:rsidRDefault="00190841" w:rsidP="005007DF">
            <w:pPr>
              <w:jc w:val="center"/>
              <w:rPr>
                <w:sz w:val="16"/>
                <w:szCs w:val="16"/>
              </w:rPr>
            </w:pPr>
          </w:p>
        </w:tc>
        <w:tc>
          <w:tcPr>
            <w:tcW w:w="4394" w:type="dxa"/>
            <w:shd w:val="clear" w:color="auto" w:fill="auto"/>
          </w:tcPr>
          <w:p w:rsidR="00190841" w:rsidRPr="006A495F" w:rsidRDefault="00190841" w:rsidP="005007DF">
            <w:pPr>
              <w:snapToGrid w:val="0"/>
              <w:ind w:left="-75"/>
              <w:jc w:val="center"/>
              <w:rPr>
                <w:sz w:val="16"/>
                <w:szCs w:val="16"/>
              </w:rPr>
            </w:pPr>
            <w:r w:rsidRPr="006A495F">
              <w:rPr>
                <w:sz w:val="16"/>
                <w:szCs w:val="16"/>
              </w:rPr>
              <w:t>Муниципальное образование</w:t>
            </w:r>
          </w:p>
          <w:p w:rsidR="00190841" w:rsidRPr="006A495F" w:rsidRDefault="00190841" w:rsidP="005007DF">
            <w:pPr>
              <w:snapToGrid w:val="0"/>
              <w:ind w:left="-75"/>
              <w:jc w:val="center"/>
              <w:rPr>
                <w:sz w:val="16"/>
                <w:szCs w:val="16"/>
              </w:rPr>
            </w:pPr>
            <w:r w:rsidRPr="006A495F">
              <w:rPr>
                <w:sz w:val="16"/>
                <w:szCs w:val="16"/>
              </w:rPr>
              <w:t>«Чердаклинский район»</w:t>
            </w:r>
            <w:r w:rsidR="00AF4F12">
              <w:rPr>
                <w:sz w:val="16"/>
                <w:szCs w:val="16"/>
              </w:rPr>
              <w:t xml:space="preserve"> </w:t>
            </w:r>
            <w:r>
              <w:rPr>
                <w:sz w:val="16"/>
                <w:szCs w:val="16"/>
              </w:rPr>
              <w:t>Ульяновской области</w:t>
            </w:r>
          </w:p>
          <w:p w:rsidR="00190841" w:rsidRPr="006A495F" w:rsidRDefault="00190841" w:rsidP="005007DF">
            <w:pPr>
              <w:snapToGrid w:val="0"/>
              <w:ind w:left="-75"/>
              <w:jc w:val="center"/>
              <w:rPr>
                <w:sz w:val="16"/>
                <w:szCs w:val="16"/>
              </w:rPr>
            </w:pPr>
          </w:p>
          <w:p w:rsidR="00190841" w:rsidRPr="006A495F" w:rsidRDefault="00190841" w:rsidP="005007DF">
            <w:pPr>
              <w:snapToGrid w:val="0"/>
              <w:ind w:left="-75"/>
              <w:jc w:val="center"/>
              <w:rPr>
                <w:sz w:val="16"/>
                <w:szCs w:val="16"/>
              </w:rPr>
            </w:pPr>
            <w:r w:rsidRPr="006A495F">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6A495F" w:rsidRDefault="00190841" w:rsidP="005007DF">
            <w:pPr>
              <w:snapToGrid w:val="0"/>
              <w:ind w:left="-75"/>
              <w:jc w:val="center"/>
              <w:rPr>
                <w:sz w:val="16"/>
                <w:szCs w:val="16"/>
              </w:rPr>
            </w:pPr>
            <w:r w:rsidRPr="006A495F">
              <w:rPr>
                <w:sz w:val="16"/>
                <w:szCs w:val="16"/>
              </w:rPr>
              <w:t>МКУ «Агентство по комплексному развитию сельских территорий»</w:t>
            </w:r>
          </w:p>
          <w:p w:rsidR="00190841" w:rsidRPr="006A495F" w:rsidRDefault="00190841" w:rsidP="005007DF">
            <w:pPr>
              <w:snapToGrid w:val="0"/>
              <w:ind w:left="-75"/>
              <w:jc w:val="center"/>
              <w:rPr>
                <w:sz w:val="16"/>
                <w:szCs w:val="16"/>
              </w:rPr>
            </w:pPr>
            <w:r w:rsidRPr="006A495F">
              <w:rPr>
                <w:sz w:val="16"/>
                <w:szCs w:val="16"/>
              </w:rPr>
              <w:t>ОГРН 1167329050217</w:t>
            </w:r>
          </w:p>
          <w:p w:rsidR="00190841" w:rsidRPr="00740EE6" w:rsidRDefault="00190841" w:rsidP="005007DF">
            <w:pPr>
              <w:ind w:left="-75"/>
              <w:jc w:val="center"/>
              <w:rPr>
                <w:sz w:val="16"/>
                <w:szCs w:val="16"/>
              </w:rPr>
            </w:pPr>
            <w:r w:rsidRPr="006A495F">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A414CC">
            <w:pPr>
              <w:jc w:val="center"/>
              <w:rPr>
                <w:sz w:val="16"/>
                <w:szCs w:val="16"/>
              </w:rPr>
            </w:pPr>
            <w:r>
              <w:rPr>
                <w:sz w:val="16"/>
                <w:szCs w:val="16"/>
              </w:rPr>
              <w:t>98</w:t>
            </w:r>
          </w:p>
        </w:tc>
        <w:tc>
          <w:tcPr>
            <w:tcW w:w="1134" w:type="dxa"/>
            <w:gridSpan w:val="2"/>
            <w:shd w:val="clear" w:color="auto" w:fill="auto"/>
          </w:tcPr>
          <w:p w:rsidR="00190841" w:rsidRPr="00214215" w:rsidRDefault="00190841" w:rsidP="005007DF">
            <w:pPr>
              <w:ind w:left="-68"/>
              <w:jc w:val="center"/>
              <w:rPr>
                <w:sz w:val="16"/>
                <w:szCs w:val="16"/>
              </w:rPr>
            </w:pPr>
            <w:r w:rsidRPr="00214215">
              <w:rPr>
                <w:bCs/>
                <w:sz w:val="16"/>
                <w:szCs w:val="16"/>
                <w:lang w:eastAsia="ru-RU"/>
              </w:rPr>
              <w:t xml:space="preserve">50/100 доли </w:t>
            </w:r>
            <w:r w:rsidRPr="00214215">
              <w:rPr>
                <w:sz w:val="16"/>
                <w:szCs w:val="16"/>
              </w:rPr>
              <w:t>2-квартирного жилого дома</w:t>
            </w:r>
          </w:p>
          <w:p w:rsidR="00190841" w:rsidRPr="00214215" w:rsidRDefault="00190841" w:rsidP="005007DF">
            <w:pPr>
              <w:jc w:val="center"/>
              <w:rPr>
                <w:bCs/>
                <w:sz w:val="16"/>
                <w:szCs w:val="16"/>
                <w:lang w:eastAsia="ru-RU"/>
              </w:rPr>
            </w:pPr>
          </w:p>
          <w:p w:rsidR="00190841" w:rsidRPr="006A495F" w:rsidRDefault="00190841" w:rsidP="005007DF">
            <w:pPr>
              <w:jc w:val="center"/>
              <w:rPr>
                <w:spacing w:val="-6"/>
                <w:sz w:val="16"/>
                <w:szCs w:val="16"/>
              </w:rPr>
            </w:pPr>
          </w:p>
        </w:tc>
        <w:tc>
          <w:tcPr>
            <w:tcW w:w="1701" w:type="dxa"/>
            <w:shd w:val="clear" w:color="auto" w:fill="auto"/>
          </w:tcPr>
          <w:p w:rsidR="00190841" w:rsidRPr="00214215" w:rsidRDefault="00190841" w:rsidP="005007DF">
            <w:pPr>
              <w:jc w:val="center"/>
              <w:rPr>
                <w:sz w:val="16"/>
                <w:szCs w:val="16"/>
              </w:rPr>
            </w:pPr>
            <w:r w:rsidRPr="00214215">
              <w:rPr>
                <w:sz w:val="16"/>
                <w:szCs w:val="16"/>
              </w:rPr>
              <w:t>Ульяновская область, Чердаклинский район,</w:t>
            </w:r>
          </w:p>
          <w:p w:rsidR="00190841" w:rsidRPr="00214215" w:rsidRDefault="00190841" w:rsidP="005007DF">
            <w:pPr>
              <w:jc w:val="center"/>
              <w:rPr>
                <w:sz w:val="16"/>
                <w:szCs w:val="16"/>
              </w:rPr>
            </w:pPr>
            <w:r w:rsidRPr="00214215">
              <w:rPr>
                <w:sz w:val="16"/>
                <w:szCs w:val="16"/>
              </w:rPr>
              <w:t>с. Петровское,</w:t>
            </w:r>
          </w:p>
          <w:p w:rsidR="00190841" w:rsidRPr="006A495F" w:rsidRDefault="00190841" w:rsidP="005007DF">
            <w:pPr>
              <w:jc w:val="center"/>
              <w:rPr>
                <w:spacing w:val="-6"/>
                <w:sz w:val="16"/>
                <w:szCs w:val="16"/>
              </w:rPr>
            </w:pPr>
            <w:r w:rsidRPr="00214215">
              <w:rPr>
                <w:sz w:val="16"/>
                <w:szCs w:val="16"/>
              </w:rPr>
              <w:t>ул. Новоконская, 5</w:t>
            </w:r>
          </w:p>
        </w:tc>
        <w:tc>
          <w:tcPr>
            <w:tcW w:w="1267" w:type="dxa"/>
          </w:tcPr>
          <w:p w:rsidR="00190841" w:rsidRPr="00214215" w:rsidRDefault="00190841" w:rsidP="005007DF">
            <w:pPr>
              <w:ind w:left="-68"/>
              <w:jc w:val="center"/>
              <w:rPr>
                <w:bCs/>
                <w:sz w:val="14"/>
                <w:szCs w:val="14"/>
                <w:lang w:eastAsia="ru-RU"/>
              </w:rPr>
            </w:pPr>
            <w:r w:rsidRPr="00214215">
              <w:rPr>
                <w:bCs/>
                <w:sz w:val="14"/>
                <w:szCs w:val="14"/>
                <w:lang w:eastAsia="ru-RU"/>
              </w:rPr>
              <w:t>73:21:080406:40</w:t>
            </w:r>
          </w:p>
          <w:p w:rsidR="00190841" w:rsidRPr="006A495F" w:rsidRDefault="00190841" w:rsidP="005007DF">
            <w:pPr>
              <w:ind w:left="-68" w:right="-8"/>
              <w:jc w:val="center"/>
              <w:rPr>
                <w:spacing w:val="-6"/>
                <w:sz w:val="14"/>
                <w:szCs w:val="14"/>
              </w:rPr>
            </w:pPr>
          </w:p>
        </w:tc>
        <w:tc>
          <w:tcPr>
            <w:tcW w:w="1709" w:type="dxa"/>
            <w:gridSpan w:val="2"/>
            <w:shd w:val="clear" w:color="auto" w:fill="auto"/>
          </w:tcPr>
          <w:p w:rsidR="00190841" w:rsidRDefault="00190841" w:rsidP="005007DF">
            <w:pPr>
              <w:ind w:left="-96" w:right="-130"/>
              <w:jc w:val="center"/>
              <w:rPr>
                <w:sz w:val="16"/>
                <w:szCs w:val="16"/>
              </w:rPr>
            </w:pPr>
            <w:r>
              <w:rPr>
                <w:sz w:val="16"/>
                <w:szCs w:val="16"/>
              </w:rPr>
              <w:t>1985</w:t>
            </w:r>
          </w:p>
          <w:p w:rsidR="00190841" w:rsidRDefault="00190841" w:rsidP="005007DF">
            <w:pPr>
              <w:ind w:left="-96" w:right="-130"/>
              <w:jc w:val="center"/>
              <w:rPr>
                <w:sz w:val="16"/>
                <w:szCs w:val="16"/>
              </w:rPr>
            </w:pPr>
            <w:r>
              <w:rPr>
                <w:sz w:val="16"/>
                <w:szCs w:val="16"/>
              </w:rPr>
              <w:t>126 кв.м</w:t>
            </w:r>
          </w:p>
        </w:tc>
        <w:tc>
          <w:tcPr>
            <w:tcW w:w="4111" w:type="dxa"/>
            <w:shd w:val="clear" w:color="auto" w:fill="auto"/>
          </w:tcPr>
          <w:p w:rsidR="00190841" w:rsidRPr="00F21CAD" w:rsidRDefault="00190841" w:rsidP="005007DF">
            <w:pPr>
              <w:ind w:left="-83" w:right="8"/>
              <w:jc w:val="center"/>
              <w:rPr>
                <w:sz w:val="16"/>
                <w:szCs w:val="16"/>
              </w:rPr>
            </w:pPr>
            <w:r w:rsidRPr="00F21CAD">
              <w:rPr>
                <w:sz w:val="16"/>
                <w:szCs w:val="16"/>
              </w:rPr>
              <w:t>Решение Совета депутатов муниципального образования «Чердаклинский район» Ульяновской области от 02.12.2014 № 79;</w:t>
            </w:r>
          </w:p>
          <w:p w:rsidR="00190841" w:rsidRPr="00F21CAD" w:rsidRDefault="00190841" w:rsidP="005007DF">
            <w:pPr>
              <w:ind w:left="-83" w:right="8"/>
              <w:jc w:val="center"/>
              <w:rPr>
                <w:sz w:val="16"/>
                <w:szCs w:val="16"/>
              </w:rPr>
            </w:pPr>
            <w:r w:rsidRPr="00F21CAD">
              <w:rPr>
                <w:sz w:val="16"/>
                <w:szCs w:val="16"/>
              </w:rPr>
              <w:t xml:space="preserve">Постановление Правительства Ульяновской области от 06.03.2015 №92-П </w:t>
            </w:r>
          </w:p>
          <w:p w:rsidR="00190841" w:rsidRPr="00F21CAD" w:rsidRDefault="00190841" w:rsidP="005007DF">
            <w:pPr>
              <w:ind w:left="-83" w:right="8"/>
              <w:jc w:val="center"/>
              <w:rPr>
                <w:sz w:val="16"/>
                <w:szCs w:val="16"/>
              </w:rPr>
            </w:pPr>
            <w:r w:rsidRPr="00F21CAD">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w:t>
            </w:r>
            <w:r w:rsidRPr="00F21CAD">
              <w:rPr>
                <w:sz w:val="16"/>
                <w:szCs w:val="16"/>
              </w:rPr>
              <w:lastRenderedPageBreak/>
              <w:t>образования «Чердаклинский район» Ульяновской области от 26.02.2015 №153</w:t>
            </w:r>
          </w:p>
          <w:p w:rsidR="00190841" w:rsidRPr="00F21CAD" w:rsidRDefault="00190841" w:rsidP="005007DF">
            <w:pPr>
              <w:ind w:left="-83" w:right="8"/>
              <w:jc w:val="center"/>
              <w:rPr>
                <w:sz w:val="16"/>
                <w:szCs w:val="16"/>
              </w:rPr>
            </w:pPr>
            <w:r w:rsidRPr="00F21CAD">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842BB8" w:rsidRDefault="00190841" w:rsidP="005007DF">
            <w:pPr>
              <w:snapToGrid w:val="0"/>
              <w:ind w:left="-83" w:right="8"/>
              <w:jc w:val="center"/>
              <w:rPr>
                <w:sz w:val="16"/>
                <w:szCs w:val="16"/>
              </w:rPr>
            </w:pPr>
          </w:p>
        </w:tc>
        <w:tc>
          <w:tcPr>
            <w:tcW w:w="4394" w:type="dxa"/>
            <w:shd w:val="clear" w:color="auto" w:fill="auto"/>
          </w:tcPr>
          <w:p w:rsidR="00190841" w:rsidRPr="00214215" w:rsidRDefault="00190841" w:rsidP="005007DF">
            <w:pPr>
              <w:snapToGrid w:val="0"/>
              <w:jc w:val="center"/>
              <w:rPr>
                <w:sz w:val="16"/>
                <w:szCs w:val="16"/>
              </w:rPr>
            </w:pPr>
            <w:r w:rsidRPr="00214215">
              <w:rPr>
                <w:sz w:val="16"/>
                <w:szCs w:val="16"/>
              </w:rPr>
              <w:lastRenderedPageBreak/>
              <w:t>Муниципальное образование</w:t>
            </w:r>
          </w:p>
          <w:p w:rsidR="00190841" w:rsidRPr="00214215" w:rsidRDefault="00190841" w:rsidP="005007DF">
            <w:pPr>
              <w:snapToGrid w:val="0"/>
              <w:jc w:val="center"/>
              <w:rPr>
                <w:sz w:val="16"/>
                <w:szCs w:val="16"/>
              </w:rPr>
            </w:pPr>
            <w:r w:rsidRPr="00214215">
              <w:rPr>
                <w:sz w:val="16"/>
                <w:szCs w:val="16"/>
              </w:rPr>
              <w:t>«Чердаклинский район»</w:t>
            </w:r>
            <w:r w:rsidR="00AF4F12">
              <w:rPr>
                <w:sz w:val="16"/>
                <w:szCs w:val="16"/>
              </w:rPr>
              <w:t xml:space="preserve"> </w:t>
            </w:r>
            <w:r w:rsidRPr="00214215">
              <w:rPr>
                <w:sz w:val="16"/>
                <w:szCs w:val="16"/>
              </w:rPr>
              <w:t>Ульяновской области</w:t>
            </w:r>
          </w:p>
          <w:p w:rsidR="00190841" w:rsidRPr="00214215" w:rsidRDefault="00190841" w:rsidP="005007DF">
            <w:pPr>
              <w:snapToGrid w:val="0"/>
              <w:jc w:val="center"/>
              <w:rPr>
                <w:sz w:val="16"/>
                <w:szCs w:val="16"/>
              </w:rPr>
            </w:pPr>
          </w:p>
          <w:p w:rsidR="00190841" w:rsidRPr="00214215" w:rsidRDefault="00190841" w:rsidP="005007DF">
            <w:pPr>
              <w:snapToGrid w:val="0"/>
              <w:jc w:val="center"/>
              <w:rPr>
                <w:sz w:val="16"/>
                <w:szCs w:val="16"/>
              </w:rPr>
            </w:pPr>
            <w:r w:rsidRPr="00214215">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214215" w:rsidRDefault="00190841" w:rsidP="005007DF">
            <w:pPr>
              <w:snapToGrid w:val="0"/>
              <w:jc w:val="center"/>
              <w:rPr>
                <w:sz w:val="16"/>
                <w:szCs w:val="16"/>
              </w:rPr>
            </w:pPr>
          </w:p>
          <w:p w:rsidR="00190841" w:rsidRPr="00214215" w:rsidRDefault="00190841" w:rsidP="005007DF">
            <w:pPr>
              <w:snapToGrid w:val="0"/>
              <w:jc w:val="center"/>
              <w:rPr>
                <w:sz w:val="16"/>
                <w:szCs w:val="16"/>
              </w:rPr>
            </w:pPr>
          </w:p>
          <w:p w:rsidR="00190841" w:rsidRPr="00214215" w:rsidRDefault="00190841" w:rsidP="005007DF">
            <w:pPr>
              <w:snapToGrid w:val="0"/>
              <w:jc w:val="center"/>
              <w:rPr>
                <w:sz w:val="16"/>
                <w:szCs w:val="16"/>
              </w:rPr>
            </w:pPr>
            <w:r w:rsidRPr="00214215">
              <w:rPr>
                <w:sz w:val="16"/>
                <w:szCs w:val="16"/>
              </w:rPr>
              <w:lastRenderedPageBreak/>
              <w:t>МКУ «Агентство по комплексному развитию сельских территорий»</w:t>
            </w:r>
          </w:p>
          <w:p w:rsidR="00190841" w:rsidRPr="00214215" w:rsidRDefault="00190841" w:rsidP="005007DF">
            <w:pPr>
              <w:snapToGrid w:val="0"/>
              <w:jc w:val="center"/>
              <w:rPr>
                <w:sz w:val="16"/>
                <w:szCs w:val="16"/>
              </w:rPr>
            </w:pPr>
            <w:r w:rsidRPr="00214215">
              <w:rPr>
                <w:sz w:val="16"/>
                <w:szCs w:val="16"/>
              </w:rPr>
              <w:t>ОГРН 1167329050217</w:t>
            </w:r>
          </w:p>
          <w:p w:rsidR="00190841" w:rsidRPr="006A495F" w:rsidRDefault="00190841" w:rsidP="005007DF">
            <w:pPr>
              <w:snapToGrid w:val="0"/>
              <w:ind w:left="-75"/>
              <w:jc w:val="center"/>
              <w:rPr>
                <w:sz w:val="16"/>
                <w:szCs w:val="16"/>
              </w:rPr>
            </w:pPr>
            <w:r w:rsidRPr="00214215">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A414CC">
            <w:pPr>
              <w:jc w:val="center"/>
              <w:rPr>
                <w:sz w:val="16"/>
                <w:szCs w:val="16"/>
              </w:rPr>
            </w:pPr>
            <w:r>
              <w:rPr>
                <w:sz w:val="16"/>
                <w:szCs w:val="16"/>
              </w:rPr>
              <w:t>99</w:t>
            </w:r>
          </w:p>
        </w:tc>
        <w:tc>
          <w:tcPr>
            <w:tcW w:w="1134" w:type="dxa"/>
            <w:gridSpan w:val="2"/>
            <w:shd w:val="clear" w:color="auto" w:fill="auto"/>
          </w:tcPr>
          <w:p w:rsidR="00190841" w:rsidRPr="00A70941" w:rsidRDefault="00190841" w:rsidP="005007DF">
            <w:pPr>
              <w:jc w:val="center"/>
              <w:rPr>
                <w:sz w:val="16"/>
                <w:szCs w:val="16"/>
              </w:rPr>
            </w:pPr>
            <w:r w:rsidRPr="00A70941">
              <w:rPr>
                <w:sz w:val="16"/>
                <w:szCs w:val="16"/>
              </w:rPr>
              <w:t>Жилой дом</w:t>
            </w:r>
          </w:p>
          <w:p w:rsidR="00190841" w:rsidRPr="00740EE6" w:rsidRDefault="00190841" w:rsidP="005007DF">
            <w:pPr>
              <w:snapToGrid w:val="0"/>
              <w:jc w:val="center"/>
              <w:rPr>
                <w:sz w:val="16"/>
                <w:szCs w:val="16"/>
              </w:rPr>
            </w:pPr>
          </w:p>
        </w:tc>
        <w:tc>
          <w:tcPr>
            <w:tcW w:w="1701" w:type="dxa"/>
            <w:shd w:val="clear" w:color="auto" w:fill="auto"/>
          </w:tcPr>
          <w:p w:rsidR="00190841" w:rsidRPr="00A70941" w:rsidRDefault="00190841" w:rsidP="005007DF">
            <w:pPr>
              <w:jc w:val="center"/>
              <w:rPr>
                <w:sz w:val="16"/>
                <w:szCs w:val="16"/>
              </w:rPr>
            </w:pPr>
            <w:r w:rsidRPr="00A70941">
              <w:rPr>
                <w:sz w:val="16"/>
                <w:szCs w:val="16"/>
              </w:rPr>
              <w:t>Ульяновская область, Чердаклинский район,</w:t>
            </w:r>
          </w:p>
          <w:p w:rsidR="00190841" w:rsidRPr="00A70941" w:rsidRDefault="00190841" w:rsidP="005007DF">
            <w:pPr>
              <w:jc w:val="center"/>
              <w:rPr>
                <w:sz w:val="16"/>
                <w:szCs w:val="16"/>
              </w:rPr>
            </w:pPr>
            <w:r w:rsidRPr="00A70941">
              <w:rPr>
                <w:sz w:val="16"/>
                <w:szCs w:val="16"/>
              </w:rPr>
              <w:t xml:space="preserve">с. Войкино, </w:t>
            </w:r>
          </w:p>
          <w:p w:rsidR="00190841" w:rsidRPr="00740EE6" w:rsidRDefault="00190841" w:rsidP="005007DF">
            <w:pPr>
              <w:jc w:val="center"/>
              <w:rPr>
                <w:spacing w:val="-6"/>
                <w:sz w:val="16"/>
                <w:szCs w:val="16"/>
              </w:rPr>
            </w:pPr>
            <w:r w:rsidRPr="00A70941">
              <w:rPr>
                <w:sz w:val="16"/>
                <w:szCs w:val="16"/>
              </w:rPr>
              <w:t>ул. Лесная, 4</w:t>
            </w:r>
          </w:p>
        </w:tc>
        <w:tc>
          <w:tcPr>
            <w:tcW w:w="1267" w:type="dxa"/>
          </w:tcPr>
          <w:p w:rsidR="00190841" w:rsidRPr="00740EE6" w:rsidRDefault="00190841" w:rsidP="005007DF">
            <w:pPr>
              <w:snapToGrid w:val="0"/>
              <w:ind w:left="-68" w:right="-150"/>
              <w:jc w:val="center"/>
              <w:rPr>
                <w:bCs/>
                <w:sz w:val="14"/>
                <w:szCs w:val="14"/>
              </w:rPr>
            </w:pPr>
            <w:r>
              <w:rPr>
                <w:bCs/>
                <w:sz w:val="14"/>
                <w:szCs w:val="14"/>
              </w:rPr>
              <w:t>отсутствует</w:t>
            </w:r>
          </w:p>
        </w:tc>
        <w:tc>
          <w:tcPr>
            <w:tcW w:w="1709" w:type="dxa"/>
            <w:gridSpan w:val="2"/>
            <w:shd w:val="clear" w:color="auto" w:fill="auto"/>
          </w:tcPr>
          <w:p w:rsidR="00190841" w:rsidRDefault="00190841" w:rsidP="005007DF">
            <w:pPr>
              <w:jc w:val="center"/>
              <w:rPr>
                <w:sz w:val="16"/>
                <w:szCs w:val="16"/>
              </w:rPr>
            </w:pPr>
            <w:r>
              <w:rPr>
                <w:sz w:val="16"/>
                <w:szCs w:val="16"/>
              </w:rPr>
              <w:t>1960</w:t>
            </w:r>
          </w:p>
          <w:p w:rsidR="00190841" w:rsidRPr="00A70941" w:rsidRDefault="00190841" w:rsidP="005007DF">
            <w:pPr>
              <w:jc w:val="center"/>
              <w:rPr>
                <w:sz w:val="16"/>
                <w:szCs w:val="16"/>
              </w:rPr>
            </w:pPr>
            <w:r w:rsidRPr="00A70941">
              <w:rPr>
                <w:sz w:val="16"/>
                <w:szCs w:val="16"/>
              </w:rPr>
              <w:t>37,7 кв. м</w:t>
            </w:r>
          </w:p>
          <w:p w:rsidR="00190841" w:rsidRPr="00740EE6" w:rsidRDefault="00190841" w:rsidP="005007DF">
            <w:pPr>
              <w:ind w:left="-96" w:right="-130"/>
              <w:jc w:val="center"/>
              <w:rPr>
                <w:sz w:val="16"/>
                <w:szCs w:val="16"/>
              </w:rPr>
            </w:pPr>
            <w:r w:rsidRPr="00A70941">
              <w:rPr>
                <w:sz w:val="16"/>
                <w:szCs w:val="16"/>
              </w:rPr>
              <w:t>1-этажный, деревянный</w:t>
            </w:r>
          </w:p>
        </w:tc>
        <w:tc>
          <w:tcPr>
            <w:tcW w:w="4111" w:type="dxa"/>
            <w:shd w:val="clear" w:color="auto" w:fill="auto"/>
          </w:tcPr>
          <w:p w:rsidR="00190841" w:rsidRPr="00A70941" w:rsidRDefault="00190841" w:rsidP="005007DF">
            <w:pPr>
              <w:ind w:left="-83" w:right="-134"/>
              <w:jc w:val="center"/>
              <w:rPr>
                <w:sz w:val="16"/>
                <w:szCs w:val="16"/>
              </w:rPr>
            </w:pPr>
            <w:r w:rsidRPr="00A70941">
              <w:rPr>
                <w:sz w:val="16"/>
                <w:szCs w:val="16"/>
              </w:rPr>
              <w:t>Решение Совета депутатов муниципального образования «Чердаклинский район» Ульяновской области от 02.12.2014 № 79;</w:t>
            </w:r>
          </w:p>
          <w:p w:rsidR="00190841" w:rsidRPr="00A70941" w:rsidRDefault="00190841" w:rsidP="005007DF">
            <w:pPr>
              <w:ind w:left="-83" w:right="-134"/>
              <w:jc w:val="center"/>
              <w:rPr>
                <w:sz w:val="16"/>
                <w:szCs w:val="16"/>
              </w:rPr>
            </w:pPr>
            <w:r w:rsidRPr="00A70941">
              <w:rPr>
                <w:sz w:val="16"/>
                <w:szCs w:val="16"/>
              </w:rPr>
              <w:t xml:space="preserve">Постановление Правительства Ульяновской области от 06.03.2015 №92-П </w:t>
            </w:r>
          </w:p>
          <w:p w:rsidR="00190841" w:rsidRPr="00A70941" w:rsidRDefault="00190841" w:rsidP="005007DF">
            <w:pPr>
              <w:ind w:left="-83" w:right="-134"/>
              <w:jc w:val="center"/>
              <w:rPr>
                <w:sz w:val="16"/>
                <w:szCs w:val="16"/>
              </w:rPr>
            </w:pPr>
            <w:r w:rsidRPr="00A70941">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A70941" w:rsidRDefault="00190841" w:rsidP="005007DF">
            <w:pPr>
              <w:ind w:left="-83" w:right="-134"/>
              <w:jc w:val="center"/>
              <w:rPr>
                <w:sz w:val="16"/>
                <w:szCs w:val="16"/>
              </w:rPr>
            </w:pPr>
            <w:r w:rsidRPr="00A7094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740EE6" w:rsidRDefault="00190841" w:rsidP="005007DF">
            <w:pPr>
              <w:jc w:val="center"/>
              <w:rPr>
                <w:sz w:val="16"/>
                <w:szCs w:val="16"/>
              </w:rPr>
            </w:pPr>
          </w:p>
        </w:tc>
        <w:tc>
          <w:tcPr>
            <w:tcW w:w="4394" w:type="dxa"/>
            <w:shd w:val="clear" w:color="auto" w:fill="auto"/>
          </w:tcPr>
          <w:p w:rsidR="00190841" w:rsidRPr="00A70941" w:rsidRDefault="00190841" w:rsidP="005007DF">
            <w:pPr>
              <w:snapToGrid w:val="0"/>
              <w:jc w:val="center"/>
              <w:rPr>
                <w:sz w:val="16"/>
                <w:szCs w:val="16"/>
              </w:rPr>
            </w:pPr>
            <w:r w:rsidRPr="00A70941">
              <w:rPr>
                <w:sz w:val="16"/>
                <w:szCs w:val="16"/>
              </w:rPr>
              <w:t>Муниципальное образование</w:t>
            </w:r>
          </w:p>
          <w:p w:rsidR="00190841" w:rsidRPr="00A70941" w:rsidRDefault="00190841" w:rsidP="005007DF">
            <w:pPr>
              <w:snapToGrid w:val="0"/>
              <w:jc w:val="center"/>
              <w:rPr>
                <w:sz w:val="16"/>
                <w:szCs w:val="16"/>
              </w:rPr>
            </w:pPr>
            <w:r w:rsidRPr="00A70941">
              <w:rPr>
                <w:sz w:val="16"/>
                <w:szCs w:val="16"/>
              </w:rPr>
              <w:t>«Чердаклинский район»</w:t>
            </w:r>
            <w:r w:rsidR="00AF4F12">
              <w:rPr>
                <w:sz w:val="16"/>
                <w:szCs w:val="16"/>
              </w:rPr>
              <w:t xml:space="preserve"> </w:t>
            </w:r>
            <w:r w:rsidRPr="00A70941">
              <w:rPr>
                <w:sz w:val="16"/>
                <w:szCs w:val="16"/>
              </w:rPr>
              <w:t>Ульяновской области</w:t>
            </w:r>
          </w:p>
          <w:p w:rsidR="00190841" w:rsidRPr="00A70941" w:rsidRDefault="00190841" w:rsidP="005007DF">
            <w:pPr>
              <w:snapToGrid w:val="0"/>
              <w:jc w:val="center"/>
              <w:rPr>
                <w:sz w:val="16"/>
                <w:szCs w:val="16"/>
              </w:rPr>
            </w:pPr>
          </w:p>
          <w:p w:rsidR="00190841" w:rsidRPr="00A70941" w:rsidRDefault="00190841" w:rsidP="005007DF">
            <w:pPr>
              <w:snapToGrid w:val="0"/>
              <w:jc w:val="center"/>
              <w:rPr>
                <w:sz w:val="16"/>
                <w:szCs w:val="16"/>
              </w:rPr>
            </w:pPr>
            <w:r w:rsidRPr="00A70941">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Default="00190841" w:rsidP="005007DF">
            <w:pPr>
              <w:snapToGrid w:val="0"/>
              <w:jc w:val="center"/>
              <w:rPr>
                <w:sz w:val="16"/>
                <w:szCs w:val="16"/>
              </w:rPr>
            </w:pPr>
          </w:p>
          <w:p w:rsidR="00190841" w:rsidRDefault="00190841" w:rsidP="005007DF">
            <w:pPr>
              <w:snapToGrid w:val="0"/>
              <w:jc w:val="center"/>
              <w:rPr>
                <w:sz w:val="16"/>
                <w:szCs w:val="16"/>
              </w:rPr>
            </w:pPr>
          </w:p>
          <w:p w:rsidR="00190841" w:rsidRPr="00A70941" w:rsidRDefault="00190841" w:rsidP="005007DF">
            <w:pPr>
              <w:snapToGrid w:val="0"/>
              <w:jc w:val="center"/>
              <w:rPr>
                <w:sz w:val="16"/>
                <w:szCs w:val="16"/>
              </w:rPr>
            </w:pPr>
            <w:r w:rsidRPr="00A70941">
              <w:rPr>
                <w:sz w:val="16"/>
                <w:szCs w:val="16"/>
              </w:rPr>
              <w:t>МКУ «Агентство по комплексному развитию сельских территорий»</w:t>
            </w:r>
          </w:p>
          <w:p w:rsidR="00190841" w:rsidRPr="00A70941" w:rsidRDefault="00190841" w:rsidP="005007DF">
            <w:pPr>
              <w:snapToGrid w:val="0"/>
              <w:jc w:val="center"/>
              <w:rPr>
                <w:sz w:val="16"/>
                <w:szCs w:val="16"/>
              </w:rPr>
            </w:pPr>
            <w:r w:rsidRPr="00A70941">
              <w:rPr>
                <w:sz w:val="16"/>
                <w:szCs w:val="16"/>
              </w:rPr>
              <w:t>ОГРН 1167329050217</w:t>
            </w:r>
          </w:p>
          <w:p w:rsidR="00190841" w:rsidRPr="00740EE6" w:rsidRDefault="00190841" w:rsidP="005007DF">
            <w:pPr>
              <w:snapToGrid w:val="0"/>
              <w:jc w:val="center"/>
              <w:rPr>
                <w:sz w:val="16"/>
                <w:szCs w:val="16"/>
              </w:rPr>
            </w:pPr>
            <w:r w:rsidRPr="00A70941">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5007DF">
            <w:pPr>
              <w:jc w:val="center"/>
              <w:rPr>
                <w:sz w:val="16"/>
                <w:szCs w:val="16"/>
              </w:rPr>
            </w:pPr>
            <w:r>
              <w:rPr>
                <w:sz w:val="16"/>
                <w:szCs w:val="16"/>
              </w:rPr>
              <w:t>100</w:t>
            </w:r>
          </w:p>
        </w:tc>
        <w:tc>
          <w:tcPr>
            <w:tcW w:w="1134" w:type="dxa"/>
            <w:gridSpan w:val="2"/>
            <w:shd w:val="clear" w:color="auto" w:fill="auto"/>
          </w:tcPr>
          <w:p w:rsidR="00190841" w:rsidRPr="00740EE6" w:rsidRDefault="00190841" w:rsidP="005007DF">
            <w:pPr>
              <w:snapToGrid w:val="0"/>
              <w:jc w:val="center"/>
              <w:rPr>
                <w:sz w:val="16"/>
                <w:szCs w:val="16"/>
              </w:rPr>
            </w:pPr>
            <w:r w:rsidRPr="00740EE6">
              <w:rPr>
                <w:sz w:val="16"/>
                <w:szCs w:val="16"/>
              </w:rPr>
              <w:t>Жилой дом</w:t>
            </w:r>
          </w:p>
        </w:tc>
        <w:tc>
          <w:tcPr>
            <w:tcW w:w="1701" w:type="dxa"/>
            <w:shd w:val="clear" w:color="auto" w:fill="auto"/>
          </w:tcPr>
          <w:p w:rsidR="00190841" w:rsidRPr="00740EE6" w:rsidRDefault="00190841" w:rsidP="005007DF">
            <w:pPr>
              <w:jc w:val="center"/>
              <w:rPr>
                <w:spacing w:val="-6"/>
                <w:sz w:val="16"/>
                <w:szCs w:val="16"/>
              </w:rPr>
            </w:pPr>
            <w:r w:rsidRPr="00740EE6">
              <w:rPr>
                <w:spacing w:val="-6"/>
                <w:sz w:val="16"/>
                <w:szCs w:val="16"/>
              </w:rPr>
              <w:t>Ульяновская область, Чердаклинский район,</w:t>
            </w:r>
          </w:p>
          <w:p w:rsidR="00190841" w:rsidRPr="00740EE6" w:rsidRDefault="00190841" w:rsidP="005007DF">
            <w:pPr>
              <w:jc w:val="center"/>
              <w:rPr>
                <w:spacing w:val="-6"/>
                <w:sz w:val="16"/>
                <w:szCs w:val="16"/>
              </w:rPr>
            </w:pPr>
            <w:r w:rsidRPr="00740EE6">
              <w:rPr>
                <w:spacing w:val="-6"/>
                <w:sz w:val="16"/>
                <w:szCs w:val="16"/>
              </w:rPr>
              <w:t>с. Богдашкино,</w:t>
            </w:r>
          </w:p>
          <w:p w:rsidR="00190841" w:rsidRPr="00740EE6" w:rsidRDefault="00190841" w:rsidP="005007DF">
            <w:pPr>
              <w:snapToGrid w:val="0"/>
              <w:jc w:val="center"/>
              <w:rPr>
                <w:sz w:val="16"/>
                <w:szCs w:val="16"/>
              </w:rPr>
            </w:pPr>
            <w:r w:rsidRPr="00740EE6">
              <w:rPr>
                <w:spacing w:val="-6"/>
                <w:sz w:val="16"/>
                <w:szCs w:val="16"/>
              </w:rPr>
              <w:t>ул. Строителей, 10</w:t>
            </w:r>
          </w:p>
        </w:tc>
        <w:tc>
          <w:tcPr>
            <w:tcW w:w="1267" w:type="dxa"/>
          </w:tcPr>
          <w:p w:rsidR="00190841" w:rsidRPr="00740EE6" w:rsidRDefault="00190841" w:rsidP="005007DF">
            <w:pPr>
              <w:snapToGrid w:val="0"/>
              <w:ind w:left="-68" w:right="-150"/>
              <w:rPr>
                <w:bCs/>
                <w:sz w:val="14"/>
                <w:szCs w:val="14"/>
              </w:rPr>
            </w:pPr>
            <w:r w:rsidRPr="00740EE6">
              <w:rPr>
                <w:bCs/>
                <w:sz w:val="14"/>
                <w:szCs w:val="14"/>
              </w:rPr>
              <w:t>73:21:090601:355</w:t>
            </w:r>
          </w:p>
        </w:tc>
        <w:tc>
          <w:tcPr>
            <w:tcW w:w="1709" w:type="dxa"/>
            <w:gridSpan w:val="2"/>
            <w:shd w:val="clear" w:color="auto" w:fill="auto"/>
          </w:tcPr>
          <w:p w:rsidR="00190841" w:rsidRPr="00740EE6" w:rsidRDefault="00190841" w:rsidP="005007DF">
            <w:pPr>
              <w:ind w:left="-96" w:right="-130"/>
              <w:jc w:val="center"/>
              <w:rPr>
                <w:sz w:val="16"/>
                <w:szCs w:val="16"/>
              </w:rPr>
            </w:pPr>
            <w:r w:rsidRPr="00740EE6">
              <w:rPr>
                <w:sz w:val="16"/>
                <w:szCs w:val="16"/>
              </w:rPr>
              <w:t>2004</w:t>
            </w:r>
          </w:p>
          <w:p w:rsidR="00190841" w:rsidRPr="00740EE6" w:rsidRDefault="00190841" w:rsidP="005007DF">
            <w:pPr>
              <w:ind w:left="-96" w:right="-130"/>
              <w:jc w:val="center"/>
              <w:rPr>
                <w:sz w:val="16"/>
                <w:szCs w:val="16"/>
              </w:rPr>
            </w:pPr>
            <w:r w:rsidRPr="00740EE6">
              <w:rPr>
                <w:sz w:val="16"/>
                <w:szCs w:val="16"/>
              </w:rPr>
              <w:t>94.6 кв.м</w:t>
            </w:r>
          </w:p>
          <w:p w:rsidR="00190841" w:rsidRPr="00740EE6" w:rsidRDefault="00190841" w:rsidP="005007DF">
            <w:pPr>
              <w:ind w:left="-96" w:right="-130"/>
              <w:jc w:val="center"/>
              <w:rPr>
                <w:sz w:val="16"/>
                <w:szCs w:val="16"/>
              </w:rPr>
            </w:pPr>
            <w:r w:rsidRPr="00740EE6">
              <w:rPr>
                <w:sz w:val="16"/>
                <w:szCs w:val="16"/>
              </w:rPr>
              <w:t>Назначение</w:t>
            </w:r>
          </w:p>
          <w:p w:rsidR="00190841" w:rsidRPr="00740EE6" w:rsidRDefault="00190841" w:rsidP="005007DF">
            <w:pPr>
              <w:ind w:left="-96" w:right="-130"/>
              <w:jc w:val="center"/>
              <w:rPr>
                <w:sz w:val="16"/>
                <w:szCs w:val="16"/>
              </w:rPr>
            </w:pPr>
            <w:r w:rsidRPr="00740EE6">
              <w:rPr>
                <w:sz w:val="16"/>
                <w:szCs w:val="16"/>
              </w:rPr>
              <w:t>Жилое</w:t>
            </w:r>
          </w:p>
          <w:p w:rsidR="00190841" w:rsidRPr="00740EE6" w:rsidRDefault="00190841" w:rsidP="005007DF">
            <w:pPr>
              <w:ind w:left="-96" w:right="-130"/>
              <w:jc w:val="center"/>
              <w:rPr>
                <w:sz w:val="16"/>
                <w:szCs w:val="16"/>
              </w:rPr>
            </w:pPr>
            <w:r w:rsidRPr="00740EE6">
              <w:rPr>
                <w:sz w:val="16"/>
                <w:szCs w:val="16"/>
              </w:rPr>
              <w:t>Количество этажей</w:t>
            </w:r>
          </w:p>
          <w:p w:rsidR="00190841" w:rsidRPr="00740EE6" w:rsidRDefault="00190841" w:rsidP="005007DF">
            <w:pPr>
              <w:ind w:left="-96" w:right="-130"/>
              <w:jc w:val="center"/>
              <w:rPr>
                <w:sz w:val="16"/>
                <w:szCs w:val="16"/>
              </w:rPr>
            </w:pPr>
            <w:r w:rsidRPr="00740EE6">
              <w:rPr>
                <w:sz w:val="16"/>
                <w:szCs w:val="16"/>
              </w:rPr>
              <w:t>1</w:t>
            </w:r>
          </w:p>
          <w:p w:rsidR="00190841" w:rsidRPr="00740EE6" w:rsidRDefault="00190841" w:rsidP="005007DF">
            <w:pPr>
              <w:ind w:left="-96" w:right="-130"/>
              <w:jc w:val="center"/>
              <w:rPr>
                <w:sz w:val="16"/>
                <w:szCs w:val="16"/>
              </w:rPr>
            </w:pPr>
            <w:r w:rsidRPr="00740EE6">
              <w:rPr>
                <w:sz w:val="16"/>
                <w:szCs w:val="16"/>
              </w:rPr>
              <w:t>Материал наружных стен</w:t>
            </w:r>
          </w:p>
          <w:p w:rsidR="00190841" w:rsidRPr="00740EE6" w:rsidRDefault="00190841" w:rsidP="005007DF">
            <w:pPr>
              <w:ind w:left="-96" w:right="-130"/>
              <w:jc w:val="center"/>
              <w:rPr>
                <w:sz w:val="16"/>
                <w:szCs w:val="16"/>
              </w:rPr>
            </w:pPr>
            <w:r w:rsidRPr="00740EE6">
              <w:rPr>
                <w:sz w:val="16"/>
                <w:szCs w:val="16"/>
              </w:rPr>
              <w:t>Рубленые</w:t>
            </w:r>
          </w:p>
        </w:tc>
        <w:tc>
          <w:tcPr>
            <w:tcW w:w="4111" w:type="dxa"/>
            <w:shd w:val="clear" w:color="auto" w:fill="auto"/>
          </w:tcPr>
          <w:p w:rsidR="00190841" w:rsidRPr="00740EE6" w:rsidRDefault="00190841" w:rsidP="005007DF">
            <w:pPr>
              <w:jc w:val="center"/>
              <w:rPr>
                <w:sz w:val="16"/>
                <w:szCs w:val="16"/>
              </w:rPr>
            </w:pPr>
            <w:r w:rsidRPr="00740EE6">
              <w:rPr>
                <w:sz w:val="16"/>
                <w:szCs w:val="16"/>
              </w:rPr>
              <w:t>Решение Совета депутатов муниципального образования «Чердаклинский район» Ульяновской области от 02.12.2014 № 79;</w:t>
            </w:r>
          </w:p>
          <w:p w:rsidR="00190841" w:rsidRPr="00740EE6" w:rsidRDefault="00190841" w:rsidP="005007DF">
            <w:pPr>
              <w:jc w:val="center"/>
              <w:rPr>
                <w:sz w:val="16"/>
                <w:szCs w:val="16"/>
              </w:rPr>
            </w:pPr>
            <w:r w:rsidRPr="00740EE6">
              <w:rPr>
                <w:sz w:val="16"/>
                <w:szCs w:val="16"/>
              </w:rPr>
              <w:t xml:space="preserve">Постановление Правительства Ульяновской области от 06.03.2015 №92-П </w:t>
            </w:r>
          </w:p>
          <w:p w:rsidR="00190841" w:rsidRPr="00740EE6" w:rsidRDefault="00190841" w:rsidP="005007DF">
            <w:pPr>
              <w:jc w:val="center"/>
              <w:rPr>
                <w:sz w:val="16"/>
                <w:szCs w:val="16"/>
              </w:rPr>
            </w:pPr>
            <w:r w:rsidRPr="00740EE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5007DF">
            <w:pPr>
              <w:jc w:val="center"/>
              <w:rPr>
                <w:sz w:val="16"/>
                <w:szCs w:val="16"/>
              </w:rPr>
            </w:pPr>
            <w:r w:rsidRPr="00740EE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740EE6" w:rsidRDefault="00190841" w:rsidP="005007DF">
            <w:pPr>
              <w:snapToGrid w:val="0"/>
              <w:jc w:val="center"/>
              <w:rPr>
                <w:sz w:val="16"/>
                <w:szCs w:val="16"/>
              </w:rPr>
            </w:pPr>
            <w:r w:rsidRPr="00740EE6">
              <w:rPr>
                <w:sz w:val="16"/>
                <w:szCs w:val="16"/>
              </w:rPr>
              <w:t>Муниципальное образование</w:t>
            </w:r>
          </w:p>
          <w:p w:rsidR="00190841" w:rsidRPr="00740EE6" w:rsidRDefault="00190841" w:rsidP="005007DF">
            <w:pPr>
              <w:snapToGrid w:val="0"/>
              <w:jc w:val="center"/>
              <w:rPr>
                <w:sz w:val="16"/>
                <w:szCs w:val="16"/>
              </w:rPr>
            </w:pPr>
            <w:r w:rsidRPr="00740EE6">
              <w:rPr>
                <w:sz w:val="16"/>
                <w:szCs w:val="16"/>
              </w:rPr>
              <w:t>«Чердаклинский район»</w:t>
            </w:r>
            <w:r w:rsidR="00AF4F12">
              <w:rPr>
                <w:sz w:val="16"/>
                <w:szCs w:val="16"/>
              </w:rPr>
              <w:t xml:space="preserve"> </w:t>
            </w:r>
            <w:r w:rsidRPr="00740EE6">
              <w:rPr>
                <w:sz w:val="16"/>
                <w:szCs w:val="16"/>
              </w:rPr>
              <w:t>Ульяновской области</w:t>
            </w:r>
          </w:p>
          <w:p w:rsidR="00190841" w:rsidRPr="00740EE6" w:rsidRDefault="00190841" w:rsidP="005007DF">
            <w:pPr>
              <w:snapToGrid w:val="0"/>
              <w:jc w:val="center"/>
              <w:rPr>
                <w:sz w:val="16"/>
                <w:szCs w:val="16"/>
              </w:rPr>
            </w:pPr>
          </w:p>
          <w:p w:rsidR="00190841" w:rsidRPr="00740EE6" w:rsidRDefault="00190841" w:rsidP="005007DF">
            <w:pPr>
              <w:snapToGrid w:val="0"/>
              <w:jc w:val="center"/>
              <w:rPr>
                <w:sz w:val="16"/>
                <w:szCs w:val="16"/>
              </w:rPr>
            </w:pPr>
            <w:r w:rsidRPr="00740EE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740EE6" w:rsidRDefault="00190841" w:rsidP="005007DF">
            <w:pPr>
              <w:snapToGrid w:val="0"/>
              <w:jc w:val="center"/>
              <w:rPr>
                <w:sz w:val="16"/>
                <w:szCs w:val="16"/>
              </w:rPr>
            </w:pPr>
            <w:r w:rsidRPr="00740EE6">
              <w:rPr>
                <w:sz w:val="16"/>
                <w:szCs w:val="16"/>
              </w:rPr>
              <w:t>МКУ «Агентство по комплексному развитию сельских территорий»</w:t>
            </w:r>
          </w:p>
          <w:p w:rsidR="00190841" w:rsidRPr="00740EE6" w:rsidRDefault="00190841" w:rsidP="005007DF">
            <w:pPr>
              <w:snapToGrid w:val="0"/>
              <w:jc w:val="center"/>
              <w:rPr>
                <w:sz w:val="16"/>
                <w:szCs w:val="16"/>
              </w:rPr>
            </w:pPr>
            <w:r w:rsidRPr="00740EE6">
              <w:rPr>
                <w:sz w:val="16"/>
                <w:szCs w:val="16"/>
              </w:rPr>
              <w:t>ОГРН 1167329050217</w:t>
            </w:r>
          </w:p>
          <w:p w:rsidR="00190841" w:rsidRPr="00740EE6" w:rsidRDefault="00190841" w:rsidP="005007DF">
            <w:pPr>
              <w:snapToGrid w:val="0"/>
              <w:jc w:val="center"/>
              <w:rPr>
                <w:sz w:val="16"/>
                <w:szCs w:val="16"/>
              </w:rPr>
            </w:pPr>
            <w:r w:rsidRPr="00740EE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5007DF">
            <w:pPr>
              <w:jc w:val="center"/>
              <w:rPr>
                <w:sz w:val="16"/>
                <w:szCs w:val="16"/>
              </w:rPr>
            </w:pPr>
            <w:r>
              <w:rPr>
                <w:sz w:val="16"/>
                <w:szCs w:val="16"/>
              </w:rPr>
              <w:t>101</w:t>
            </w:r>
          </w:p>
        </w:tc>
        <w:tc>
          <w:tcPr>
            <w:tcW w:w="1134" w:type="dxa"/>
            <w:gridSpan w:val="2"/>
            <w:shd w:val="clear" w:color="auto" w:fill="auto"/>
          </w:tcPr>
          <w:p w:rsidR="00190841" w:rsidRPr="000C466E" w:rsidRDefault="00190841" w:rsidP="005007DF">
            <w:pPr>
              <w:jc w:val="center"/>
              <w:rPr>
                <w:spacing w:val="-6"/>
                <w:sz w:val="16"/>
                <w:szCs w:val="16"/>
              </w:rPr>
            </w:pPr>
            <w:r w:rsidRPr="000C466E">
              <w:rPr>
                <w:spacing w:val="-6"/>
                <w:sz w:val="16"/>
                <w:szCs w:val="16"/>
              </w:rPr>
              <w:t xml:space="preserve">26/100 доли жилого </w:t>
            </w:r>
            <w:r w:rsidRPr="000C466E">
              <w:rPr>
                <w:sz w:val="16"/>
                <w:szCs w:val="16"/>
              </w:rPr>
              <w:t>дом</w:t>
            </w:r>
            <w:r w:rsidRPr="000C466E">
              <w:rPr>
                <w:spacing w:val="-6"/>
                <w:sz w:val="16"/>
                <w:szCs w:val="16"/>
              </w:rPr>
              <w:t>а</w:t>
            </w:r>
          </w:p>
          <w:p w:rsidR="00190841" w:rsidRPr="00740EE6" w:rsidRDefault="00190841" w:rsidP="005007DF">
            <w:pPr>
              <w:jc w:val="center"/>
              <w:rPr>
                <w:sz w:val="16"/>
                <w:szCs w:val="16"/>
              </w:rPr>
            </w:pPr>
          </w:p>
        </w:tc>
        <w:tc>
          <w:tcPr>
            <w:tcW w:w="1701" w:type="dxa"/>
            <w:shd w:val="clear" w:color="auto" w:fill="auto"/>
          </w:tcPr>
          <w:p w:rsidR="00190841" w:rsidRPr="000C466E" w:rsidRDefault="00190841" w:rsidP="005007DF">
            <w:pPr>
              <w:jc w:val="center"/>
              <w:rPr>
                <w:spacing w:val="-6"/>
                <w:sz w:val="16"/>
                <w:szCs w:val="16"/>
              </w:rPr>
            </w:pPr>
            <w:r w:rsidRPr="000C466E">
              <w:rPr>
                <w:spacing w:val="-6"/>
                <w:sz w:val="16"/>
                <w:szCs w:val="16"/>
              </w:rPr>
              <w:t>Ульяновская область, Чердаклинский район,</w:t>
            </w:r>
          </w:p>
          <w:p w:rsidR="00190841" w:rsidRPr="000C466E" w:rsidRDefault="00190841" w:rsidP="005007DF">
            <w:pPr>
              <w:jc w:val="center"/>
              <w:rPr>
                <w:spacing w:val="-6"/>
                <w:sz w:val="16"/>
                <w:szCs w:val="16"/>
              </w:rPr>
            </w:pPr>
            <w:r w:rsidRPr="000C466E">
              <w:rPr>
                <w:spacing w:val="-6"/>
                <w:sz w:val="16"/>
                <w:szCs w:val="16"/>
              </w:rPr>
              <w:t>с. Петровское,</w:t>
            </w:r>
          </w:p>
          <w:p w:rsidR="00190841" w:rsidRPr="00740EE6" w:rsidRDefault="00190841" w:rsidP="005007DF">
            <w:pPr>
              <w:jc w:val="center"/>
              <w:rPr>
                <w:spacing w:val="-6"/>
                <w:sz w:val="16"/>
                <w:szCs w:val="16"/>
              </w:rPr>
            </w:pPr>
            <w:r w:rsidRPr="000C466E">
              <w:rPr>
                <w:spacing w:val="-6"/>
                <w:sz w:val="16"/>
                <w:szCs w:val="16"/>
              </w:rPr>
              <w:t>ул. Солнечная, 8</w:t>
            </w:r>
          </w:p>
        </w:tc>
        <w:tc>
          <w:tcPr>
            <w:tcW w:w="1267" w:type="dxa"/>
          </w:tcPr>
          <w:p w:rsidR="00190841" w:rsidRPr="000C466E" w:rsidRDefault="00190841" w:rsidP="005007DF">
            <w:pPr>
              <w:ind w:left="-68" w:right="-8"/>
              <w:jc w:val="center"/>
              <w:rPr>
                <w:bCs/>
                <w:sz w:val="14"/>
                <w:szCs w:val="14"/>
              </w:rPr>
            </w:pPr>
            <w:r w:rsidRPr="000C466E">
              <w:rPr>
                <w:bCs/>
                <w:sz w:val="14"/>
                <w:szCs w:val="14"/>
              </w:rPr>
              <w:t>73:21:080401:78</w:t>
            </w:r>
          </w:p>
          <w:p w:rsidR="00190841" w:rsidRPr="00740EE6" w:rsidRDefault="00190841" w:rsidP="005007DF">
            <w:pPr>
              <w:snapToGrid w:val="0"/>
              <w:ind w:left="-68" w:right="-150"/>
              <w:rPr>
                <w:bCs/>
                <w:sz w:val="14"/>
                <w:szCs w:val="14"/>
              </w:rPr>
            </w:pPr>
          </w:p>
        </w:tc>
        <w:tc>
          <w:tcPr>
            <w:tcW w:w="1709" w:type="dxa"/>
            <w:gridSpan w:val="2"/>
            <w:shd w:val="clear" w:color="auto" w:fill="auto"/>
          </w:tcPr>
          <w:p w:rsidR="00190841" w:rsidRDefault="00190841" w:rsidP="005007DF">
            <w:pPr>
              <w:ind w:left="-96" w:right="-130"/>
              <w:jc w:val="center"/>
              <w:rPr>
                <w:sz w:val="16"/>
                <w:szCs w:val="16"/>
              </w:rPr>
            </w:pPr>
            <w:r>
              <w:rPr>
                <w:sz w:val="16"/>
                <w:szCs w:val="16"/>
              </w:rPr>
              <w:t>1975</w:t>
            </w:r>
          </w:p>
          <w:p w:rsidR="00190841" w:rsidRPr="00740EE6" w:rsidRDefault="00190841" w:rsidP="005007DF">
            <w:pPr>
              <w:ind w:left="-96" w:right="-130"/>
              <w:jc w:val="center"/>
              <w:rPr>
                <w:sz w:val="16"/>
                <w:szCs w:val="16"/>
              </w:rPr>
            </w:pPr>
            <w:r>
              <w:rPr>
                <w:sz w:val="16"/>
                <w:szCs w:val="16"/>
              </w:rPr>
              <w:t>147,6 кв.м</w:t>
            </w:r>
          </w:p>
        </w:tc>
        <w:tc>
          <w:tcPr>
            <w:tcW w:w="4111" w:type="dxa"/>
            <w:shd w:val="clear" w:color="auto" w:fill="auto"/>
          </w:tcPr>
          <w:p w:rsidR="00190841" w:rsidRPr="000C466E" w:rsidRDefault="00190841" w:rsidP="005007DF">
            <w:pPr>
              <w:ind w:left="-83" w:right="-134"/>
              <w:jc w:val="center"/>
              <w:rPr>
                <w:sz w:val="16"/>
                <w:szCs w:val="16"/>
              </w:rPr>
            </w:pPr>
            <w:r w:rsidRPr="000C466E">
              <w:rPr>
                <w:sz w:val="16"/>
                <w:szCs w:val="16"/>
              </w:rPr>
              <w:t>Решение Совета депутатов муниципального образования «Чердаклинский район» Ульяновской области от 02.12.2014 № 79;</w:t>
            </w:r>
          </w:p>
          <w:p w:rsidR="00190841" w:rsidRPr="000C466E" w:rsidRDefault="00190841" w:rsidP="005007DF">
            <w:pPr>
              <w:ind w:left="-83" w:right="-134"/>
              <w:jc w:val="center"/>
              <w:rPr>
                <w:sz w:val="16"/>
                <w:szCs w:val="16"/>
              </w:rPr>
            </w:pPr>
            <w:r w:rsidRPr="000C466E">
              <w:rPr>
                <w:sz w:val="16"/>
                <w:szCs w:val="16"/>
              </w:rPr>
              <w:t xml:space="preserve">Постановление Правительства Ульяновской области от 06.03.2015 №92-П </w:t>
            </w:r>
          </w:p>
          <w:p w:rsidR="00190841" w:rsidRPr="000C466E" w:rsidRDefault="00190841" w:rsidP="005007DF">
            <w:pPr>
              <w:ind w:left="-83" w:right="-134"/>
              <w:jc w:val="center"/>
              <w:rPr>
                <w:sz w:val="16"/>
                <w:szCs w:val="16"/>
              </w:rPr>
            </w:pPr>
            <w:r w:rsidRPr="000C466E">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AF4F12">
            <w:pPr>
              <w:ind w:left="-83" w:right="-134"/>
              <w:jc w:val="center"/>
              <w:rPr>
                <w:sz w:val="16"/>
                <w:szCs w:val="16"/>
              </w:rPr>
            </w:pPr>
            <w:r w:rsidRPr="000C466E">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0C466E" w:rsidRDefault="00190841" w:rsidP="005007DF">
            <w:pPr>
              <w:snapToGrid w:val="0"/>
              <w:jc w:val="center"/>
              <w:rPr>
                <w:sz w:val="16"/>
                <w:szCs w:val="16"/>
              </w:rPr>
            </w:pPr>
            <w:r w:rsidRPr="000C466E">
              <w:rPr>
                <w:sz w:val="16"/>
                <w:szCs w:val="16"/>
              </w:rPr>
              <w:lastRenderedPageBreak/>
              <w:t>Муниципальное образование</w:t>
            </w:r>
          </w:p>
          <w:p w:rsidR="00190841" w:rsidRPr="000C466E" w:rsidRDefault="00190841" w:rsidP="005007DF">
            <w:pPr>
              <w:snapToGrid w:val="0"/>
              <w:jc w:val="center"/>
              <w:rPr>
                <w:sz w:val="16"/>
                <w:szCs w:val="16"/>
              </w:rPr>
            </w:pPr>
            <w:r w:rsidRPr="000C466E">
              <w:rPr>
                <w:sz w:val="16"/>
                <w:szCs w:val="16"/>
              </w:rPr>
              <w:t>«Чердаклинский район»</w:t>
            </w:r>
            <w:r w:rsidR="00AF4F12">
              <w:rPr>
                <w:sz w:val="16"/>
                <w:szCs w:val="16"/>
              </w:rPr>
              <w:t xml:space="preserve"> </w:t>
            </w:r>
            <w:r w:rsidRPr="000C466E">
              <w:rPr>
                <w:sz w:val="16"/>
                <w:szCs w:val="16"/>
              </w:rPr>
              <w:t>льяновской области</w:t>
            </w:r>
          </w:p>
          <w:p w:rsidR="00190841" w:rsidRPr="000C466E" w:rsidRDefault="00190841" w:rsidP="005007DF">
            <w:pPr>
              <w:snapToGrid w:val="0"/>
              <w:jc w:val="center"/>
              <w:rPr>
                <w:sz w:val="16"/>
                <w:szCs w:val="16"/>
              </w:rPr>
            </w:pPr>
          </w:p>
          <w:p w:rsidR="00190841" w:rsidRPr="000C466E" w:rsidRDefault="00190841" w:rsidP="005007DF">
            <w:pPr>
              <w:snapToGrid w:val="0"/>
              <w:jc w:val="center"/>
              <w:rPr>
                <w:sz w:val="16"/>
                <w:szCs w:val="16"/>
              </w:rPr>
            </w:pPr>
            <w:r w:rsidRPr="000C466E">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Default="00190841" w:rsidP="005007DF">
            <w:pPr>
              <w:snapToGrid w:val="0"/>
              <w:jc w:val="center"/>
              <w:rPr>
                <w:sz w:val="16"/>
                <w:szCs w:val="16"/>
              </w:rPr>
            </w:pPr>
          </w:p>
          <w:p w:rsidR="00190841" w:rsidRPr="000C466E" w:rsidRDefault="00190841" w:rsidP="005007DF">
            <w:pPr>
              <w:snapToGrid w:val="0"/>
              <w:jc w:val="center"/>
              <w:rPr>
                <w:sz w:val="16"/>
                <w:szCs w:val="16"/>
              </w:rPr>
            </w:pPr>
            <w:r w:rsidRPr="000C466E">
              <w:rPr>
                <w:sz w:val="16"/>
                <w:szCs w:val="16"/>
              </w:rPr>
              <w:t>МКУ «Агентство по комплексному развитию сельских территорий»</w:t>
            </w:r>
          </w:p>
          <w:p w:rsidR="00190841" w:rsidRPr="000C466E" w:rsidRDefault="00190841" w:rsidP="005007DF">
            <w:pPr>
              <w:snapToGrid w:val="0"/>
              <w:jc w:val="center"/>
              <w:rPr>
                <w:sz w:val="16"/>
                <w:szCs w:val="16"/>
              </w:rPr>
            </w:pPr>
            <w:r w:rsidRPr="000C466E">
              <w:rPr>
                <w:sz w:val="16"/>
                <w:szCs w:val="16"/>
              </w:rPr>
              <w:lastRenderedPageBreak/>
              <w:t>ОГРН 1167329050217</w:t>
            </w:r>
          </w:p>
          <w:p w:rsidR="00190841" w:rsidRPr="00740EE6" w:rsidRDefault="00190841" w:rsidP="005007DF">
            <w:pPr>
              <w:snapToGrid w:val="0"/>
              <w:jc w:val="center"/>
              <w:rPr>
                <w:sz w:val="16"/>
                <w:szCs w:val="16"/>
              </w:rPr>
            </w:pPr>
            <w:r w:rsidRPr="000C466E">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A414CC">
            <w:pPr>
              <w:jc w:val="center"/>
              <w:rPr>
                <w:sz w:val="16"/>
                <w:szCs w:val="16"/>
              </w:rPr>
            </w:pPr>
            <w:r>
              <w:rPr>
                <w:sz w:val="16"/>
                <w:szCs w:val="16"/>
              </w:rPr>
              <w:t>102</w:t>
            </w:r>
          </w:p>
        </w:tc>
        <w:tc>
          <w:tcPr>
            <w:tcW w:w="1134" w:type="dxa"/>
            <w:gridSpan w:val="2"/>
            <w:shd w:val="clear" w:color="auto" w:fill="auto"/>
          </w:tcPr>
          <w:p w:rsidR="00190841" w:rsidRPr="00342504" w:rsidRDefault="00190841" w:rsidP="005007DF">
            <w:pPr>
              <w:jc w:val="center"/>
              <w:rPr>
                <w:sz w:val="16"/>
                <w:szCs w:val="16"/>
              </w:rPr>
            </w:pPr>
            <w:r w:rsidRPr="00342504">
              <w:rPr>
                <w:spacing w:val="-6"/>
                <w:sz w:val="16"/>
                <w:szCs w:val="16"/>
              </w:rPr>
              <w:t xml:space="preserve">2-квартирный жилой </w:t>
            </w:r>
            <w:r w:rsidRPr="00342504">
              <w:rPr>
                <w:sz w:val="16"/>
                <w:szCs w:val="16"/>
              </w:rPr>
              <w:t>дом</w:t>
            </w:r>
          </w:p>
          <w:p w:rsidR="00190841" w:rsidRPr="000C466E" w:rsidRDefault="00190841" w:rsidP="005007DF">
            <w:pPr>
              <w:jc w:val="center"/>
              <w:rPr>
                <w:spacing w:val="-6"/>
                <w:sz w:val="16"/>
                <w:szCs w:val="16"/>
              </w:rPr>
            </w:pPr>
          </w:p>
        </w:tc>
        <w:tc>
          <w:tcPr>
            <w:tcW w:w="1701" w:type="dxa"/>
            <w:shd w:val="clear" w:color="auto" w:fill="auto"/>
          </w:tcPr>
          <w:p w:rsidR="00190841" w:rsidRPr="00342504" w:rsidRDefault="00190841" w:rsidP="005007DF">
            <w:pPr>
              <w:jc w:val="center"/>
              <w:rPr>
                <w:spacing w:val="-6"/>
                <w:sz w:val="16"/>
                <w:szCs w:val="16"/>
              </w:rPr>
            </w:pPr>
            <w:r w:rsidRPr="00342504">
              <w:rPr>
                <w:spacing w:val="-6"/>
                <w:sz w:val="16"/>
                <w:szCs w:val="16"/>
              </w:rPr>
              <w:t>Ульяновская область, Чердаклинский район,</w:t>
            </w:r>
          </w:p>
          <w:p w:rsidR="00190841" w:rsidRPr="00342504" w:rsidRDefault="00190841" w:rsidP="005007DF">
            <w:pPr>
              <w:jc w:val="center"/>
              <w:rPr>
                <w:spacing w:val="-6"/>
                <w:sz w:val="16"/>
                <w:szCs w:val="16"/>
              </w:rPr>
            </w:pPr>
            <w:r w:rsidRPr="00342504">
              <w:rPr>
                <w:spacing w:val="-6"/>
                <w:sz w:val="16"/>
                <w:szCs w:val="16"/>
              </w:rPr>
              <w:t>с. Петровское,</w:t>
            </w:r>
          </w:p>
          <w:p w:rsidR="00190841" w:rsidRPr="000C466E" w:rsidRDefault="00190841" w:rsidP="005007DF">
            <w:pPr>
              <w:jc w:val="center"/>
              <w:rPr>
                <w:spacing w:val="-6"/>
                <w:sz w:val="16"/>
                <w:szCs w:val="16"/>
              </w:rPr>
            </w:pPr>
            <w:r w:rsidRPr="00342504">
              <w:rPr>
                <w:spacing w:val="-6"/>
                <w:sz w:val="16"/>
                <w:szCs w:val="16"/>
              </w:rPr>
              <w:t>ул. Солнечная, 18</w:t>
            </w:r>
          </w:p>
        </w:tc>
        <w:tc>
          <w:tcPr>
            <w:tcW w:w="1267" w:type="dxa"/>
          </w:tcPr>
          <w:p w:rsidR="00190841" w:rsidRPr="000C466E" w:rsidRDefault="00190841" w:rsidP="005007DF">
            <w:pPr>
              <w:ind w:left="-68" w:right="-8"/>
              <w:jc w:val="center"/>
              <w:rPr>
                <w:bCs/>
                <w:sz w:val="14"/>
                <w:szCs w:val="14"/>
              </w:rPr>
            </w:pPr>
            <w:r>
              <w:rPr>
                <w:bCs/>
                <w:sz w:val="14"/>
                <w:szCs w:val="14"/>
              </w:rPr>
              <w:t>отсутствует</w:t>
            </w:r>
          </w:p>
        </w:tc>
        <w:tc>
          <w:tcPr>
            <w:tcW w:w="1709" w:type="dxa"/>
            <w:gridSpan w:val="2"/>
            <w:shd w:val="clear" w:color="auto" w:fill="auto"/>
          </w:tcPr>
          <w:p w:rsidR="00190841" w:rsidRDefault="00190841" w:rsidP="005007DF">
            <w:pPr>
              <w:ind w:left="-96" w:right="-130"/>
              <w:jc w:val="center"/>
              <w:rPr>
                <w:sz w:val="16"/>
                <w:szCs w:val="16"/>
              </w:rPr>
            </w:pPr>
            <w:r>
              <w:rPr>
                <w:sz w:val="16"/>
                <w:szCs w:val="16"/>
              </w:rPr>
              <w:t>1975</w:t>
            </w:r>
          </w:p>
          <w:p w:rsidR="00190841" w:rsidRDefault="00190841" w:rsidP="005007DF">
            <w:pPr>
              <w:ind w:left="-96" w:right="-130"/>
              <w:jc w:val="center"/>
              <w:rPr>
                <w:sz w:val="16"/>
                <w:szCs w:val="16"/>
              </w:rPr>
            </w:pPr>
            <w:r>
              <w:rPr>
                <w:sz w:val="16"/>
                <w:szCs w:val="16"/>
              </w:rPr>
              <w:t>100,4 кв.м</w:t>
            </w:r>
          </w:p>
        </w:tc>
        <w:tc>
          <w:tcPr>
            <w:tcW w:w="4111" w:type="dxa"/>
            <w:shd w:val="clear" w:color="auto" w:fill="auto"/>
          </w:tcPr>
          <w:p w:rsidR="00190841" w:rsidRPr="00342504" w:rsidRDefault="00190841" w:rsidP="005007DF">
            <w:pPr>
              <w:ind w:left="-83" w:right="-134"/>
              <w:jc w:val="center"/>
              <w:rPr>
                <w:sz w:val="16"/>
                <w:szCs w:val="16"/>
              </w:rPr>
            </w:pPr>
            <w:r w:rsidRPr="00342504">
              <w:rPr>
                <w:sz w:val="16"/>
                <w:szCs w:val="16"/>
              </w:rPr>
              <w:t>Решение Совета депутатов муниципального образования «Чердаклинский район» Ульяновской области от 02.12.2014 № 79;</w:t>
            </w:r>
          </w:p>
          <w:p w:rsidR="00190841" w:rsidRPr="00342504" w:rsidRDefault="00190841" w:rsidP="005007DF">
            <w:pPr>
              <w:ind w:left="-83" w:right="-134"/>
              <w:jc w:val="center"/>
              <w:rPr>
                <w:sz w:val="16"/>
                <w:szCs w:val="16"/>
              </w:rPr>
            </w:pPr>
            <w:r w:rsidRPr="00342504">
              <w:rPr>
                <w:sz w:val="16"/>
                <w:szCs w:val="16"/>
              </w:rPr>
              <w:t xml:space="preserve">Постановление Правительства Ульяновской области от 06.03.2015 №92-П </w:t>
            </w:r>
          </w:p>
          <w:p w:rsidR="00190841" w:rsidRPr="00342504" w:rsidRDefault="00190841" w:rsidP="005007DF">
            <w:pPr>
              <w:ind w:left="-83" w:right="-134"/>
              <w:jc w:val="center"/>
              <w:rPr>
                <w:sz w:val="16"/>
                <w:szCs w:val="16"/>
              </w:rPr>
            </w:pPr>
            <w:r w:rsidRPr="0034250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0C466E" w:rsidRDefault="00190841" w:rsidP="005007DF">
            <w:pPr>
              <w:ind w:left="-83" w:right="-134"/>
              <w:jc w:val="center"/>
              <w:rPr>
                <w:sz w:val="16"/>
                <w:szCs w:val="16"/>
              </w:rPr>
            </w:pPr>
            <w:r w:rsidRPr="0034250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342504" w:rsidRDefault="00190841" w:rsidP="005007DF">
            <w:pPr>
              <w:snapToGrid w:val="0"/>
              <w:jc w:val="center"/>
              <w:rPr>
                <w:sz w:val="16"/>
                <w:szCs w:val="16"/>
              </w:rPr>
            </w:pPr>
            <w:r w:rsidRPr="00342504">
              <w:rPr>
                <w:sz w:val="16"/>
                <w:szCs w:val="16"/>
              </w:rPr>
              <w:t>Муниципальное образование</w:t>
            </w:r>
          </w:p>
          <w:p w:rsidR="00190841" w:rsidRPr="00342504" w:rsidRDefault="00190841" w:rsidP="005007DF">
            <w:pPr>
              <w:snapToGrid w:val="0"/>
              <w:jc w:val="center"/>
              <w:rPr>
                <w:sz w:val="16"/>
                <w:szCs w:val="16"/>
              </w:rPr>
            </w:pPr>
            <w:r w:rsidRPr="00342504">
              <w:rPr>
                <w:sz w:val="16"/>
                <w:szCs w:val="16"/>
              </w:rPr>
              <w:t>«Чердаклинский район»</w:t>
            </w:r>
          </w:p>
          <w:p w:rsidR="00190841" w:rsidRPr="00342504" w:rsidRDefault="00190841" w:rsidP="005007DF">
            <w:pPr>
              <w:snapToGrid w:val="0"/>
              <w:jc w:val="center"/>
              <w:rPr>
                <w:sz w:val="16"/>
                <w:szCs w:val="16"/>
              </w:rPr>
            </w:pPr>
            <w:r w:rsidRPr="00342504">
              <w:rPr>
                <w:sz w:val="16"/>
                <w:szCs w:val="16"/>
              </w:rPr>
              <w:t>Ульяновской области</w:t>
            </w:r>
          </w:p>
          <w:p w:rsidR="00190841" w:rsidRPr="00342504" w:rsidRDefault="00190841" w:rsidP="005007DF">
            <w:pPr>
              <w:snapToGrid w:val="0"/>
              <w:jc w:val="center"/>
              <w:rPr>
                <w:sz w:val="16"/>
                <w:szCs w:val="16"/>
              </w:rPr>
            </w:pPr>
          </w:p>
          <w:p w:rsidR="00190841" w:rsidRDefault="00190841" w:rsidP="005007DF">
            <w:pPr>
              <w:snapToGrid w:val="0"/>
              <w:jc w:val="center"/>
              <w:rPr>
                <w:sz w:val="16"/>
                <w:szCs w:val="16"/>
              </w:rPr>
            </w:pPr>
          </w:p>
          <w:p w:rsidR="00190841" w:rsidRPr="00342504" w:rsidRDefault="00190841" w:rsidP="005007DF">
            <w:pPr>
              <w:snapToGrid w:val="0"/>
              <w:jc w:val="center"/>
              <w:rPr>
                <w:sz w:val="16"/>
                <w:szCs w:val="16"/>
              </w:rPr>
            </w:pPr>
          </w:p>
          <w:p w:rsidR="00190841" w:rsidRPr="00342504" w:rsidRDefault="00190841" w:rsidP="005007DF">
            <w:pPr>
              <w:snapToGrid w:val="0"/>
              <w:jc w:val="center"/>
              <w:rPr>
                <w:sz w:val="16"/>
                <w:szCs w:val="16"/>
              </w:rPr>
            </w:pPr>
          </w:p>
          <w:p w:rsidR="00190841" w:rsidRPr="00342504" w:rsidRDefault="00190841" w:rsidP="005007DF">
            <w:pPr>
              <w:snapToGrid w:val="0"/>
              <w:jc w:val="center"/>
              <w:rPr>
                <w:sz w:val="16"/>
                <w:szCs w:val="16"/>
              </w:rPr>
            </w:pPr>
            <w:r w:rsidRPr="00342504">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Default="00190841" w:rsidP="005007DF">
            <w:pPr>
              <w:snapToGrid w:val="0"/>
              <w:jc w:val="center"/>
              <w:rPr>
                <w:sz w:val="16"/>
                <w:szCs w:val="16"/>
              </w:rPr>
            </w:pPr>
          </w:p>
          <w:p w:rsidR="00190841" w:rsidRPr="00342504" w:rsidRDefault="00190841" w:rsidP="005007DF">
            <w:pPr>
              <w:snapToGrid w:val="0"/>
              <w:jc w:val="center"/>
              <w:rPr>
                <w:sz w:val="16"/>
                <w:szCs w:val="16"/>
              </w:rPr>
            </w:pPr>
            <w:r w:rsidRPr="00342504">
              <w:rPr>
                <w:sz w:val="16"/>
                <w:szCs w:val="16"/>
              </w:rPr>
              <w:t>МКУ «Агентство по комплексному развитию сельских территорий»</w:t>
            </w:r>
          </w:p>
          <w:p w:rsidR="00190841" w:rsidRPr="00342504" w:rsidRDefault="00190841" w:rsidP="005007DF">
            <w:pPr>
              <w:snapToGrid w:val="0"/>
              <w:jc w:val="center"/>
              <w:rPr>
                <w:sz w:val="16"/>
                <w:szCs w:val="16"/>
              </w:rPr>
            </w:pPr>
            <w:r w:rsidRPr="00342504">
              <w:rPr>
                <w:sz w:val="16"/>
                <w:szCs w:val="16"/>
              </w:rPr>
              <w:t>ОГРН 1167329050217</w:t>
            </w:r>
          </w:p>
          <w:p w:rsidR="00190841" w:rsidRPr="000C466E" w:rsidRDefault="00190841" w:rsidP="005007DF">
            <w:pPr>
              <w:snapToGrid w:val="0"/>
              <w:jc w:val="center"/>
              <w:rPr>
                <w:sz w:val="16"/>
                <w:szCs w:val="16"/>
              </w:rPr>
            </w:pPr>
            <w:r w:rsidRPr="00342504">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5007DF">
            <w:pPr>
              <w:jc w:val="center"/>
              <w:rPr>
                <w:sz w:val="16"/>
                <w:szCs w:val="16"/>
              </w:rPr>
            </w:pPr>
            <w:r>
              <w:rPr>
                <w:sz w:val="16"/>
                <w:szCs w:val="16"/>
              </w:rPr>
              <w:t>103</w:t>
            </w:r>
          </w:p>
        </w:tc>
        <w:tc>
          <w:tcPr>
            <w:tcW w:w="1134" w:type="dxa"/>
            <w:gridSpan w:val="2"/>
            <w:shd w:val="clear" w:color="auto" w:fill="auto"/>
          </w:tcPr>
          <w:p w:rsidR="00190841" w:rsidRDefault="00190841" w:rsidP="005007DF">
            <w:pPr>
              <w:jc w:val="center"/>
              <w:rPr>
                <w:spacing w:val="-6"/>
                <w:sz w:val="16"/>
                <w:szCs w:val="16"/>
              </w:rPr>
            </w:pPr>
            <w:r w:rsidRPr="0065092D">
              <w:rPr>
                <w:spacing w:val="-6"/>
                <w:sz w:val="16"/>
                <w:szCs w:val="16"/>
              </w:rPr>
              <w:t>37/100 доли</w:t>
            </w:r>
          </w:p>
          <w:p w:rsidR="00190841" w:rsidRPr="00740EE6" w:rsidRDefault="00190841" w:rsidP="005007DF">
            <w:pPr>
              <w:jc w:val="center"/>
              <w:rPr>
                <w:sz w:val="16"/>
                <w:szCs w:val="16"/>
              </w:rPr>
            </w:pPr>
            <w:r>
              <w:rPr>
                <w:spacing w:val="-6"/>
                <w:sz w:val="16"/>
                <w:szCs w:val="16"/>
              </w:rPr>
              <w:t>2-квартирного</w:t>
            </w:r>
            <w:r w:rsidRPr="0065092D">
              <w:rPr>
                <w:spacing w:val="-6"/>
                <w:sz w:val="16"/>
                <w:szCs w:val="16"/>
              </w:rPr>
              <w:t xml:space="preserve"> жилого дома </w:t>
            </w:r>
          </w:p>
        </w:tc>
        <w:tc>
          <w:tcPr>
            <w:tcW w:w="1701" w:type="dxa"/>
            <w:shd w:val="clear" w:color="auto" w:fill="auto"/>
          </w:tcPr>
          <w:p w:rsidR="00190841" w:rsidRPr="00740EE6" w:rsidRDefault="00190841" w:rsidP="005007DF">
            <w:pPr>
              <w:jc w:val="center"/>
              <w:rPr>
                <w:spacing w:val="-6"/>
                <w:sz w:val="16"/>
                <w:szCs w:val="16"/>
              </w:rPr>
            </w:pPr>
            <w:r w:rsidRPr="0065092D">
              <w:rPr>
                <w:spacing w:val="-6"/>
                <w:sz w:val="16"/>
                <w:szCs w:val="16"/>
              </w:rPr>
              <w:t>Российская Федерация, Ульяновская область, Чердаклинский район, МО "Богдашкинское сельское поселение", с. Петровское, ул. Солнечная , д. 16</w:t>
            </w:r>
          </w:p>
        </w:tc>
        <w:tc>
          <w:tcPr>
            <w:tcW w:w="1267" w:type="dxa"/>
          </w:tcPr>
          <w:p w:rsidR="00190841" w:rsidRPr="0065092D" w:rsidRDefault="00190841" w:rsidP="005007DF">
            <w:pPr>
              <w:ind w:left="-68" w:right="-8"/>
              <w:jc w:val="center"/>
              <w:rPr>
                <w:spacing w:val="-6"/>
                <w:sz w:val="14"/>
                <w:szCs w:val="14"/>
              </w:rPr>
            </w:pPr>
            <w:r w:rsidRPr="0065092D">
              <w:rPr>
                <w:spacing w:val="-6"/>
                <w:sz w:val="14"/>
                <w:szCs w:val="14"/>
              </w:rPr>
              <w:t>73:21:080401:322</w:t>
            </w:r>
          </w:p>
          <w:p w:rsidR="00190841" w:rsidRPr="00740EE6" w:rsidRDefault="00190841" w:rsidP="005007DF">
            <w:pPr>
              <w:snapToGrid w:val="0"/>
              <w:ind w:left="-68" w:right="-150"/>
              <w:rPr>
                <w:bCs/>
                <w:sz w:val="16"/>
                <w:szCs w:val="16"/>
                <w:lang w:eastAsia="ru-RU"/>
              </w:rPr>
            </w:pPr>
          </w:p>
        </w:tc>
        <w:tc>
          <w:tcPr>
            <w:tcW w:w="1709" w:type="dxa"/>
            <w:gridSpan w:val="2"/>
            <w:shd w:val="clear" w:color="auto" w:fill="auto"/>
          </w:tcPr>
          <w:p w:rsidR="00190841" w:rsidRDefault="00190841" w:rsidP="005007DF">
            <w:pPr>
              <w:ind w:left="-96" w:right="-130"/>
              <w:jc w:val="center"/>
              <w:rPr>
                <w:sz w:val="16"/>
                <w:szCs w:val="16"/>
              </w:rPr>
            </w:pPr>
            <w:r>
              <w:rPr>
                <w:sz w:val="16"/>
                <w:szCs w:val="16"/>
              </w:rPr>
              <w:t>1979</w:t>
            </w:r>
          </w:p>
          <w:p w:rsidR="00190841" w:rsidRPr="00740EE6" w:rsidRDefault="00190841" w:rsidP="005007DF">
            <w:pPr>
              <w:ind w:left="-96" w:right="-130"/>
              <w:jc w:val="center"/>
              <w:rPr>
                <w:sz w:val="16"/>
                <w:szCs w:val="16"/>
              </w:rPr>
            </w:pPr>
            <w:r>
              <w:rPr>
                <w:sz w:val="16"/>
                <w:szCs w:val="16"/>
              </w:rPr>
              <w:t>115 кв.м</w:t>
            </w:r>
          </w:p>
        </w:tc>
        <w:tc>
          <w:tcPr>
            <w:tcW w:w="4111" w:type="dxa"/>
            <w:shd w:val="clear" w:color="auto" w:fill="auto"/>
          </w:tcPr>
          <w:p w:rsidR="00190841" w:rsidRPr="0065092D" w:rsidRDefault="00190841" w:rsidP="005007DF">
            <w:pPr>
              <w:ind w:left="-83"/>
              <w:jc w:val="center"/>
              <w:rPr>
                <w:sz w:val="16"/>
                <w:szCs w:val="16"/>
              </w:rPr>
            </w:pPr>
            <w:r w:rsidRPr="0065092D">
              <w:rPr>
                <w:sz w:val="16"/>
                <w:szCs w:val="16"/>
              </w:rPr>
              <w:t>Решение Совета депутатов муниципального образования «Чердаклинский район» Ульяновской области от 02.12.2014 № 79;</w:t>
            </w:r>
          </w:p>
          <w:p w:rsidR="00190841" w:rsidRPr="0065092D" w:rsidRDefault="00190841" w:rsidP="005007DF">
            <w:pPr>
              <w:ind w:left="-83"/>
              <w:jc w:val="center"/>
              <w:rPr>
                <w:sz w:val="16"/>
                <w:szCs w:val="16"/>
              </w:rPr>
            </w:pPr>
            <w:r w:rsidRPr="0065092D">
              <w:rPr>
                <w:sz w:val="16"/>
                <w:szCs w:val="16"/>
              </w:rPr>
              <w:t xml:space="preserve">Постановление Правительства Ульяновской области от 06.03.2015 №92-П </w:t>
            </w:r>
          </w:p>
          <w:p w:rsidR="00190841" w:rsidRPr="0065092D" w:rsidRDefault="00190841" w:rsidP="005007DF">
            <w:pPr>
              <w:ind w:left="-83"/>
              <w:jc w:val="center"/>
              <w:rPr>
                <w:sz w:val="16"/>
                <w:szCs w:val="16"/>
              </w:rPr>
            </w:pPr>
            <w:r w:rsidRPr="0065092D">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5007DF">
            <w:pPr>
              <w:snapToGrid w:val="0"/>
              <w:ind w:left="-83"/>
              <w:jc w:val="center"/>
              <w:rPr>
                <w:sz w:val="16"/>
                <w:szCs w:val="16"/>
              </w:rPr>
            </w:pPr>
            <w:r w:rsidRPr="0065092D">
              <w:rPr>
                <w:sz w:val="16"/>
                <w:szCs w:val="16"/>
              </w:rPr>
              <w:t>Постановление администрации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65092D" w:rsidRDefault="00190841" w:rsidP="005007DF">
            <w:pPr>
              <w:snapToGrid w:val="0"/>
              <w:jc w:val="center"/>
              <w:rPr>
                <w:sz w:val="16"/>
                <w:szCs w:val="16"/>
              </w:rPr>
            </w:pPr>
            <w:r w:rsidRPr="0065092D">
              <w:rPr>
                <w:sz w:val="16"/>
                <w:szCs w:val="16"/>
              </w:rPr>
              <w:t>Муниципальное образование</w:t>
            </w:r>
          </w:p>
          <w:p w:rsidR="00190841" w:rsidRPr="0065092D" w:rsidRDefault="00190841" w:rsidP="005007DF">
            <w:pPr>
              <w:snapToGrid w:val="0"/>
              <w:jc w:val="center"/>
              <w:rPr>
                <w:sz w:val="16"/>
                <w:szCs w:val="16"/>
              </w:rPr>
            </w:pPr>
            <w:r w:rsidRPr="0065092D">
              <w:rPr>
                <w:sz w:val="16"/>
                <w:szCs w:val="16"/>
              </w:rPr>
              <w:t>«Чердаклинский район»</w:t>
            </w:r>
            <w:r w:rsidR="00AF4F12">
              <w:rPr>
                <w:sz w:val="16"/>
                <w:szCs w:val="16"/>
              </w:rPr>
              <w:t xml:space="preserve"> </w:t>
            </w:r>
            <w:r w:rsidRPr="0065092D">
              <w:rPr>
                <w:sz w:val="16"/>
                <w:szCs w:val="16"/>
              </w:rPr>
              <w:t>Ульяновской области</w:t>
            </w:r>
          </w:p>
          <w:p w:rsidR="00190841" w:rsidRPr="0065092D" w:rsidRDefault="00190841" w:rsidP="005007DF">
            <w:pPr>
              <w:snapToGrid w:val="0"/>
              <w:jc w:val="center"/>
              <w:rPr>
                <w:sz w:val="16"/>
                <w:szCs w:val="16"/>
              </w:rPr>
            </w:pPr>
          </w:p>
          <w:p w:rsidR="00190841" w:rsidRPr="0065092D" w:rsidRDefault="00190841" w:rsidP="005007DF">
            <w:pPr>
              <w:snapToGrid w:val="0"/>
              <w:jc w:val="center"/>
              <w:rPr>
                <w:sz w:val="16"/>
                <w:szCs w:val="16"/>
              </w:rPr>
            </w:pPr>
            <w:r w:rsidRPr="0065092D">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65092D" w:rsidRDefault="00190841" w:rsidP="005007DF">
            <w:pPr>
              <w:snapToGrid w:val="0"/>
              <w:jc w:val="center"/>
              <w:rPr>
                <w:sz w:val="16"/>
                <w:szCs w:val="16"/>
              </w:rPr>
            </w:pPr>
          </w:p>
          <w:p w:rsidR="00190841" w:rsidRPr="0065092D" w:rsidRDefault="00190841" w:rsidP="005007DF">
            <w:pPr>
              <w:snapToGrid w:val="0"/>
              <w:jc w:val="center"/>
              <w:rPr>
                <w:sz w:val="16"/>
                <w:szCs w:val="16"/>
              </w:rPr>
            </w:pPr>
          </w:p>
          <w:p w:rsidR="00190841" w:rsidRPr="0065092D" w:rsidRDefault="00190841" w:rsidP="005007DF">
            <w:pPr>
              <w:snapToGrid w:val="0"/>
              <w:jc w:val="center"/>
              <w:rPr>
                <w:sz w:val="16"/>
                <w:szCs w:val="16"/>
              </w:rPr>
            </w:pPr>
            <w:r w:rsidRPr="0065092D">
              <w:rPr>
                <w:sz w:val="16"/>
                <w:szCs w:val="16"/>
              </w:rPr>
              <w:t>МКУ «Агентство по комплексному развитию сельских территорий»</w:t>
            </w:r>
          </w:p>
          <w:p w:rsidR="00190841" w:rsidRPr="0065092D" w:rsidRDefault="00190841" w:rsidP="005007DF">
            <w:pPr>
              <w:snapToGrid w:val="0"/>
              <w:jc w:val="center"/>
              <w:rPr>
                <w:sz w:val="16"/>
                <w:szCs w:val="16"/>
              </w:rPr>
            </w:pPr>
            <w:r w:rsidRPr="0065092D">
              <w:rPr>
                <w:sz w:val="16"/>
                <w:szCs w:val="16"/>
              </w:rPr>
              <w:t>ОГРН 1167329050217</w:t>
            </w:r>
          </w:p>
          <w:p w:rsidR="00190841" w:rsidRPr="00740EE6" w:rsidRDefault="00190841" w:rsidP="005007DF">
            <w:pPr>
              <w:snapToGrid w:val="0"/>
              <w:ind w:left="-217" w:right="-144"/>
              <w:jc w:val="center"/>
              <w:rPr>
                <w:sz w:val="16"/>
                <w:szCs w:val="16"/>
              </w:rPr>
            </w:pPr>
            <w:r w:rsidRPr="0065092D">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5007DF">
            <w:pPr>
              <w:jc w:val="center"/>
              <w:rPr>
                <w:sz w:val="16"/>
                <w:szCs w:val="16"/>
              </w:rPr>
            </w:pPr>
            <w:r>
              <w:rPr>
                <w:sz w:val="16"/>
                <w:szCs w:val="16"/>
              </w:rPr>
              <w:t>104</w:t>
            </w:r>
          </w:p>
        </w:tc>
        <w:tc>
          <w:tcPr>
            <w:tcW w:w="1134" w:type="dxa"/>
            <w:gridSpan w:val="2"/>
            <w:shd w:val="clear" w:color="auto" w:fill="auto"/>
          </w:tcPr>
          <w:p w:rsidR="00190841" w:rsidRPr="0065092D" w:rsidRDefault="00190841" w:rsidP="005007DF">
            <w:pPr>
              <w:jc w:val="center"/>
              <w:rPr>
                <w:spacing w:val="-6"/>
                <w:sz w:val="16"/>
                <w:szCs w:val="16"/>
              </w:rPr>
            </w:pPr>
            <w:r>
              <w:rPr>
                <w:spacing w:val="-6"/>
                <w:sz w:val="16"/>
                <w:szCs w:val="16"/>
              </w:rPr>
              <w:t>Жилой дом</w:t>
            </w:r>
          </w:p>
        </w:tc>
        <w:tc>
          <w:tcPr>
            <w:tcW w:w="1701" w:type="dxa"/>
            <w:shd w:val="clear" w:color="auto" w:fill="auto"/>
          </w:tcPr>
          <w:p w:rsidR="00190841" w:rsidRPr="00492645" w:rsidRDefault="00190841" w:rsidP="00492645">
            <w:pPr>
              <w:jc w:val="center"/>
              <w:rPr>
                <w:spacing w:val="-6"/>
                <w:sz w:val="16"/>
                <w:szCs w:val="16"/>
              </w:rPr>
            </w:pPr>
            <w:r w:rsidRPr="00492645">
              <w:rPr>
                <w:spacing w:val="-6"/>
                <w:sz w:val="16"/>
                <w:szCs w:val="16"/>
              </w:rPr>
              <w:t>Ульяновская область, Чердаклинский район,</w:t>
            </w:r>
          </w:p>
          <w:p w:rsidR="00190841" w:rsidRPr="00492645" w:rsidRDefault="00190841" w:rsidP="00492645">
            <w:pPr>
              <w:jc w:val="center"/>
              <w:rPr>
                <w:spacing w:val="-6"/>
                <w:sz w:val="16"/>
                <w:szCs w:val="16"/>
              </w:rPr>
            </w:pPr>
            <w:r w:rsidRPr="00492645">
              <w:rPr>
                <w:spacing w:val="-6"/>
                <w:sz w:val="16"/>
                <w:szCs w:val="16"/>
              </w:rPr>
              <w:t>с. Петровское,</w:t>
            </w:r>
          </w:p>
          <w:p w:rsidR="00190841" w:rsidRPr="0065092D" w:rsidRDefault="00190841" w:rsidP="00492645">
            <w:pPr>
              <w:jc w:val="center"/>
              <w:rPr>
                <w:spacing w:val="-6"/>
                <w:sz w:val="16"/>
                <w:szCs w:val="16"/>
              </w:rPr>
            </w:pPr>
            <w:r w:rsidRPr="00492645">
              <w:rPr>
                <w:spacing w:val="-6"/>
                <w:sz w:val="16"/>
                <w:szCs w:val="16"/>
              </w:rPr>
              <w:t>ул. Центральная, 59</w:t>
            </w:r>
          </w:p>
        </w:tc>
        <w:tc>
          <w:tcPr>
            <w:tcW w:w="1267" w:type="dxa"/>
          </w:tcPr>
          <w:p w:rsidR="00190841" w:rsidRPr="0065092D" w:rsidRDefault="00190841" w:rsidP="005007DF">
            <w:pPr>
              <w:ind w:left="-68" w:right="-8"/>
              <w:jc w:val="center"/>
              <w:rPr>
                <w:spacing w:val="-6"/>
                <w:sz w:val="14"/>
                <w:szCs w:val="14"/>
              </w:rPr>
            </w:pPr>
            <w:r>
              <w:rPr>
                <w:spacing w:val="-6"/>
                <w:sz w:val="14"/>
                <w:szCs w:val="14"/>
              </w:rPr>
              <w:t>отсутствует</w:t>
            </w:r>
          </w:p>
        </w:tc>
        <w:tc>
          <w:tcPr>
            <w:tcW w:w="1709" w:type="dxa"/>
            <w:gridSpan w:val="2"/>
            <w:shd w:val="clear" w:color="auto" w:fill="auto"/>
          </w:tcPr>
          <w:p w:rsidR="00190841" w:rsidRDefault="00190841" w:rsidP="005007DF">
            <w:pPr>
              <w:ind w:left="-96" w:right="-130"/>
              <w:jc w:val="center"/>
              <w:rPr>
                <w:sz w:val="16"/>
                <w:szCs w:val="16"/>
              </w:rPr>
            </w:pPr>
            <w:r>
              <w:rPr>
                <w:sz w:val="16"/>
                <w:szCs w:val="16"/>
              </w:rPr>
              <w:t>1968</w:t>
            </w:r>
          </w:p>
          <w:p w:rsidR="00190841" w:rsidRDefault="00190841" w:rsidP="005007DF">
            <w:pPr>
              <w:ind w:left="-96" w:right="-130"/>
              <w:jc w:val="center"/>
              <w:rPr>
                <w:sz w:val="16"/>
                <w:szCs w:val="16"/>
              </w:rPr>
            </w:pPr>
            <w:r>
              <w:rPr>
                <w:sz w:val="16"/>
                <w:szCs w:val="16"/>
              </w:rPr>
              <w:t>28,8 кв.м</w:t>
            </w:r>
          </w:p>
        </w:tc>
        <w:tc>
          <w:tcPr>
            <w:tcW w:w="4111" w:type="dxa"/>
            <w:shd w:val="clear" w:color="auto" w:fill="auto"/>
          </w:tcPr>
          <w:p w:rsidR="00190841" w:rsidRPr="00492645" w:rsidRDefault="00190841" w:rsidP="00492645">
            <w:pPr>
              <w:ind w:left="-83"/>
              <w:jc w:val="center"/>
              <w:rPr>
                <w:sz w:val="16"/>
                <w:szCs w:val="16"/>
              </w:rPr>
            </w:pPr>
            <w:r w:rsidRPr="00492645">
              <w:rPr>
                <w:sz w:val="16"/>
                <w:szCs w:val="16"/>
              </w:rPr>
              <w:t>Решение Совета депутатов муниципального образования «Чердаклинский район» Ульяновской области от 02.12.2014 № 79;</w:t>
            </w:r>
          </w:p>
          <w:p w:rsidR="00190841" w:rsidRPr="00492645" w:rsidRDefault="00190841" w:rsidP="00492645">
            <w:pPr>
              <w:ind w:left="-83"/>
              <w:jc w:val="center"/>
              <w:rPr>
                <w:sz w:val="16"/>
                <w:szCs w:val="16"/>
              </w:rPr>
            </w:pPr>
            <w:r w:rsidRPr="00492645">
              <w:rPr>
                <w:sz w:val="16"/>
                <w:szCs w:val="16"/>
              </w:rPr>
              <w:t xml:space="preserve">Постановление Правительства Ульяновской области от 06.03.2015 №92-П </w:t>
            </w:r>
          </w:p>
          <w:p w:rsidR="00190841" w:rsidRPr="00492645" w:rsidRDefault="00190841" w:rsidP="00492645">
            <w:pPr>
              <w:ind w:left="-83"/>
              <w:jc w:val="center"/>
              <w:rPr>
                <w:sz w:val="16"/>
                <w:szCs w:val="16"/>
              </w:rPr>
            </w:pPr>
            <w:r w:rsidRPr="00492645">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w:t>
            </w:r>
            <w:r w:rsidRPr="00492645">
              <w:rPr>
                <w:sz w:val="16"/>
                <w:szCs w:val="16"/>
              </w:rPr>
              <w:lastRenderedPageBreak/>
              <w:t>образования «Чердаклинский район» Ульяновской области от 26.02.2015 №153</w:t>
            </w:r>
          </w:p>
          <w:p w:rsidR="00190841" w:rsidRPr="0065092D" w:rsidRDefault="00190841" w:rsidP="00492645">
            <w:pPr>
              <w:ind w:left="-83"/>
              <w:jc w:val="center"/>
              <w:rPr>
                <w:sz w:val="16"/>
                <w:szCs w:val="16"/>
              </w:rPr>
            </w:pPr>
            <w:r w:rsidRPr="00492645">
              <w:rPr>
                <w:sz w:val="16"/>
                <w:szCs w:val="16"/>
              </w:rPr>
              <w:t>Постановление администрации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492645" w:rsidRDefault="00190841" w:rsidP="00492645">
            <w:pPr>
              <w:snapToGrid w:val="0"/>
              <w:jc w:val="center"/>
              <w:rPr>
                <w:sz w:val="16"/>
                <w:szCs w:val="16"/>
              </w:rPr>
            </w:pPr>
            <w:r w:rsidRPr="00492645">
              <w:rPr>
                <w:sz w:val="16"/>
                <w:szCs w:val="16"/>
              </w:rPr>
              <w:lastRenderedPageBreak/>
              <w:t>Муниципальное образование</w:t>
            </w:r>
          </w:p>
          <w:p w:rsidR="00190841" w:rsidRPr="00492645" w:rsidRDefault="00190841" w:rsidP="00492645">
            <w:pPr>
              <w:snapToGrid w:val="0"/>
              <w:jc w:val="center"/>
              <w:rPr>
                <w:sz w:val="16"/>
                <w:szCs w:val="16"/>
              </w:rPr>
            </w:pPr>
            <w:r w:rsidRPr="00492645">
              <w:rPr>
                <w:sz w:val="16"/>
                <w:szCs w:val="16"/>
              </w:rPr>
              <w:t>«Чердаклинский район»</w:t>
            </w:r>
            <w:r w:rsidR="00AF4F12">
              <w:rPr>
                <w:sz w:val="16"/>
                <w:szCs w:val="16"/>
              </w:rPr>
              <w:t xml:space="preserve"> </w:t>
            </w:r>
            <w:r w:rsidRPr="00492645">
              <w:rPr>
                <w:sz w:val="16"/>
                <w:szCs w:val="16"/>
              </w:rPr>
              <w:t>Ульяновской области</w:t>
            </w:r>
          </w:p>
          <w:p w:rsidR="00190841" w:rsidRPr="00492645" w:rsidRDefault="00190841" w:rsidP="00492645">
            <w:pPr>
              <w:snapToGrid w:val="0"/>
              <w:jc w:val="center"/>
              <w:rPr>
                <w:sz w:val="16"/>
                <w:szCs w:val="16"/>
              </w:rPr>
            </w:pPr>
          </w:p>
          <w:p w:rsidR="00190841" w:rsidRPr="00492645" w:rsidRDefault="00190841" w:rsidP="00492645">
            <w:pPr>
              <w:snapToGrid w:val="0"/>
              <w:jc w:val="center"/>
              <w:rPr>
                <w:sz w:val="16"/>
                <w:szCs w:val="16"/>
              </w:rPr>
            </w:pPr>
            <w:r w:rsidRPr="00492645">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492645" w:rsidRDefault="00190841" w:rsidP="00492645">
            <w:pPr>
              <w:snapToGrid w:val="0"/>
              <w:jc w:val="center"/>
              <w:rPr>
                <w:sz w:val="16"/>
                <w:szCs w:val="16"/>
              </w:rPr>
            </w:pPr>
          </w:p>
          <w:p w:rsidR="00190841" w:rsidRPr="00492645" w:rsidRDefault="00190841" w:rsidP="00492645">
            <w:pPr>
              <w:snapToGrid w:val="0"/>
              <w:jc w:val="center"/>
              <w:rPr>
                <w:sz w:val="16"/>
                <w:szCs w:val="16"/>
              </w:rPr>
            </w:pPr>
          </w:p>
          <w:p w:rsidR="00190841" w:rsidRPr="00492645" w:rsidRDefault="00190841" w:rsidP="00492645">
            <w:pPr>
              <w:snapToGrid w:val="0"/>
              <w:jc w:val="center"/>
              <w:rPr>
                <w:sz w:val="16"/>
                <w:szCs w:val="16"/>
              </w:rPr>
            </w:pPr>
            <w:r w:rsidRPr="00492645">
              <w:rPr>
                <w:sz w:val="16"/>
                <w:szCs w:val="16"/>
              </w:rPr>
              <w:lastRenderedPageBreak/>
              <w:t>МКУ «Агентство по комплексному развитию сельских территорий»</w:t>
            </w:r>
          </w:p>
          <w:p w:rsidR="00190841" w:rsidRPr="00492645" w:rsidRDefault="00190841" w:rsidP="00492645">
            <w:pPr>
              <w:snapToGrid w:val="0"/>
              <w:jc w:val="center"/>
              <w:rPr>
                <w:sz w:val="16"/>
                <w:szCs w:val="16"/>
              </w:rPr>
            </w:pPr>
            <w:r w:rsidRPr="00492645">
              <w:rPr>
                <w:sz w:val="16"/>
                <w:szCs w:val="16"/>
              </w:rPr>
              <w:t>ОГРН 1167329050217</w:t>
            </w:r>
          </w:p>
          <w:p w:rsidR="00190841" w:rsidRPr="0065092D" w:rsidRDefault="00190841" w:rsidP="00492645">
            <w:pPr>
              <w:snapToGrid w:val="0"/>
              <w:jc w:val="center"/>
              <w:rPr>
                <w:sz w:val="16"/>
                <w:szCs w:val="16"/>
              </w:rPr>
            </w:pPr>
            <w:r w:rsidRPr="00492645">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5007DF">
            <w:pPr>
              <w:jc w:val="center"/>
              <w:rPr>
                <w:sz w:val="16"/>
                <w:szCs w:val="16"/>
              </w:rPr>
            </w:pPr>
            <w:r>
              <w:rPr>
                <w:sz w:val="16"/>
                <w:szCs w:val="16"/>
              </w:rPr>
              <w:t>105</w:t>
            </w:r>
          </w:p>
        </w:tc>
        <w:tc>
          <w:tcPr>
            <w:tcW w:w="1134" w:type="dxa"/>
            <w:gridSpan w:val="2"/>
            <w:shd w:val="clear" w:color="auto" w:fill="auto"/>
          </w:tcPr>
          <w:p w:rsidR="00190841" w:rsidRDefault="00190841" w:rsidP="005007DF">
            <w:pPr>
              <w:jc w:val="center"/>
              <w:rPr>
                <w:spacing w:val="-6"/>
                <w:sz w:val="16"/>
                <w:szCs w:val="16"/>
              </w:rPr>
            </w:pPr>
            <w:r>
              <w:rPr>
                <w:spacing w:val="-6"/>
                <w:sz w:val="16"/>
                <w:szCs w:val="16"/>
              </w:rPr>
              <w:t>Жилой дом</w:t>
            </w:r>
          </w:p>
        </w:tc>
        <w:tc>
          <w:tcPr>
            <w:tcW w:w="1701" w:type="dxa"/>
            <w:shd w:val="clear" w:color="auto" w:fill="auto"/>
          </w:tcPr>
          <w:p w:rsidR="00190841" w:rsidRPr="00492645" w:rsidRDefault="00190841" w:rsidP="00492645">
            <w:pPr>
              <w:jc w:val="center"/>
              <w:rPr>
                <w:spacing w:val="-6"/>
                <w:sz w:val="16"/>
                <w:szCs w:val="16"/>
              </w:rPr>
            </w:pPr>
            <w:r w:rsidRPr="00492645">
              <w:rPr>
                <w:spacing w:val="-6"/>
                <w:sz w:val="16"/>
                <w:szCs w:val="16"/>
              </w:rPr>
              <w:t>Ульяновская область, Чердаклинский район,</w:t>
            </w:r>
          </w:p>
          <w:p w:rsidR="00190841" w:rsidRPr="00492645" w:rsidRDefault="00190841" w:rsidP="00492645">
            <w:pPr>
              <w:jc w:val="center"/>
              <w:rPr>
                <w:spacing w:val="-6"/>
                <w:sz w:val="16"/>
                <w:szCs w:val="16"/>
              </w:rPr>
            </w:pPr>
            <w:r w:rsidRPr="00492645">
              <w:rPr>
                <w:spacing w:val="-6"/>
                <w:sz w:val="16"/>
                <w:szCs w:val="16"/>
              </w:rPr>
              <w:t>с. Петровское,</w:t>
            </w:r>
          </w:p>
          <w:p w:rsidR="00190841" w:rsidRPr="00492645" w:rsidRDefault="00190841" w:rsidP="00492645">
            <w:pPr>
              <w:jc w:val="center"/>
              <w:rPr>
                <w:spacing w:val="-6"/>
                <w:sz w:val="16"/>
                <w:szCs w:val="16"/>
              </w:rPr>
            </w:pPr>
            <w:r w:rsidRPr="00492645">
              <w:rPr>
                <w:spacing w:val="-6"/>
                <w:sz w:val="16"/>
                <w:szCs w:val="16"/>
              </w:rPr>
              <w:t>ул. Центральная, 46</w:t>
            </w:r>
          </w:p>
        </w:tc>
        <w:tc>
          <w:tcPr>
            <w:tcW w:w="1267" w:type="dxa"/>
          </w:tcPr>
          <w:p w:rsidR="00190841" w:rsidRDefault="00190841" w:rsidP="005007DF">
            <w:pPr>
              <w:ind w:left="-68" w:right="-8"/>
              <w:jc w:val="center"/>
              <w:rPr>
                <w:spacing w:val="-6"/>
                <w:sz w:val="14"/>
                <w:szCs w:val="14"/>
              </w:rPr>
            </w:pPr>
            <w:r>
              <w:rPr>
                <w:spacing w:val="-6"/>
                <w:sz w:val="14"/>
                <w:szCs w:val="14"/>
              </w:rPr>
              <w:t>отсутствует</w:t>
            </w:r>
          </w:p>
        </w:tc>
        <w:tc>
          <w:tcPr>
            <w:tcW w:w="1709" w:type="dxa"/>
            <w:gridSpan w:val="2"/>
            <w:shd w:val="clear" w:color="auto" w:fill="auto"/>
          </w:tcPr>
          <w:p w:rsidR="00190841" w:rsidRDefault="00190841" w:rsidP="005007DF">
            <w:pPr>
              <w:ind w:left="-96" w:right="-130"/>
              <w:jc w:val="center"/>
              <w:rPr>
                <w:sz w:val="16"/>
                <w:szCs w:val="16"/>
              </w:rPr>
            </w:pPr>
            <w:r>
              <w:rPr>
                <w:sz w:val="16"/>
                <w:szCs w:val="16"/>
              </w:rPr>
              <w:t>1967</w:t>
            </w:r>
          </w:p>
          <w:p w:rsidR="00190841" w:rsidRDefault="00190841" w:rsidP="005007DF">
            <w:pPr>
              <w:ind w:left="-96" w:right="-130"/>
              <w:jc w:val="center"/>
              <w:rPr>
                <w:sz w:val="16"/>
                <w:szCs w:val="16"/>
              </w:rPr>
            </w:pPr>
            <w:r>
              <w:rPr>
                <w:sz w:val="16"/>
                <w:szCs w:val="16"/>
              </w:rPr>
              <w:t>24,5 кв.м</w:t>
            </w:r>
          </w:p>
        </w:tc>
        <w:tc>
          <w:tcPr>
            <w:tcW w:w="4111" w:type="dxa"/>
            <w:shd w:val="clear" w:color="auto" w:fill="auto"/>
          </w:tcPr>
          <w:p w:rsidR="00190841" w:rsidRPr="00F01238" w:rsidRDefault="00190841" w:rsidP="00F01238">
            <w:pPr>
              <w:ind w:left="-83"/>
              <w:jc w:val="center"/>
              <w:rPr>
                <w:sz w:val="16"/>
                <w:szCs w:val="16"/>
              </w:rPr>
            </w:pPr>
            <w:r w:rsidRPr="00F01238">
              <w:rPr>
                <w:sz w:val="16"/>
                <w:szCs w:val="16"/>
              </w:rPr>
              <w:t>Решение Совета депутатов муниципального образования «Чердаклинский район» Ульяновской области от 02.12.2014 № 79;</w:t>
            </w:r>
          </w:p>
          <w:p w:rsidR="00190841" w:rsidRPr="00F01238" w:rsidRDefault="00190841" w:rsidP="00F01238">
            <w:pPr>
              <w:ind w:left="-83"/>
              <w:jc w:val="center"/>
              <w:rPr>
                <w:sz w:val="16"/>
                <w:szCs w:val="16"/>
              </w:rPr>
            </w:pPr>
            <w:r w:rsidRPr="00F01238">
              <w:rPr>
                <w:sz w:val="16"/>
                <w:szCs w:val="16"/>
              </w:rPr>
              <w:t xml:space="preserve">Постановление Правительства Ульяновской области от 06.03.2015 №92-П </w:t>
            </w:r>
          </w:p>
          <w:p w:rsidR="00190841" w:rsidRPr="00F01238" w:rsidRDefault="00190841" w:rsidP="00F01238">
            <w:pPr>
              <w:ind w:left="-83"/>
              <w:jc w:val="center"/>
              <w:rPr>
                <w:sz w:val="16"/>
                <w:szCs w:val="16"/>
              </w:rPr>
            </w:pPr>
            <w:r w:rsidRPr="00F01238">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F01238" w:rsidRDefault="00190841" w:rsidP="00F01238">
            <w:pPr>
              <w:ind w:left="-83"/>
              <w:jc w:val="center"/>
              <w:rPr>
                <w:sz w:val="16"/>
                <w:szCs w:val="16"/>
              </w:rPr>
            </w:pPr>
          </w:p>
          <w:p w:rsidR="00190841" w:rsidRPr="00F01238" w:rsidRDefault="00190841" w:rsidP="00F01238">
            <w:pPr>
              <w:ind w:left="-83"/>
              <w:jc w:val="center"/>
              <w:rPr>
                <w:sz w:val="16"/>
                <w:szCs w:val="16"/>
              </w:rPr>
            </w:pPr>
            <w:r w:rsidRPr="00F01238">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492645" w:rsidRDefault="00190841" w:rsidP="00492645">
            <w:pPr>
              <w:ind w:left="-83"/>
              <w:jc w:val="center"/>
              <w:rPr>
                <w:sz w:val="16"/>
                <w:szCs w:val="16"/>
              </w:rPr>
            </w:pPr>
          </w:p>
        </w:tc>
        <w:tc>
          <w:tcPr>
            <w:tcW w:w="4394" w:type="dxa"/>
            <w:shd w:val="clear" w:color="auto" w:fill="auto"/>
          </w:tcPr>
          <w:p w:rsidR="00190841" w:rsidRPr="00F01238" w:rsidRDefault="00190841" w:rsidP="00F01238">
            <w:pPr>
              <w:snapToGrid w:val="0"/>
              <w:jc w:val="center"/>
              <w:rPr>
                <w:sz w:val="16"/>
                <w:szCs w:val="16"/>
              </w:rPr>
            </w:pPr>
            <w:r w:rsidRPr="00F01238">
              <w:rPr>
                <w:sz w:val="16"/>
                <w:szCs w:val="16"/>
              </w:rPr>
              <w:t>Муниципальное образование</w:t>
            </w:r>
          </w:p>
          <w:p w:rsidR="00190841" w:rsidRPr="00F01238" w:rsidRDefault="00190841" w:rsidP="00F01238">
            <w:pPr>
              <w:snapToGrid w:val="0"/>
              <w:jc w:val="center"/>
              <w:rPr>
                <w:sz w:val="16"/>
                <w:szCs w:val="16"/>
              </w:rPr>
            </w:pPr>
            <w:r w:rsidRPr="00F01238">
              <w:rPr>
                <w:sz w:val="16"/>
                <w:szCs w:val="16"/>
              </w:rPr>
              <w:t>«Чердаклинский район»</w:t>
            </w:r>
            <w:r w:rsidR="00AF4F12">
              <w:rPr>
                <w:sz w:val="16"/>
                <w:szCs w:val="16"/>
              </w:rPr>
              <w:t xml:space="preserve"> </w:t>
            </w:r>
            <w:r w:rsidRPr="00F01238">
              <w:rPr>
                <w:sz w:val="16"/>
                <w:szCs w:val="16"/>
              </w:rPr>
              <w:t>Ульяновской област</w:t>
            </w:r>
          </w:p>
          <w:p w:rsidR="00190841" w:rsidRPr="00F01238" w:rsidRDefault="00190841" w:rsidP="00F01238">
            <w:pPr>
              <w:snapToGrid w:val="0"/>
              <w:jc w:val="center"/>
              <w:rPr>
                <w:sz w:val="16"/>
                <w:szCs w:val="16"/>
              </w:rPr>
            </w:pPr>
          </w:p>
          <w:p w:rsidR="00190841" w:rsidRPr="00F01238" w:rsidRDefault="00190841" w:rsidP="00F01238">
            <w:pPr>
              <w:snapToGrid w:val="0"/>
              <w:jc w:val="center"/>
              <w:rPr>
                <w:sz w:val="16"/>
                <w:szCs w:val="16"/>
              </w:rPr>
            </w:pPr>
            <w:r w:rsidRPr="00F01238">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02.03.205 №1</w:t>
            </w:r>
          </w:p>
          <w:p w:rsidR="00190841" w:rsidRPr="00F01238" w:rsidRDefault="00190841" w:rsidP="00F01238">
            <w:pPr>
              <w:snapToGrid w:val="0"/>
              <w:jc w:val="center"/>
              <w:rPr>
                <w:sz w:val="16"/>
                <w:szCs w:val="16"/>
              </w:rPr>
            </w:pPr>
            <w:r w:rsidRPr="00F01238">
              <w:rPr>
                <w:sz w:val="16"/>
                <w:szCs w:val="16"/>
              </w:rPr>
              <w:t>МКУ «Агентство по комплексному развитию сельских территорий»</w:t>
            </w:r>
          </w:p>
          <w:p w:rsidR="00190841" w:rsidRPr="00F01238" w:rsidRDefault="00190841" w:rsidP="00F01238">
            <w:pPr>
              <w:snapToGrid w:val="0"/>
              <w:jc w:val="center"/>
              <w:rPr>
                <w:sz w:val="16"/>
                <w:szCs w:val="16"/>
              </w:rPr>
            </w:pPr>
            <w:r w:rsidRPr="00F01238">
              <w:rPr>
                <w:sz w:val="16"/>
                <w:szCs w:val="16"/>
              </w:rPr>
              <w:t>ОГРН 1167329050217</w:t>
            </w:r>
          </w:p>
          <w:p w:rsidR="00190841" w:rsidRPr="00492645" w:rsidRDefault="00190841" w:rsidP="00F01238">
            <w:pPr>
              <w:snapToGrid w:val="0"/>
              <w:jc w:val="center"/>
              <w:rPr>
                <w:sz w:val="16"/>
                <w:szCs w:val="16"/>
              </w:rPr>
            </w:pPr>
            <w:r w:rsidRPr="00F01238">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A414CC">
            <w:pPr>
              <w:jc w:val="center"/>
              <w:rPr>
                <w:sz w:val="16"/>
                <w:szCs w:val="16"/>
              </w:rPr>
            </w:pPr>
            <w:r>
              <w:rPr>
                <w:sz w:val="16"/>
                <w:szCs w:val="16"/>
              </w:rPr>
              <w:t>106</w:t>
            </w:r>
          </w:p>
        </w:tc>
        <w:tc>
          <w:tcPr>
            <w:tcW w:w="1134" w:type="dxa"/>
            <w:gridSpan w:val="2"/>
            <w:shd w:val="clear" w:color="auto" w:fill="auto"/>
          </w:tcPr>
          <w:p w:rsidR="00190841" w:rsidRPr="00740EE6" w:rsidRDefault="00190841" w:rsidP="005007DF">
            <w:pPr>
              <w:jc w:val="center"/>
              <w:rPr>
                <w:sz w:val="16"/>
                <w:szCs w:val="16"/>
              </w:rPr>
            </w:pPr>
            <w:r w:rsidRPr="00740EE6">
              <w:rPr>
                <w:sz w:val="16"/>
                <w:szCs w:val="16"/>
              </w:rPr>
              <w:t>1/2 доли жилого дома</w:t>
            </w:r>
          </w:p>
          <w:p w:rsidR="00190841" w:rsidRPr="00740EE6" w:rsidRDefault="00190841" w:rsidP="005007DF">
            <w:pPr>
              <w:snapToGrid w:val="0"/>
              <w:jc w:val="center"/>
              <w:rPr>
                <w:sz w:val="16"/>
                <w:szCs w:val="16"/>
              </w:rPr>
            </w:pPr>
          </w:p>
        </w:tc>
        <w:tc>
          <w:tcPr>
            <w:tcW w:w="1701" w:type="dxa"/>
            <w:shd w:val="clear" w:color="auto" w:fill="auto"/>
          </w:tcPr>
          <w:p w:rsidR="00190841" w:rsidRPr="00740EE6" w:rsidRDefault="00190841" w:rsidP="005007DF">
            <w:pPr>
              <w:jc w:val="center"/>
              <w:rPr>
                <w:spacing w:val="-6"/>
                <w:sz w:val="16"/>
                <w:szCs w:val="16"/>
              </w:rPr>
            </w:pPr>
            <w:r w:rsidRPr="00740EE6">
              <w:rPr>
                <w:spacing w:val="-6"/>
                <w:sz w:val="16"/>
                <w:szCs w:val="16"/>
              </w:rPr>
              <w:t>Ульяновская область, Чердаклинский район,</w:t>
            </w:r>
          </w:p>
          <w:p w:rsidR="00190841" w:rsidRPr="00740EE6" w:rsidRDefault="00190841" w:rsidP="005007DF">
            <w:pPr>
              <w:jc w:val="center"/>
              <w:rPr>
                <w:spacing w:val="-6"/>
                <w:sz w:val="16"/>
                <w:szCs w:val="16"/>
              </w:rPr>
            </w:pPr>
            <w:r w:rsidRPr="00740EE6">
              <w:rPr>
                <w:spacing w:val="-6"/>
                <w:sz w:val="16"/>
                <w:szCs w:val="16"/>
              </w:rPr>
              <w:t>с. Петровское, ул. Солнечная, 11, кв. 1</w:t>
            </w:r>
          </w:p>
        </w:tc>
        <w:tc>
          <w:tcPr>
            <w:tcW w:w="1267" w:type="dxa"/>
          </w:tcPr>
          <w:p w:rsidR="00190841" w:rsidRPr="00740EE6" w:rsidRDefault="00190841" w:rsidP="005007DF">
            <w:pPr>
              <w:snapToGrid w:val="0"/>
              <w:ind w:left="-68" w:right="-150"/>
              <w:rPr>
                <w:bCs/>
                <w:sz w:val="14"/>
                <w:szCs w:val="14"/>
              </w:rPr>
            </w:pPr>
            <w:r w:rsidRPr="00740EE6">
              <w:rPr>
                <w:bCs/>
                <w:sz w:val="16"/>
                <w:szCs w:val="16"/>
                <w:lang w:eastAsia="ru-RU"/>
              </w:rPr>
              <w:t>73:21:080401:99</w:t>
            </w:r>
          </w:p>
        </w:tc>
        <w:tc>
          <w:tcPr>
            <w:tcW w:w="1709" w:type="dxa"/>
            <w:gridSpan w:val="2"/>
            <w:shd w:val="clear" w:color="auto" w:fill="auto"/>
          </w:tcPr>
          <w:p w:rsidR="00190841" w:rsidRPr="00740EE6" w:rsidRDefault="00190841" w:rsidP="005007DF">
            <w:pPr>
              <w:ind w:left="-96" w:right="-130"/>
              <w:jc w:val="center"/>
              <w:rPr>
                <w:sz w:val="16"/>
                <w:szCs w:val="16"/>
              </w:rPr>
            </w:pPr>
            <w:r w:rsidRPr="00740EE6">
              <w:rPr>
                <w:sz w:val="16"/>
                <w:szCs w:val="16"/>
              </w:rPr>
              <w:t>1981</w:t>
            </w:r>
          </w:p>
          <w:p w:rsidR="00190841" w:rsidRPr="00740EE6" w:rsidRDefault="00190841" w:rsidP="005007DF">
            <w:pPr>
              <w:ind w:left="-96" w:right="-130"/>
              <w:jc w:val="center"/>
              <w:rPr>
                <w:sz w:val="16"/>
                <w:szCs w:val="16"/>
              </w:rPr>
            </w:pPr>
            <w:r w:rsidRPr="00740EE6">
              <w:rPr>
                <w:sz w:val="16"/>
                <w:szCs w:val="16"/>
              </w:rPr>
              <w:t>125 кв.м</w:t>
            </w:r>
          </w:p>
          <w:p w:rsidR="00190841" w:rsidRPr="00740EE6" w:rsidRDefault="00190841" w:rsidP="005007DF">
            <w:pPr>
              <w:ind w:left="-96" w:right="-130"/>
              <w:jc w:val="center"/>
              <w:rPr>
                <w:sz w:val="16"/>
                <w:szCs w:val="16"/>
              </w:rPr>
            </w:pPr>
            <w:r w:rsidRPr="00740EE6">
              <w:rPr>
                <w:sz w:val="16"/>
                <w:szCs w:val="16"/>
              </w:rPr>
              <w:t>Назначение</w:t>
            </w:r>
          </w:p>
          <w:p w:rsidR="00190841" w:rsidRPr="00740EE6" w:rsidRDefault="00190841" w:rsidP="005007DF">
            <w:pPr>
              <w:ind w:left="-96" w:right="-130"/>
              <w:jc w:val="center"/>
              <w:rPr>
                <w:sz w:val="16"/>
                <w:szCs w:val="16"/>
              </w:rPr>
            </w:pPr>
            <w:r w:rsidRPr="00740EE6">
              <w:rPr>
                <w:sz w:val="16"/>
                <w:szCs w:val="16"/>
              </w:rPr>
              <w:t>Жилое</w:t>
            </w:r>
          </w:p>
          <w:p w:rsidR="00190841" w:rsidRPr="00740EE6" w:rsidRDefault="00190841" w:rsidP="005007DF">
            <w:pPr>
              <w:ind w:left="-96" w:right="-130"/>
              <w:jc w:val="center"/>
              <w:rPr>
                <w:sz w:val="16"/>
                <w:szCs w:val="16"/>
              </w:rPr>
            </w:pPr>
            <w:r w:rsidRPr="00740EE6">
              <w:rPr>
                <w:sz w:val="16"/>
                <w:szCs w:val="16"/>
              </w:rPr>
              <w:t>Количество этажей</w:t>
            </w:r>
          </w:p>
          <w:p w:rsidR="00190841" w:rsidRPr="00740EE6" w:rsidRDefault="00190841" w:rsidP="005007DF">
            <w:pPr>
              <w:ind w:left="-96" w:right="-130"/>
              <w:jc w:val="center"/>
              <w:rPr>
                <w:sz w:val="16"/>
                <w:szCs w:val="16"/>
              </w:rPr>
            </w:pPr>
            <w:r w:rsidRPr="00740EE6">
              <w:rPr>
                <w:sz w:val="16"/>
                <w:szCs w:val="16"/>
              </w:rPr>
              <w:t>1</w:t>
            </w:r>
          </w:p>
          <w:p w:rsidR="00190841" w:rsidRPr="00740EE6" w:rsidRDefault="00190841" w:rsidP="005007DF">
            <w:pPr>
              <w:ind w:left="-96" w:right="-130"/>
              <w:jc w:val="center"/>
              <w:rPr>
                <w:sz w:val="16"/>
                <w:szCs w:val="16"/>
              </w:rPr>
            </w:pPr>
            <w:r w:rsidRPr="00740EE6">
              <w:rPr>
                <w:sz w:val="16"/>
                <w:szCs w:val="16"/>
              </w:rPr>
              <w:t>Материал наружных стен</w:t>
            </w:r>
          </w:p>
          <w:p w:rsidR="00190841" w:rsidRPr="00740EE6" w:rsidRDefault="00190841" w:rsidP="005007DF">
            <w:pPr>
              <w:ind w:left="-96" w:right="-130"/>
              <w:jc w:val="center"/>
              <w:rPr>
                <w:sz w:val="16"/>
                <w:szCs w:val="16"/>
              </w:rPr>
            </w:pPr>
            <w:r w:rsidRPr="00740EE6">
              <w:rPr>
                <w:sz w:val="16"/>
                <w:szCs w:val="16"/>
              </w:rPr>
              <w:t>Кирпичные</w:t>
            </w:r>
          </w:p>
        </w:tc>
        <w:tc>
          <w:tcPr>
            <w:tcW w:w="4111" w:type="dxa"/>
            <w:shd w:val="clear" w:color="auto" w:fill="auto"/>
          </w:tcPr>
          <w:p w:rsidR="00190841" w:rsidRPr="00740EE6" w:rsidRDefault="00190841" w:rsidP="005007DF">
            <w:pPr>
              <w:ind w:left="-83" w:right="-134"/>
              <w:jc w:val="center"/>
              <w:rPr>
                <w:sz w:val="16"/>
                <w:szCs w:val="16"/>
              </w:rPr>
            </w:pPr>
            <w:r w:rsidRPr="00740EE6">
              <w:rPr>
                <w:sz w:val="16"/>
                <w:szCs w:val="16"/>
              </w:rPr>
              <w:t>Решение Совета депутатов муниципального образования «Чердаклинский район» Ульяновской области от 02.12.2014 № 79;</w:t>
            </w:r>
          </w:p>
          <w:p w:rsidR="00190841" w:rsidRPr="00740EE6" w:rsidRDefault="00190841" w:rsidP="005007DF">
            <w:pPr>
              <w:ind w:left="-83" w:right="-134"/>
              <w:jc w:val="center"/>
              <w:rPr>
                <w:sz w:val="16"/>
                <w:szCs w:val="16"/>
              </w:rPr>
            </w:pPr>
            <w:r w:rsidRPr="00740EE6">
              <w:rPr>
                <w:sz w:val="16"/>
                <w:szCs w:val="16"/>
              </w:rPr>
              <w:t xml:space="preserve">Постановление Правительства Ульяновской области от 06.03.2015 №92-П </w:t>
            </w:r>
          </w:p>
          <w:p w:rsidR="00190841" w:rsidRPr="00740EE6" w:rsidRDefault="00190841" w:rsidP="005007DF">
            <w:pPr>
              <w:ind w:left="-83" w:right="-134"/>
              <w:jc w:val="center"/>
              <w:rPr>
                <w:sz w:val="16"/>
                <w:szCs w:val="16"/>
              </w:rPr>
            </w:pPr>
            <w:r w:rsidRPr="00740EE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5007DF">
            <w:pPr>
              <w:ind w:left="-83" w:right="-134"/>
              <w:jc w:val="center"/>
              <w:rPr>
                <w:sz w:val="16"/>
                <w:szCs w:val="16"/>
              </w:rPr>
            </w:pPr>
          </w:p>
          <w:p w:rsidR="00190841" w:rsidRPr="00740EE6" w:rsidRDefault="00190841" w:rsidP="00AF4F12">
            <w:pPr>
              <w:ind w:left="-83" w:right="-134"/>
              <w:jc w:val="center"/>
              <w:rPr>
                <w:sz w:val="16"/>
                <w:szCs w:val="16"/>
              </w:rPr>
            </w:pPr>
            <w:r w:rsidRPr="00740EE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740EE6" w:rsidRDefault="00190841" w:rsidP="005007DF">
            <w:pPr>
              <w:snapToGrid w:val="0"/>
              <w:ind w:left="-217" w:right="-144"/>
              <w:jc w:val="center"/>
              <w:rPr>
                <w:sz w:val="16"/>
                <w:szCs w:val="16"/>
              </w:rPr>
            </w:pPr>
            <w:r w:rsidRPr="00740EE6">
              <w:rPr>
                <w:sz w:val="16"/>
                <w:szCs w:val="16"/>
              </w:rPr>
              <w:t>Муниципальное образование</w:t>
            </w:r>
          </w:p>
          <w:p w:rsidR="00190841" w:rsidRPr="00740EE6" w:rsidRDefault="00190841" w:rsidP="005007DF">
            <w:pPr>
              <w:snapToGrid w:val="0"/>
              <w:ind w:left="-217" w:right="-144"/>
              <w:jc w:val="center"/>
              <w:rPr>
                <w:sz w:val="16"/>
                <w:szCs w:val="16"/>
              </w:rPr>
            </w:pPr>
            <w:r w:rsidRPr="00740EE6">
              <w:rPr>
                <w:sz w:val="16"/>
                <w:szCs w:val="16"/>
              </w:rPr>
              <w:t>«Чердаклинский район»</w:t>
            </w:r>
            <w:r w:rsidR="00AF4F12">
              <w:rPr>
                <w:sz w:val="16"/>
                <w:szCs w:val="16"/>
              </w:rPr>
              <w:t xml:space="preserve"> </w:t>
            </w:r>
            <w:r w:rsidRPr="00740EE6">
              <w:rPr>
                <w:sz w:val="16"/>
                <w:szCs w:val="16"/>
              </w:rPr>
              <w:t>Ульяновской област</w:t>
            </w:r>
          </w:p>
          <w:p w:rsidR="00190841" w:rsidRPr="00740EE6" w:rsidRDefault="00190841" w:rsidP="005007DF">
            <w:pPr>
              <w:snapToGrid w:val="0"/>
              <w:ind w:left="-217" w:right="-144"/>
              <w:jc w:val="center"/>
              <w:rPr>
                <w:sz w:val="16"/>
                <w:szCs w:val="16"/>
              </w:rPr>
            </w:pPr>
          </w:p>
          <w:p w:rsidR="00190841" w:rsidRPr="00740EE6" w:rsidRDefault="00190841" w:rsidP="005007DF">
            <w:pPr>
              <w:snapToGrid w:val="0"/>
              <w:ind w:left="-217" w:right="-144"/>
              <w:jc w:val="center"/>
              <w:rPr>
                <w:sz w:val="16"/>
                <w:szCs w:val="16"/>
              </w:rPr>
            </w:pPr>
            <w:r w:rsidRPr="00740EE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02.03.205 №1</w:t>
            </w:r>
          </w:p>
          <w:p w:rsidR="00190841" w:rsidRPr="00740EE6" w:rsidRDefault="00190841" w:rsidP="005007DF">
            <w:pPr>
              <w:snapToGrid w:val="0"/>
              <w:ind w:left="-217" w:right="-144"/>
              <w:jc w:val="center"/>
              <w:rPr>
                <w:sz w:val="16"/>
                <w:szCs w:val="16"/>
              </w:rPr>
            </w:pPr>
            <w:r w:rsidRPr="00740EE6">
              <w:rPr>
                <w:sz w:val="16"/>
                <w:szCs w:val="16"/>
              </w:rPr>
              <w:t>МКУ «Агентство по комплексному развитию сельских территорий»</w:t>
            </w:r>
          </w:p>
          <w:p w:rsidR="00190841" w:rsidRPr="00740EE6" w:rsidRDefault="00190841" w:rsidP="005007DF">
            <w:pPr>
              <w:snapToGrid w:val="0"/>
              <w:ind w:left="-217" w:right="-144"/>
              <w:jc w:val="center"/>
              <w:rPr>
                <w:sz w:val="16"/>
                <w:szCs w:val="16"/>
              </w:rPr>
            </w:pPr>
            <w:r w:rsidRPr="00740EE6">
              <w:rPr>
                <w:sz w:val="16"/>
                <w:szCs w:val="16"/>
              </w:rPr>
              <w:t>ОГРН 1167329050217</w:t>
            </w:r>
          </w:p>
          <w:p w:rsidR="00190841" w:rsidRPr="00740EE6" w:rsidRDefault="00190841" w:rsidP="005007DF">
            <w:pPr>
              <w:snapToGrid w:val="0"/>
              <w:ind w:left="-217" w:right="-144"/>
              <w:jc w:val="center"/>
              <w:rPr>
                <w:sz w:val="16"/>
                <w:szCs w:val="16"/>
              </w:rPr>
            </w:pPr>
            <w:r w:rsidRPr="00740EE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A414CC">
            <w:pPr>
              <w:jc w:val="center"/>
              <w:rPr>
                <w:sz w:val="16"/>
                <w:szCs w:val="16"/>
              </w:rPr>
            </w:pPr>
            <w:r>
              <w:rPr>
                <w:sz w:val="16"/>
                <w:szCs w:val="16"/>
              </w:rPr>
              <w:t>107</w:t>
            </w:r>
          </w:p>
        </w:tc>
        <w:tc>
          <w:tcPr>
            <w:tcW w:w="1134" w:type="dxa"/>
            <w:gridSpan w:val="2"/>
            <w:shd w:val="clear" w:color="auto" w:fill="auto"/>
          </w:tcPr>
          <w:p w:rsidR="00190841" w:rsidRPr="00740EE6" w:rsidRDefault="00190841" w:rsidP="005007DF">
            <w:pPr>
              <w:jc w:val="center"/>
              <w:rPr>
                <w:sz w:val="16"/>
                <w:szCs w:val="16"/>
              </w:rPr>
            </w:pPr>
            <w:r>
              <w:rPr>
                <w:sz w:val="16"/>
                <w:szCs w:val="16"/>
              </w:rPr>
              <w:t>Жилой дом</w:t>
            </w:r>
          </w:p>
        </w:tc>
        <w:tc>
          <w:tcPr>
            <w:tcW w:w="1701" w:type="dxa"/>
            <w:shd w:val="clear" w:color="auto" w:fill="auto"/>
          </w:tcPr>
          <w:p w:rsidR="00190841" w:rsidRPr="00683CE3" w:rsidRDefault="00190841" w:rsidP="00683CE3">
            <w:pPr>
              <w:jc w:val="center"/>
              <w:rPr>
                <w:spacing w:val="-6"/>
                <w:sz w:val="16"/>
                <w:szCs w:val="16"/>
              </w:rPr>
            </w:pPr>
            <w:r w:rsidRPr="00683CE3">
              <w:rPr>
                <w:spacing w:val="-6"/>
                <w:sz w:val="16"/>
                <w:szCs w:val="16"/>
              </w:rPr>
              <w:t>Ульяновская область, Чердаклинский район,</w:t>
            </w:r>
          </w:p>
          <w:p w:rsidR="00190841" w:rsidRPr="00683CE3" w:rsidRDefault="00190841" w:rsidP="00683CE3">
            <w:pPr>
              <w:jc w:val="center"/>
              <w:rPr>
                <w:spacing w:val="-6"/>
                <w:sz w:val="16"/>
                <w:szCs w:val="16"/>
              </w:rPr>
            </w:pPr>
            <w:r w:rsidRPr="00683CE3">
              <w:rPr>
                <w:spacing w:val="-6"/>
                <w:sz w:val="16"/>
                <w:szCs w:val="16"/>
              </w:rPr>
              <w:t xml:space="preserve">с. Войкино, </w:t>
            </w:r>
          </w:p>
          <w:p w:rsidR="00190841" w:rsidRPr="00740EE6" w:rsidRDefault="00190841" w:rsidP="00683CE3">
            <w:pPr>
              <w:jc w:val="center"/>
              <w:rPr>
                <w:spacing w:val="-6"/>
                <w:sz w:val="16"/>
                <w:szCs w:val="16"/>
              </w:rPr>
            </w:pPr>
            <w:r w:rsidRPr="00683CE3">
              <w:rPr>
                <w:spacing w:val="-6"/>
                <w:sz w:val="16"/>
                <w:szCs w:val="16"/>
              </w:rPr>
              <w:t>ул. Лесная, 58</w:t>
            </w:r>
          </w:p>
        </w:tc>
        <w:tc>
          <w:tcPr>
            <w:tcW w:w="1267" w:type="dxa"/>
          </w:tcPr>
          <w:p w:rsidR="00190841" w:rsidRPr="00740EE6" w:rsidRDefault="00190841" w:rsidP="00683CE3">
            <w:pPr>
              <w:snapToGrid w:val="0"/>
              <w:ind w:left="-68" w:right="-150"/>
              <w:jc w:val="center"/>
              <w:rPr>
                <w:bCs/>
                <w:sz w:val="16"/>
                <w:szCs w:val="16"/>
                <w:lang w:eastAsia="ru-RU"/>
              </w:rPr>
            </w:pPr>
            <w:r>
              <w:rPr>
                <w:bCs/>
                <w:sz w:val="16"/>
                <w:szCs w:val="16"/>
                <w:lang w:eastAsia="ru-RU"/>
              </w:rPr>
              <w:t>отсутствует</w:t>
            </w:r>
          </w:p>
        </w:tc>
        <w:tc>
          <w:tcPr>
            <w:tcW w:w="1709" w:type="dxa"/>
            <w:gridSpan w:val="2"/>
            <w:shd w:val="clear" w:color="auto" w:fill="auto"/>
          </w:tcPr>
          <w:p w:rsidR="00190841" w:rsidRDefault="00190841" w:rsidP="005007DF">
            <w:pPr>
              <w:ind w:left="-96" w:right="-130"/>
              <w:jc w:val="center"/>
              <w:rPr>
                <w:sz w:val="16"/>
                <w:szCs w:val="16"/>
              </w:rPr>
            </w:pPr>
            <w:r>
              <w:rPr>
                <w:sz w:val="16"/>
                <w:szCs w:val="16"/>
              </w:rPr>
              <w:t>1967</w:t>
            </w:r>
          </w:p>
          <w:p w:rsidR="00190841" w:rsidRPr="00740EE6" w:rsidRDefault="00190841" w:rsidP="005007DF">
            <w:pPr>
              <w:ind w:left="-96" w:right="-130"/>
              <w:jc w:val="center"/>
              <w:rPr>
                <w:sz w:val="16"/>
                <w:szCs w:val="16"/>
              </w:rPr>
            </w:pPr>
            <w:r>
              <w:rPr>
                <w:sz w:val="16"/>
                <w:szCs w:val="16"/>
              </w:rPr>
              <w:t>28,5 кв.м</w:t>
            </w:r>
          </w:p>
        </w:tc>
        <w:tc>
          <w:tcPr>
            <w:tcW w:w="4111" w:type="dxa"/>
            <w:shd w:val="clear" w:color="auto" w:fill="auto"/>
          </w:tcPr>
          <w:p w:rsidR="00190841" w:rsidRPr="00683CE3" w:rsidRDefault="00190841" w:rsidP="00683CE3">
            <w:pPr>
              <w:ind w:left="-83" w:right="-134"/>
              <w:jc w:val="center"/>
              <w:rPr>
                <w:sz w:val="16"/>
                <w:szCs w:val="16"/>
              </w:rPr>
            </w:pPr>
            <w:r w:rsidRPr="00683CE3">
              <w:rPr>
                <w:sz w:val="16"/>
                <w:szCs w:val="16"/>
              </w:rPr>
              <w:t>Решение Совета депутатов муниципального образования «Чердаклинский район» Ульяновской области от 02.12.2014 № 79;</w:t>
            </w:r>
          </w:p>
          <w:p w:rsidR="00190841" w:rsidRPr="00683CE3" w:rsidRDefault="00190841" w:rsidP="00683CE3">
            <w:pPr>
              <w:ind w:left="-83" w:right="-134"/>
              <w:jc w:val="center"/>
              <w:rPr>
                <w:sz w:val="16"/>
                <w:szCs w:val="16"/>
              </w:rPr>
            </w:pPr>
            <w:r w:rsidRPr="00683CE3">
              <w:rPr>
                <w:sz w:val="16"/>
                <w:szCs w:val="16"/>
              </w:rPr>
              <w:t xml:space="preserve">Постановление Правительства Ульяновской области от 06.03.2015 №92-П </w:t>
            </w:r>
          </w:p>
          <w:p w:rsidR="00190841" w:rsidRPr="00683CE3" w:rsidRDefault="00190841" w:rsidP="00683CE3">
            <w:pPr>
              <w:ind w:left="-83" w:right="-134"/>
              <w:jc w:val="center"/>
              <w:rPr>
                <w:sz w:val="16"/>
                <w:szCs w:val="16"/>
              </w:rPr>
            </w:pPr>
            <w:r w:rsidRPr="00683CE3">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w:t>
            </w:r>
            <w:r w:rsidRPr="00683CE3">
              <w:rPr>
                <w:sz w:val="16"/>
                <w:szCs w:val="16"/>
              </w:rPr>
              <w:lastRenderedPageBreak/>
              <w:t>имущества муниципального образования «Чердаклинский район» Ульяновской области от 26.02.2015 №153</w:t>
            </w:r>
          </w:p>
          <w:p w:rsidR="00190841" w:rsidRPr="00683CE3" w:rsidRDefault="00190841" w:rsidP="00683CE3">
            <w:pPr>
              <w:ind w:left="-83" w:right="-134"/>
              <w:jc w:val="center"/>
              <w:rPr>
                <w:sz w:val="16"/>
                <w:szCs w:val="16"/>
              </w:rPr>
            </w:pPr>
          </w:p>
          <w:p w:rsidR="00190841" w:rsidRPr="00740EE6" w:rsidRDefault="00190841" w:rsidP="00683CE3">
            <w:pPr>
              <w:ind w:left="-83" w:right="-134"/>
              <w:jc w:val="center"/>
              <w:rPr>
                <w:sz w:val="16"/>
                <w:szCs w:val="16"/>
              </w:rPr>
            </w:pPr>
            <w:r w:rsidRPr="00683CE3">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683CE3" w:rsidRDefault="00190841" w:rsidP="00683CE3">
            <w:pPr>
              <w:snapToGrid w:val="0"/>
              <w:ind w:left="-217" w:right="-144"/>
              <w:jc w:val="center"/>
              <w:rPr>
                <w:sz w:val="16"/>
                <w:szCs w:val="16"/>
              </w:rPr>
            </w:pPr>
            <w:r w:rsidRPr="00683CE3">
              <w:rPr>
                <w:sz w:val="16"/>
                <w:szCs w:val="16"/>
              </w:rPr>
              <w:lastRenderedPageBreak/>
              <w:t>Муниципальное образование</w:t>
            </w:r>
          </w:p>
          <w:p w:rsidR="00190841" w:rsidRPr="00683CE3" w:rsidRDefault="00190841" w:rsidP="00683CE3">
            <w:pPr>
              <w:snapToGrid w:val="0"/>
              <w:ind w:left="-217" w:right="-144"/>
              <w:jc w:val="center"/>
              <w:rPr>
                <w:sz w:val="16"/>
                <w:szCs w:val="16"/>
              </w:rPr>
            </w:pPr>
            <w:r w:rsidRPr="00683CE3">
              <w:rPr>
                <w:sz w:val="16"/>
                <w:szCs w:val="16"/>
              </w:rPr>
              <w:t>«Чердаклинский район»</w:t>
            </w:r>
            <w:r w:rsidR="00AF4F12">
              <w:rPr>
                <w:sz w:val="16"/>
                <w:szCs w:val="16"/>
              </w:rPr>
              <w:t xml:space="preserve"> </w:t>
            </w:r>
            <w:r w:rsidRPr="00683CE3">
              <w:rPr>
                <w:sz w:val="16"/>
                <w:szCs w:val="16"/>
              </w:rPr>
              <w:t>Ульяновской области</w:t>
            </w:r>
          </w:p>
          <w:p w:rsidR="00190841" w:rsidRPr="00683CE3" w:rsidRDefault="00190841" w:rsidP="00683CE3">
            <w:pPr>
              <w:snapToGrid w:val="0"/>
              <w:ind w:left="-217" w:right="-144"/>
              <w:jc w:val="center"/>
              <w:rPr>
                <w:sz w:val="16"/>
                <w:szCs w:val="16"/>
              </w:rPr>
            </w:pPr>
          </w:p>
          <w:p w:rsidR="00190841" w:rsidRPr="00683CE3" w:rsidRDefault="00190841" w:rsidP="00683CE3">
            <w:pPr>
              <w:snapToGrid w:val="0"/>
              <w:ind w:left="-217" w:right="-144"/>
              <w:jc w:val="center"/>
              <w:rPr>
                <w:sz w:val="16"/>
                <w:szCs w:val="16"/>
              </w:rPr>
            </w:pPr>
            <w:r w:rsidRPr="00683CE3">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02.03.205 №1</w:t>
            </w:r>
          </w:p>
          <w:p w:rsidR="00190841" w:rsidRPr="00683CE3" w:rsidRDefault="00190841" w:rsidP="00683CE3">
            <w:pPr>
              <w:snapToGrid w:val="0"/>
              <w:ind w:left="-217" w:right="-144"/>
              <w:jc w:val="center"/>
              <w:rPr>
                <w:sz w:val="16"/>
                <w:szCs w:val="16"/>
              </w:rPr>
            </w:pPr>
            <w:r w:rsidRPr="00683CE3">
              <w:rPr>
                <w:sz w:val="16"/>
                <w:szCs w:val="16"/>
              </w:rPr>
              <w:lastRenderedPageBreak/>
              <w:t>МКУ «Агентство по комплексному развитию сельских территорий»</w:t>
            </w:r>
          </w:p>
          <w:p w:rsidR="00190841" w:rsidRPr="00683CE3" w:rsidRDefault="00190841" w:rsidP="00683CE3">
            <w:pPr>
              <w:snapToGrid w:val="0"/>
              <w:ind w:left="-217" w:right="-144"/>
              <w:jc w:val="center"/>
              <w:rPr>
                <w:sz w:val="16"/>
                <w:szCs w:val="16"/>
              </w:rPr>
            </w:pPr>
            <w:r w:rsidRPr="00683CE3">
              <w:rPr>
                <w:sz w:val="16"/>
                <w:szCs w:val="16"/>
              </w:rPr>
              <w:t>ОГРН 1167329050217</w:t>
            </w:r>
          </w:p>
          <w:p w:rsidR="00190841" w:rsidRPr="00740EE6" w:rsidRDefault="00190841" w:rsidP="00683CE3">
            <w:pPr>
              <w:snapToGrid w:val="0"/>
              <w:ind w:left="-217" w:right="-144"/>
              <w:jc w:val="center"/>
              <w:rPr>
                <w:sz w:val="16"/>
                <w:szCs w:val="16"/>
              </w:rPr>
            </w:pPr>
            <w:r w:rsidRPr="00683CE3">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AC5077">
            <w:pPr>
              <w:jc w:val="center"/>
              <w:rPr>
                <w:sz w:val="16"/>
                <w:szCs w:val="16"/>
              </w:rPr>
            </w:pPr>
            <w:r>
              <w:rPr>
                <w:sz w:val="16"/>
                <w:szCs w:val="16"/>
              </w:rPr>
              <w:t>108</w:t>
            </w:r>
          </w:p>
        </w:tc>
        <w:tc>
          <w:tcPr>
            <w:tcW w:w="1134" w:type="dxa"/>
            <w:gridSpan w:val="2"/>
            <w:shd w:val="clear" w:color="auto" w:fill="auto"/>
          </w:tcPr>
          <w:p w:rsidR="00190841" w:rsidRDefault="00190841" w:rsidP="00AC5077">
            <w:pPr>
              <w:jc w:val="center"/>
              <w:rPr>
                <w:sz w:val="16"/>
                <w:szCs w:val="16"/>
              </w:rPr>
            </w:pPr>
            <w:r>
              <w:rPr>
                <w:sz w:val="16"/>
                <w:szCs w:val="16"/>
              </w:rPr>
              <w:t>Жилой дом</w:t>
            </w:r>
          </w:p>
        </w:tc>
        <w:tc>
          <w:tcPr>
            <w:tcW w:w="1701" w:type="dxa"/>
            <w:shd w:val="clear" w:color="auto" w:fill="auto"/>
          </w:tcPr>
          <w:p w:rsidR="00190841" w:rsidRPr="00AC5077" w:rsidRDefault="00190841" w:rsidP="00AC5077">
            <w:pPr>
              <w:jc w:val="center"/>
              <w:rPr>
                <w:spacing w:val="-6"/>
                <w:sz w:val="16"/>
                <w:szCs w:val="16"/>
              </w:rPr>
            </w:pPr>
            <w:r w:rsidRPr="00AC5077">
              <w:rPr>
                <w:spacing w:val="-6"/>
                <w:sz w:val="16"/>
                <w:szCs w:val="16"/>
              </w:rPr>
              <w:t>Ульяновская область, Чердаклинский район,</w:t>
            </w:r>
          </w:p>
          <w:p w:rsidR="00190841" w:rsidRPr="00AC5077" w:rsidRDefault="00190841" w:rsidP="00AC5077">
            <w:pPr>
              <w:jc w:val="center"/>
              <w:rPr>
                <w:spacing w:val="-6"/>
                <w:sz w:val="16"/>
                <w:szCs w:val="16"/>
              </w:rPr>
            </w:pPr>
            <w:r w:rsidRPr="00AC5077">
              <w:rPr>
                <w:spacing w:val="-6"/>
                <w:sz w:val="16"/>
                <w:szCs w:val="16"/>
              </w:rPr>
              <w:t>с. Петровское,</w:t>
            </w:r>
          </w:p>
          <w:p w:rsidR="00190841" w:rsidRPr="00683CE3" w:rsidRDefault="00190841" w:rsidP="00AC5077">
            <w:pPr>
              <w:jc w:val="center"/>
              <w:rPr>
                <w:spacing w:val="-6"/>
                <w:sz w:val="16"/>
                <w:szCs w:val="16"/>
              </w:rPr>
            </w:pPr>
            <w:r w:rsidRPr="00AC5077">
              <w:rPr>
                <w:spacing w:val="-6"/>
                <w:sz w:val="16"/>
                <w:szCs w:val="16"/>
              </w:rPr>
              <w:t>ул. Центральная, 61</w:t>
            </w:r>
          </w:p>
        </w:tc>
        <w:tc>
          <w:tcPr>
            <w:tcW w:w="1267" w:type="dxa"/>
          </w:tcPr>
          <w:p w:rsidR="00190841" w:rsidRDefault="00190841" w:rsidP="00AC5077">
            <w:pPr>
              <w:snapToGrid w:val="0"/>
              <w:ind w:left="-68" w:right="-150"/>
              <w:jc w:val="center"/>
              <w:rPr>
                <w:bCs/>
                <w:sz w:val="16"/>
                <w:szCs w:val="16"/>
                <w:lang w:eastAsia="ru-RU"/>
              </w:rPr>
            </w:pPr>
            <w:r>
              <w:rPr>
                <w:bCs/>
                <w:sz w:val="16"/>
                <w:szCs w:val="16"/>
                <w:lang w:eastAsia="ru-RU"/>
              </w:rPr>
              <w:t>отсутствует</w:t>
            </w:r>
          </w:p>
        </w:tc>
        <w:tc>
          <w:tcPr>
            <w:tcW w:w="1709" w:type="dxa"/>
            <w:gridSpan w:val="2"/>
            <w:shd w:val="clear" w:color="auto" w:fill="auto"/>
          </w:tcPr>
          <w:p w:rsidR="00190841" w:rsidRDefault="00190841" w:rsidP="00AC5077">
            <w:pPr>
              <w:ind w:left="-96" w:right="-130"/>
              <w:jc w:val="center"/>
              <w:rPr>
                <w:sz w:val="16"/>
                <w:szCs w:val="16"/>
              </w:rPr>
            </w:pPr>
            <w:r>
              <w:rPr>
                <w:sz w:val="16"/>
                <w:szCs w:val="16"/>
              </w:rPr>
              <w:t>1965</w:t>
            </w:r>
          </w:p>
          <w:p w:rsidR="00190841" w:rsidRDefault="00190841" w:rsidP="00AC5077">
            <w:pPr>
              <w:ind w:left="-96" w:right="-130"/>
              <w:jc w:val="center"/>
              <w:rPr>
                <w:sz w:val="16"/>
                <w:szCs w:val="16"/>
              </w:rPr>
            </w:pPr>
            <w:r>
              <w:rPr>
                <w:sz w:val="16"/>
                <w:szCs w:val="16"/>
              </w:rPr>
              <w:t>40,7 кв.м</w:t>
            </w:r>
          </w:p>
        </w:tc>
        <w:tc>
          <w:tcPr>
            <w:tcW w:w="4111" w:type="dxa"/>
            <w:shd w:val="clear" w:color="auto" w:fill="auto"/>
          </w:tcPr>
          <w:p w:rsidR="00190841" w:rsidRPr="00683CE3" w:rsidRDefault="00190841" w:rsidP="00AC5077">
            <w:pPr>
              <w:ind w:left="-83" w:right="-134"/>
              <w:jc w:val="center"/>
              <w:rPr>
                <w:sz w:val="16"/>
                <w:szCs w:val="16"/>
              </w:rPr>
            </w:pPr>
            <w:r w:rsidRPr="00683CE3">
              <w:rPr>
                <w:sz w:val="16"/>
                <w:szCs w:val="16"/>
              </w:rPr>
              <w:t>Решение Совета депутатов муниципального образования «Чердаклинский район» Ульяновской области от 02.12.2014 № 79;</w:t>
            </w:r>
          </w:p>
          <w:p w:rsidR="00190841" w:rsidRPr="00683CE3" w:rsidRDefault="00190841" w:rsidP="00AC5077">
            <w:pPr>
              <w:ind w:left="-83" w:right="-134"/>
              <w:jc w:val="center"/>
              <w:rPr>
                <w:sz w:val="16"/>
                <w:szCs w:val="16"/>
              </w:rPr>
            </w:pPr>
            <w:r w:rsidRPr="00683CE3">
              <w:rPr>
                <w:sz w:val="16"/>
                <w:szCs w:val="16"/>
              </w:rPr>
              <w:t xml:space="preserve">Постановление Правительства Ульяновской области от 06.03.2015 №92-П </w:t>
            </w:r>
          </w:p>
          <w:p w:rsidR="00190841" w:rsidRPr="00683CE3" w:rsidRDefault="00190841" w:rsidP="00AC5077">
            <w:pPr>
              <w:ind w:left="-83" w:right="-134"/>
              <w:jc w:val="center"/>
              <w:rPr>
                <w:sz w:val="16"/>
                <w:szCs w:val="16"/>
              </w:rPr>
            </w:pPr>
            <w:r w:rsidRPr="00683CE3">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683CE3" w:rsidRDefault="00190841" w:rsidP="00AC5077">
            <w:pPr>
              <w:ind w:left="-83" w:right="-134"/>
              <w:jc w:val="center"/>
              <w:rPr>
                <w:sz w:val="16"/>
                <w:szCs w:val="16"/>
              </w:rPr>
            </w:pPr>
          </w:p>
          <w:p w:rsidR="00190841" w:rsidRPr="00740EE6" w:rsidRDefault="00190841" w:rsidP="00AC5077">
            <w:pPr>
              <w:ind w:left="-83" w:right="-134"/>
              <w:jc w:val="center"/>
              <w:rPr>
                <w:sz w:val="16"/>
                <w:szCs w:val="16"/>
              </w:rPr>
            </w:pPr>
            <w:r w:rsidRPr="00683CE3">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AC5077" w:rsidRDefault="00190841" w:rsidP="00AC5077">
            <w:pPr>
              <w:snapToGrid w:val="0"/>
              <w:ind w:left="-217" w:right="-144"/>
              <w:jc w:val="center"/>
              <w:rPr>
                <w:sz w:val="16"/>
                <w:szCs w:val="16"/>
              </w:rPr>
            </w:pPr>
            <w:r w:rsidRPr="00AC5077">
              <w:rPr>
                <w:sz w:val="16"/>
                <w:szCs w:val="16"/>
              </w:rPr>
              <w:t>Муниципальное образование</w:t>
            </w:r>
          </w:p>
          <w:p w:rsidR="00190841" w:rsidRPr="00AC5077" w:rsidRDefault="00190841" w:rsidP="00AC5077">
            <w:pPr>
              <w:snapToGrid w:val="0"/>
              <w:ind w:left="-217" w:right="-144"/>
              <w:jc w:val="center"/>
              <w:rPr>
                <w:sz w:val="16"/>
                <w:szCs w:val="16"/>
              </w:rPr>
            </w:pPr>
            <w:r w:rsidRPr="00AC5077">
              <w:rPr>
                <w:sz w:val="16"/>
                <w:szCs w:val="16"/>
              </w:rPr>
              <w:t>«Чердаклинский район»</w:t>
            </w:r>
            <w:r w:rsidR="00AF4F12">
              <w:rPr>
                <w:sz w:val="16"/>
                <w:szCs w:val="16"/>
              </w:rPr>
              <w:t xml:space="preserve"> </w:t>
            </w:r>
            <w:r w:rsidRPr="00AC5077">
              <w:rPr>
                <w:sz w:val="16"/>
                <w:szCs w:val="16"/>
              </w:rPr>
              <w:t>Ульяновской области</w:t>
            </w:r>
          </w:p>
          <w:p w:rsidR="00190841" w:rsidRPr="00AC5077" w:rsidRDefault="00190841" w:rsidP="00AC5077">
            <w:pPr>
              <w:snapToGrid w:val="0"/>
              <w:ind w:left="-217" w:right="-144"/>
              <w:jc w:val="center"/>
              <w:rPr>
                <w:sz w:val="16"/>
                <w:szCs w:val="16"/>
              </w:rPr>
            </w:pPr>
          </w:p>
          <w:p w:rsidR="00190841" w:rsidRPr="00AC5077" w:rsidRDefault="00190841" w:rsidP="00AC5077">
            <w:pPr>
              <w:snapToGrid w:val="0"/>
              <w:ind w:left="-217" w:right="-144"/>
              <w:jc w:val="center"/>
              <w:rPr>
                <w:sz w:val="16"/>
                <w:szCs w:val="16"/>
              </w:rPr>
            </w:pPr>
            <w:r w:rsidRPr="00AC5077">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02.03.205 №1</w:t>
            </w:r>
          </w:p>
          <w:p w:rsidR="00190841" w:rsidRPr="00AC5077" w:rsidRDefault="00190841" w:rsidP="00AC5077">
            <w:pPr>
              <w:snapToGrid w:val="0"/>
              <w:ind w:left="-217" w:right="-144"/>
              <w:jc w:val="center"/>
              <w:rPr>
                <w:sz w:val="16"/>
                <w:szCs w:val="16"/>
              </w:rPr>
            </w:pPr>
            <w:r w:rsidRPr="00AC5077">
              <w:rPr>
                <w:sz w:val="16"/>
                <w:szCs w:val="16"/>
              </w:rPr>
              <w:t>МКУ «Агентство по комплексному развитию сельских территорий»</w:t>
            </w:r>
          </w:p>
          <w:p w:rsidR="00190841" w:rsidRPr="00AC5077" w:rsidRDefault="00190841" w:rsidP="00AC5077">
            <w:pPr>
              <w:snapToGrid w:val="0"/>
              <w:ind w:left="-217" w:right="-144"/>
              <w:jc w:val="center"/>
              <w:rPr>
                <w:sz w:val="16"/>
                <w:szCs w:val="16"/>
              </w:rPr>
            </w:pPr>
            <w:r w:rsidRPr="00AC5077">
              <w:rPr>
                <w:sz w:val="16"/>
                <w:szCs w:val="16"/>
              </w:rPr>
              <w:t>ОГРН 1167329050217</w:t>
            </w:r>
          </w:p>
          <w:p w:rsidR="00190841" w:rsidRPr="00683CE3" w:rsidRDefault="00190841" w:rsidP="00AC5077">
            <w:pPr>
              <w:snapToGrid w:val="0"/>
              <w:ind w:left="-217" w:right="-144"/>
              <w:jc w:val="center"/>
              <w:rPr>
                <w:sz w:val="16"/>
                <w:szCs w:val="16"/>
              </w:rPr>
            </w:pPr>
            <w:r w:rsidRPr="00AC5077">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AC5077">
            <w:pPr>
              <w:jc w:val="center"/>
              <w:rPr>
                <w:sz w:val="16"/>
                <w:szCs w:val="16"/>
              </w:rPr>
            </w:pPr>
            <w:r>
              <w:rPr>
                <w:sz w:val="16"/>
                <w:szCs w:val="16"/>
              </w:rPr>
              <w:t>109</w:t>
            </w:r>
          </w:p>
        </w:tc>
        <w:tc>
          <w:tcPr>
            <w:tcW w:w="1134" w:type="dxa"/>
            <w:gridSpan w:val="2"/>
            <w:shd w:val="clear" w:color="auto" w:fill="auto"/>
          </w:tcPr>
          <w:p w:rsidR="00190841" w:rsidRPr="00E045B2" w:rsidRDefault="00190841" w:rsidP="00E045B2">
            <w:pPr>
              <w:jc w:val="center"/>
              <w:rPr>
                <w:sz w:val="16"/>
                <w:szCs w:val="16"/>
              </w:rPr>
            </w:pPr>
            <w:r w:rsidRPr="00E045B2">
              <w:rPr>
                <w:sz w:val="16"/>
                <w:szCs w:val="16"/>
              </w:rPr>
              <w:t>5-квартирный жилой дом</w:t>
            </w:r>
          </w:p>
          <w:p w:rsidR="00190841" w:rsidRDefault="00190841" w:rsidP="00AC5077">
            <w:pPr>
              <w:jc w:val="center"/>
              <w:rPr>
                <w:sz w:val="16"/>
                <w:szCs w:val="16"/>
              </w:rPr>
            </w:pPr>
          </w:p>
        </w:tc>
        <w:tc>
          <w:tcPr>
            <w:tcW w:w="1701" w:type="dxa"/>
            <w:shd w:val="clear" w:color="auto" w:fill="auto"/>
          </w:tcPr>
          <w:p w:rsidR="00190841" w:rsidRPr="00E045B2" w:rsidRDefault="00190841" w:rsidP="00E045B2">
            <w:pPr>
              <w:jc w:val="center"/>
              <w:rPr>
                <w:spacing w:val="-6"/>
                <w:sz w:val="16"/>
                <w:szCs w:val="16"/>
              </w:rPr>
            </w:pPr>
            <w:r w:rsidRPr="00E045B2">
              <w:rPr>
                <w:spacing w:val="-6"/>
                <w:sz w:val="16"/>
                <w:szCs w:val="16"/>
              </w:rPr>
              <w:t>Ульяновская область, Чердаклинский район,</w:t>
            </w:r>
          </w:p>
          <w:p w:rsidR="00190841" w:rsidRPr="00E045B2" w:rsidRDefault="00190841" w:rsidP="00E045B2">
            <w:pPr>
              <w:jc w:val="center"/>
              <w:rPr>
                <w:spacing w:val="-6"/>
                <w:sz w:val="16"/>
                <w:szCs w:val="16"/>
              </w:rPr>
            </w:pPr>
            <w:r w:rsidRPr="00E045B2">
              <w:rPr>
                <w:spacing w:val="-6"/>
                <w:sz w:val="16"/>
                <w:szCs w:val="16"/>
              </w:rPr>
              <w:t>разъезд Уренбаш,</w:t>
            </w:r>
          </w:p>
          <w:p w:rsidR="00190841" w:rsidRPr="00AC5077" w:rsidRDefault="00190841" w:rsidP="00E045B2">
            <w:pPr>
              <w:jc w:val="center"/>
              <w:rPr>
                <w:spacing w:val="-6"/>
                <w:sz w:val="16"/>
                <w:szCs w:val="16"/>
              </w:rPr>
            </w:pPr>
            <w:r w:rsidRPr="00E045B2">
              <w:rPr>
                <w:spacing w:val="-6"/>
                <w:sz w:val="16"/>
                <w:szCs w:val="16"/>
              </w:rPr>
              <w:t>ул. Путевой, 1</w:t>
            </w:r>
          </w:p>
        </w:tc>
        <w:tc>
          <w:tcPr>
            <w:tcW w:w="1267" w:type="dxa"/>
          </w:tcPr>
          <w:p w:rsidR="00190841" w:rsidRDefault="00190841" w:rsidP="00AC5077">
            <w:pPr>
              <w:snapToGrid w:val="0"/>
              <w:ind w:left="-68" w:right="-150"/>
              <w:jc w:val="center"/>
              <w:rPr>
                <w:bCs/>
                <w:sz w:val="16"/>
                <w:szCs w:val="16"/>
                <w:lang w:eastAsia="ru-RU"/>
              </w:rPr>
            </w:pPr>
            <w:r w:rsidRPr="00E045B2">
              <w:rPr>
                <w:bCs/>
                <w:sz w:val="16"/>
                <w:szCs w:val="16"/>
                <w:lang w:eastAsia="ru-RU"/>
              </w:rPr>
              <w:t>отсутствует</w:t>
            </w:r>
          </w:p>
        </w:tc>
        <w:tc>
          <w:tcPr>
            <w:tcW w:w="1709" w:type="dxa"/>
            <w:gridSpan w:val="2"/>
            <w:shd w:val="clear" w:color="auto" w:fill="auto"/>
          </w:tcPr>
          <w:p w:rsidR="00190841" w:rsidRDefault="00190841" w:rsidP="00AC5077">
            <w:pPr>
              <w:ind w:left="-96" w:right="-130"/>
              <w:jc w:val="center"/>
              <w:rPr>
                <w:sz w:val="16"/>
                <w:szCs w:val="16"/>
              </w:rPr>
            </w:pPr>
            <w:r>
              <w:rPr>
                <w:sz w:val="16"/>
                <w:szCs w:val="16"/>
              </w:rPr>
              <w:t>1950</w:t>
            </w:r>
          </w:p>
          <w:p w:rsidR="00190841" w:rsidRDefault="00190841" w:rsidP="00AC5077">
            <w:pPr>
              <w:ind w:left="-96" w:right="-130"/>
              <w:jc w:val="center"/>
              <w:rPr>
                <w:sz w:val="16"/>
                <w:szCs w:val="16"/>
              </w:rPr>
            </w:pPr>
            <w:r w:rsidRPr="00E045B2">
              <w:rPr>
                <w:sz w:val="16"/>
                <w:szCs w:val="16"/>
              </w:rPr>
              <w:t>131,2 кв. м</w:t>
            </w:r>
          </w:p>
        </w:tc>
        <w:tc>
          <w:tcPr>
            <w:tcW w:w="4111" w:type="dxa"/>
            <w:shd w:val="clear" w:color="auto" w:fill="auto"/>
          </w:tcPr>
          <w:p w:rsidR="00190841" w:rsidRPr="00E045B2" w:rsidRDefault="00190841" w:rsidP="00E045B2">
            <w:pPr>
              <w:ind w:left="-83" w:right="-134"/>
              <w:jc w:val="center"/>
              <w:rPr>
                <w:sz w:val="16"/>
                <w:szCs w:val="16"/>
              </w:rPr>
            </w:pPr>
            <w:r w:rsidRPr="00E045B2">
              <w:rPr>
                <w:sz w:val="16"/>
                <w:szCs w:val="16"/>
              </w:rPr>
              <w:t>Решение Совета депутатов муниципального образования «Чердаклинский район» Ульяновской области от 02.12.2014 № 79;</w:t>
            </w:r>
          </w:p>
          <w:p w:rsidR="00190841" w:rsidRPr="00E045B2" w:rsidRDefault="00190841" w:rsidP="00E045B2">
            <w:pPr>
              <w:ind w:left="-83" w:right="-134"/>
              <w:jc w:val="center"/>
              <w:rPr>
                <w:sz w:val="16"/>
                <w:szCs w:val="16"/>
              </w:rPr>
            </w:pPr>
            <w:r w:rsidRPr="00E045B2">
              <w:rPr>
                <w:sz w:val="16"/>
                <w:szCs w:val="16"/>
              </w:rPr>
              <w:t xml:space="preserve">Постановление Правительства Ульяновской области от 06.03.2015 №92-П </w:t>
            </w:r>
          </w:p>
          <w:p w:rsidR="00190841" w:rsidRPr="00E045B2" w:rsidRDefault="00190841" w:rsidP="00E045B2">
            <w:pPr>
              <w:ind w:left="-83" w:right="-134"/>
              <w:jc w:val="center"/>
              <w:rPr>
                <w:sz w:val="16"/>
                <w:szCs w:val="16"/>
              </w:rPr>
            </w:pPr>
            <w:r w:rsidRPr="00E045B2">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E045B2" w:rsidRDefault="00190841" w:rsidP="00E045B2">
            <w:pPr>
              <w:ind w:left="-83" w:right="-134"/>
              <w:jc w:val="center"/>
              <w:rPr>
                <w:sz w:val="16"/>
                <w:szCs w:val="16"/>
              </w:rPr>
            </w:pPr>
          </w:p>
          <w:p w:rsidR="00190841" w:rsidRPr="00683CE3" w:rsidRDefault="00190841" w:rsidP="00E045B2">
            <w:pPr>
              <w:ind w:left="-83" w:right="-134"/>
              <w:jc w:val="center"/>
              <w:rPr>
                <w:sz w:val="16"/>
                <w:szCs w:val="16"/>
              </w:rPr>
            </w:pPr>
            <w:r w:rsidRPr="00E045B2">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E045B2" w:rsidRDefault="00190841" w:rsidP="00E045B2">
            <w:pPr>
              <w:snapToGrid w:val="0"/>
              <w:ind w:left="-217" w:right="-144"/>
              <w:jc w:val="center"/>
              <w:rPr>
                <w:sz w:val="16"/>
                <w:szCs w:val="16"/>
              </w:rPr>
            </w:pPr>
            <w:r w:rsidRPr="00E045B2">
              <w:rPr>
                <w:sz w:val="16"/>
                <w:szCs w:val="16"/>
              </w:rPr>
              <w:t>Муниципальное образование</w:t>
            </w:r>
          </w:p>
          <w:p w:rsidR="00190841" w:rsidRPr="00E045B2" w:rsidRDefault="00190841" w:rsidP="00E045B2">
            <w:pPr>
              <w:snapToGrid w:val="0"/>
              <w:ind w:left="-217" w:right="-144"/>
              <w:jc w:val="center"/>
              <w:rPr>
                <w:sz w:val="16"/>
                <w:szCs w:val="16"/>
              </w:rPr>
            </w:pPr>
            <w:r w:rsidRPr="00E045B2">
              <w:rPr>
                <w:sz w:val="16"/>
                <w:szCs w:val="16"/>
              </w:rPr>
              <w:t>«Чердаклинский район»</w:t>
            </w:r>
            <w:r w:rsidR="00AF4F12">
              <w:rPr>
                <w:sz w:val="16"/>
                <w:szCs w:val="16"/>
              </w:rPr>
              <w:t xml:space="preserve"> </w:t>
            </w:r>
            <w:r w:rsidRPr="00E045B2">
              <w:rPr>
                <w:sz w:val="16"/>
                <w:szCs w:val="16"/>
              </w:rPr>
              <w:t>Ульяновской области</w:t>
            </w:r>
          </w:p>
          <w:p w:rsidR="00190841" w:rsidRPr="00E045B2" w:rsidRDefault="00190841" w:rsidP="00E045B2">
            <w:pPr>
              <w:snapToGrid w:val="0"/>
              <w:ind w:left="-217" w:right="-144"/>
              <w:jc w:val="center"/>
              <w:rPr>
                <w:sz w:val="16"/>
                <w:szCs w:val="16"/>
              </w:rPr>
            </w:pPr>
          </w:p>
          <w:p w:rsidR="00190841" w:rsidRPr="00E045B2" w:rsidRDefault="00190841" w:rsidP="00E045B2">
            <w:pPr>
              <w:snapToGrid w:val="0"/>
              <w:ind w:left="-217" w:right="-144"/>
              <w:jc w:val="center"/>
              <w:rPr>
                <w:sz w:val="16"/>
                <w:szCs w:val="16"/>
              </w:rPr>
            </w:pPr>
          </w:p>
          <w:p w:rsidR="00190841" w:rsidRPr="00E045B2" w:rsidRDefault="00190841" w:rsidP="00E045B2">
            <w:pPr>
              <w:snapToGrid w:val="0"/>
              <w:ind w:left="-217" w:right="-144"/>
              <w:jc w:val="center"/>
              <w:rPr>
                <w:sz w:val="16"/>
                <w:szCs w:val="16"/>
              </w:rPr>
            </w:pPr>
            <w:r w:rsidRPr="00E045B2">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02.03.205 №1</w:t>
            </w:r>
          </w:p>
          <w:p w:rsidR="00190841" w:rsidRPr="00E045B2" w:rsidRDefault="00190841" w:rsidP="00E045B2">
            <w:pPr>
              <w:snapToGrid w:val="0"/>
              <w:ind w:left="-217" w:right="-144"/>
              <w:jc w:val="center"/>
              <w:rPr>
                <w:sz w:val="16"/>
                <w:szCs w:val="16"/>
              </w:rPr>
            </w:pPr>
            <w:r w:rsidRPr="00E045B2">
              <w:rPr>
                <w:sz w:val="16"/>
                <w:szCs w:val="16"/>
              </w:rPr>
              <w:t>МКУ «Агентство по комплексному развитию сельских территорий»</w:t>
            </w:r>
          </w:p>
          <w:p w:rsidR="00190841" w:rsidRPr="00E045B2" w:rsidRDefault="00190841" w:rsidP="00E045B2">
            <w:pPr>
              <w:snapToGrid w:val="0"/>
              <w:ind w:left="-217" w:right="-144"/>
              <w:jc w:val="center"/>
              <w:rPr>
                <w:sz w:val="16"/>
                <w:szCs w:val="16"/>
              </w:rPr>
            </w:pPr>
            <w:r w:rsidRPr="00E045B2">
              <w:rPr>
                <w:sz w:val="16"/>
                <w:szCs w:val="16"/>
              </w:rPr>
              <w:t>ОГРН 1167329050217</w:t>
            </w:r>
          </w:p>
          <w:p w:rsidR="00190841" w:rsidRPr="00AC5077" w:rsidRDefault="00190841" w:rsidP="00E045B2">
            <w:pPr>
              <w:snapToGrid w:val="0"/>
              <w:ind w:left="-217" w:right="-144"/>
              <w:jc w:val="center"/>
              <w:rPr>
                <w:sz w:val="16"/>
                <w:szCs w:val="16"/>
              </w:rPr>
            </w:pPr>
            <w:r w:rsidRPr="00E045B2">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AC5077">
            <w:pPr>
              <w:jc w:val="center"/>
              <w:rPr>
                <w:sz w:val="16"/>
                <w:szCs w:val="16"/>
              </w:rPr>
            </w:pPr>
            <w:r>
              <w:rPr>
                <w:sz w:val="16"/>
                <w:szCs w:val="16"/>
              </w:rPr>
              <w:t>110</w:t>
            </w:r>
          </w:p>
        </w:tc>
        <w:tc>
          <w:tcPr>
            <w:tcW w:w="1134" w:type="dxa"/>
            <w:gridSpan w:val="2"/>
            <w:shd w:val="clear" w:color="auto" w:fill="auto"/>
          </w:tcPr>
          <w:p w:rsidR="00190841" w:rsidRPr="00FE3AAD" w:rsidRDefault="00190841" w:rsidP="00FE3AAD">
            <w:pPr>
              <w:jc w:val="center"/>
              <w:rPr>
                <w:sz w:val="16"/>
                <w:szCs w:val="16"/>
              </w:rPr>
            </w:pPr>
            <w:r w:rsidRPr="00FE3AAD">
              <w:rPr>
                <w:sz w:val="16"/>
                <w:szCs w:val="16"/>
              </w:rPr>
              <w:t>2-квартирный жилой дом</w:t>
            </w:r>
          </w:p>
          <w:p w:rsidR="00190841" w:rsidRPr="00E045B2" w:rsidRDefault="00190841" w:rsidP="00E045B2">
            <w:pPr>
              <w:jc w:val="center"/>
              <w:rPr>
                <w:sz w:val="16"/>
                <w:szCs w:val="16"/>
              </w:rPr>
            </w:pPr>
          </w:p>
        </w:tc>
        <w:tc>
          <w:tcPr>
            <w:tcW w:w="1701" w:type="dxa"/>
            <w:shd w:val="clear" w:color="auto" w:fill="auto"/>
          </w:tcPr>
          <w:p w:rsidR="00190841" w:rsidRPr="00FE3AAD" w:rsidRDefault="00190841" w:rsidP="00FE3AAD">
            <w:pPr>
              <w:jc w:val="center"/>
              <w:rPr>
                <w:spacing w:val="-6"/>
                <w:sz w:val="16"/>
                <w:szCs w:val="16"/>
              </w:rPr>
            </w:pPr>
            <w:r w:rsidRPr="00FE3AAD">
              <w:rPr>
                <w:spacing w:val="-6"/>
                <w:sz w:val="16"/>
                <w:szCs w:val="16"/>
              </w:rPr>
              <w:t>Ульяновская область, Чердаклинский район, разъезд Уренбаш,</w:t>
            </w:r>
          </w:p>
          <w:p w:rsidR="00190841" w:rsidRPr="00E045B2" w:rsidRDefault="00190841" w:rsidP="00FE3AAD">
            <w:pPr>
              <w:jc w:val="center"/>
              <w:rPr>
                <w:spacing w:val="-6"/>
                <w:sz w:val="16"/>
                <w:szCs w:val="16"/>
              </w:rPr>
            </w:pPr>
            <w:r w:rsidRPr="00FE3AAD">
              <w:rPr>
                <w:spacing w:val="-6"/>
                <w:sz w:val="16"/>
                <w:szCs w:val="16"/>
              </w:rPr>
              <w:t>ул. Путевой, 2</w:t>
            </w:r>
          </w:p>
        </w:tc>
        <w:tc>
          <w:tcPr>
            <w:tcW w:w="1267" w:type="dxa"/>
          </w:tcPr>
          <w:p w:rsidR="00190841" w:rsidRPr="00E045B2" w:rsidRDefault="00190841" w:rsidP="00AC5077">
            <w:pPr>
              <w:snapToGrid w:val="0"/>
              <w:ind w:left="-68" w:right="-150"/>
              <w:jc w:val="center"/>
              <w:rPr>
                <w:bCs/>
                <w:sz w:val="16"/>
                <w:szCs w:val="16"/>
                <w:lang w:eastAsia="ru-RU"/>
              </w:rPr>
            </w:pPr>
            <w:r w:rsidRPr="00FE3AAD">
              <w:rPr>
                <w:bCs/>
                <w:sz w:val="16"/>
                <w:szCs w:val="16"/>
                <w:lang w:eastAsia="ru-RU"/>
              </w:rPr>
              <w:t>отсутствует</w:t>
            </w:r>
          </w:p>
        </w:tc>
        <w:tc>
          <w:tcPr>
            <w:tcW w:w="1709" w:type="dxa"/>
            <w:gridSpan w:val="2"/>
            <w:shd w:val="clear" w:color="auto" w:fill="auto"/>
          </w:tcPr>
          <w:p w:rsidR="00190841" w:rsidRDefault="00190841" w:rsidP="00AC5077">
            <w:pPr>
              <w:ind w:left="-96" w:right="-130"/>
              <w:jc w:val="center"/>
              <w:rPr>
                <w:sz w:val="16"/>
                <w:szCs w:val="16"/>
              </w:rPr>
            </w:pPr>
            <w:r>
              <w:rPr>
                <w:sz w:val="16"/>
                <w:szCs w:val="16"/>
              </w:rPr>
              <w:t>1953</w:t>
            </w:r>
          </w:p>
          <w:p w:rsidR="00190841" w:rsidRDefault="00190841" w:rsidP="00AC5077">
            <w:pPr>
              <w:ind w:left="-96" w:right="-130"/>
              <w:jc w:val="center"/>
              <w:rPr>
                <w:sz w:val="16"/>
                <w:szCs w:val="16"/>
              </w:rPr>
            </w:pPr>
            <w:r>
              <w:rPr>
                <w:sz w:val="16"/>
                <w:szCs w:val="16"/>
              </w:rPr>
              <w:t>101,8 кв.м</w:t>
            </w:r>
          </w:p>
        </w:tc>
        <w:tc>
          <w:tcPr>
            <w:tcW w:w="4111" w:type="dxa"/>
            <w:shd w:val="clear" w:color="auto" w:fill="auto"/>
          </w:tcPr>
          <w:p w:rsidR="00190841" w:rsidRPr="00FE3AAD" w:rsidRDefault="00190841" w:rsidP="00FE3AAD">
            <w:pPr>
              <w:ind w:left="-83" w:right="-134"/>
              <w:jc w:val="center"/>
              <w:rPr>
                <w:sz w:val="16"/>
                <w:szCs w:val="16"/>
              </w:rPr>
            </w:pPr>
            <w:r w:rsidRPr="00FE3AAD">
              <w:rPr>
                <w:sz w:val="16"/>
                <w:szCs w:val="16"/>
              </w:rPr>
              <w:t>Решение Совета депутатов муниципального образования «Чердаклинский район» Ульяновской области от 02.12.2014 № 79;</w:t>
            </w:r>
          </w:p>
          <w:p w:rsidR="00190841" w:rsidRPr="00FE3AAD" w:rsidRDefault="00190841" w:rsidP="00FE3AAD">
            <w:pPr>
              <w:ind w:left="-83" w:right="-134"/>
              <w:jc w:val="center"/>
              <w:rPr>
                <w:sz w:val="16"/>
                <w:szCs w:val="16"/>
              </w:rPr>
            </w:pPr>
            <w:r w:rsidRPr="00FE3AAD">
              <w:rPr>
                <w:sz w:val="16"/>
                <w:szCs w:val="16"/>
              </w:rPr>
              <w:t xml:space="preserve">Постановление Правительства Ульяновской области от 06.03.2015 №92-П </w:t>
            </w:r>
          </w:p>
          <w:p w:rsidR="00190841" w:rsidRPr="00FE3AAD" w:rsidRDefault="00190841" w:rsidP="00FE3AAD">
            <w:pPr>
              <w:ind w:left="-83" w:right="-134"/>
              <w:jc w:val="center"/>
              <w:rPr>
                <w:sz w:val="16"/>
                <w:szCs w:val="16"/>
              </w:rPr>
            </w:pPr>
            <w:r w:rsidRPr="00FE3AAD">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FE3AAD" w:rsidRDefault="00190841" w:rsidP="00FE3AAD">
            <w:pPr>
              <w:ind w:left="-83" w:right="-134"/>
              <w:jc w:val="center"/>
              <w:rPr>
                <w:sz w:val="16"/>
                <w:szCs w:val="16"/>
              </w:rPr>
            </w:pPr>
          </w:p>
          <w:p w:rsidR="00190841" w:rsidRPr="00E045B2" w:rsidRDefault="00190841" w:rsidP="00FE3AAD">
            <w:pPr>
              <w:ind w:left="-83" w:right="-134"/>
              <w:jc w:val="center"/>
              <w:rPr>
                <w:sz w:val="16"/>
                <w:szCs w:val="16"/>
              </w:rPr>
            </w:pPr>
            <w:r w:rsidRPr="00FE3AAD">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E3AAD" w:rsidRDefault="00190841" w:rsidP="00FE3AAD">
            <w:pPr>
              <w:snapToGrid w:val="0"/>
              <w:ind w:left="-217" w:right="-144"/>
              <w:jc w:val="center"/>
              <w:rPr>
                <w:sz w:val="16"/>
                <w:szCs w:val="16"/>
              </w:rPr>
            </w:pPr>
            <w:r w:rsidRPr="00FE3AAD">
              <w:rPr>
                <w:sz w:val="16"/>
                <w:szCs w:val="16"/>
              </w:rPr>
              <w:lastRenderedPageBreak/>
              <w:t>Муниципальное образование</w:t>
            </w:r>
          </w:p>
          <w:p w:rsidR="00190841" w:rsidRPr="00FE3AAD" w:rsidRDefault="00190841" w:rsidP="00FE3AAD">
            <w:pPr>
              <w:snapToGrid w:val="0"/>
              <w:ind w:left="-217" w:right="-144"/>
              <w:jc w:val="center"/>
              <w:rPr>
                <w:sz w:val="16"/>
                <w:szCs w:val="16"/>
              </w:rPr>
            </w:pPr>
            <w:r w:rsidRPr="00FE3AAD">
              <w:rPr>
                <w:sz w:val="16"/>
                <w:szCs w:val="16"/>
              </w:rPr>
              <w:t>«Чердаклинский район</w:t>
            </w:r>
            <w:r w:rsidR="00AF4F12">
              <w:rPr>
                <w:sz w:val="16"/>
                <w:szCs w:val="16"/>
              </w:rPr>
              <w:t xml:space="preserve">» </w:t>
            </w:r>
            <w:r w:rsidRPr="00FE3AAD">
              <w:rPr>
                <w:sz w:val="16"/>
                <w:szCs w:val="16"/>
              </w:rPr>
              <w:t>Ульяновской области</w:t>
            </w:r>
          </w:p>
          <w:p w:rsidR="00190841" w:rsidRPr="00FE3AAD" w:rsidRDefault="00190841" w:rsidP="00FE3AAD">
            <w:pPr>
              <w:snapToGrid w:val="0"/>
              <w:ind w:left="-217" w:right="-144"/>
              <w:jc w:val="center"/>
              <w:rPr>
                <w:sz w:val="16"/>
                <w:szCs w:val="16"/>
              </w:rPr>
            </w:pPr>
          </w:p>
          <w:p w:rsidR="00190841" w:rsidRPr="00FE3AAD" w:rsidRDefault="00190841" w:rsidP="00FE3AAD">
            <w:pPr>
              <w:snapToGrid w:val="0"/>
              <w:ind w:left="-217" w:right="-144"/>
              <w:jc w:val="center"/>
              <w:rPr>
                <w:sz w:val="16"/>
                <w:szCs w:val="16"/>
              </w:rPr>
            </w:pPr>
          </w:p>
          <w:p w:rsidR="00190841" w:rsidRPr="00FE3AAD" w:rsidRDefault="00190841" w:rsidP="00FE3AAD">
            <w:pPr>
              <w:snapToGrid w:val="0"/>
              <w:ind w:left="-217" w:right="-144"/>
              <w:jc w:val="center"/>
              <w:rPr>
                <w:sz w:val="16"/>
                <w:szCs w:val="16"/>
              </w:rPr>
            </w:pPr>
            <w:r w:rsidRPr="00FE3AAD">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02.03.205 №1</w:t>
            </w:r>
          </w:p>
          <w:p w:rsidR="00190841" w:rsidRPr="00FE3AAD" w:rsidRDefault="00190841" w:rsidP="00FE3AAD">
            <w:pPr>
              <w:snapToGrid w:val="0"/>
              <w:ind w:left="-217" w:right="-144"/>
              <w:jc w:val="center"/>
              <w:rPr>
                <w:sz w:val="16"/>
                <w:szCs w:val="16"/>
              </w:rPr>
            </w:pPr>
            <w:r w:rsidRPr="00FE3AAD">
              <w:rPr>
                <w:sz w:val="16"/>
                <w:szCs w:val="16"/>
              </w:rPr>
              <w:t>МКУ «Агентство по комплексному развитию сельских территорий»</w:t>
            </w:r>
          </w:p>
          <w:p w:rsidR="00190841" w:rsidRPr="00FE3AAD" w:rsidRDefault="00190841" w:rsidP="00FE3AAD">
            <w:pPr>
              <w:snapToGrid w:val="0"/>
              <w:ind w:left="-217" w:right="-144"/>
              <w:jc w:val="center"/>
              <w:rPr>
                <w:sz w:val="16"/>
                <w:szCs w:val="16"/>
              </w:rPr>
            </w:pPr>
            <w:r w:rsidRPr="00FE3AAD">
              <w:rPr>
                <w:sz w:val="16"/>
                <w:szCs w:val="16"/>
              </w:rPr>
              <w:lastRenderedPageBreak/>
              <w:t>ОГРН 1167329050217</w:t>
            </w:r>
          </w:p>
          <w:p w:rsidR="00190841" w:rsidRPr="00E045B2" w:rsidRDefault="00190841" w:rsidP="00FE3AAD">
            <w:pPr>
              <w:snapToGrid w:val="0"/>
              <w:ind w:left="-217" w:right="-144"/>
              <w:jc w:val="center"/>
              <w:rPr>
                <w:sz w:val="16"/>
                <w:szCs w:val="16"/>
              </w:rPr>
            </w:pPr>
            <w:r w:rsidRPr="00FE3AAD">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450488">
            <w:pPr>
              <w:jc w:val="center"/>
              <w:rPr>
                <w:sz w:val="16"/>
                <w:szCs w:val="16"/>
              </w:rPr>
            </w:pPr>
            <w:r>
              <w:rPr>
                <w:sz w:val="16"/>
                <w:szCs w:val="16"/>
              </w:rPr>
              <w:t>111</w:t>
            </w:r>
          </w:p>
        </w:tc>
        <w:tc>
          <w:tcPr>
            <w:tcW w:w="1134" w:type="dxa"/>
            <w:gridSpan w:val="2"/>
            <w:shd w:val="clear" w:color="auto" w:fill="auto"/>
          </w:tcPr>
          <w:p w:rsidR="00190841" w:rsidRPr="00450488" w:rsidRDefault="00190841" w:rsidP="00450488">
            <w:pPr>
              <w:jc w:val="center"/>
              <w:rPr>
                <w:sz w:val="16"/>
                <w:szCs w:val="16"/>
              </w:rPr>
            </w:pPr>
            <w:r w:rsidRPr="00450488">
              <w:rPr>
                <w:sz w:val="16"/>
                <w:szCs w:val="16"/>
              </w:rPr>
              <w:t>3-квартирный жилой дом</w:t>
            </w:r>
          </w:p>
          <w:p w:rsidR="00190841" w:rsidRPr="00FE3AAD" w:rsidRDefault="00190841" w:rsidP="00450488">
            <w:pPr>
              <w:jc w:val="center"/>
              <w:rPr>
                <w:sz w:val="16"/>
                <w:szCs w:val="16"/>
              </w:rPr>
            </w:pPr>
          </w:p>
        </w:tc>
        <w:tc>
          <w:tcPr>
            <w:tcW w:w="1701" w:type="dxa"/>
            <w:shd w:val="clear" w:color="auto" w:fill="auto"/>
          </w:tcPr>
          <w:p w:rsidR="00190841" w:rsidRPr="00450488" w:rsidRDefault="00190841" w:rsidP="00450488">
            <w:pPr>
              <w:jc w:val="center"/>
              <w:rPr>
                <w:spacing w:val="-6"/>
                <w:sz w:val="16"/>
                <w:szCs w:val="16"/>
              </w:rPr>
            </w:pPr>
            <w:r w:rsidRPr="00450488">
              <w:rPr>
                <w:spacing w:val="-6"/>
                <w:sz w:val="16"/>
                <w:szCs w:val="16"/>
              </w:rPr>
              <w:t>Ульяновская область, Чердаклинский район, разъезд Уренбаш,</w:t>
            </w:r>
          </w:p>
          <w:p w:rsidR="00190841" w:rsidRPr="00FE3AAD" w:rsidRDefault="00190841" w:rsidP="00450488">
            <w:pPr>
              <w:jc w:val="center"/>
              <w:rPr>
                <w:spacing w:val="-6"/>
                <w:sz w:val="16"/>
                <w:szCs w:val="16"/>
              </w:rPr>
            </w:pPr>
            <w:r w:rsidRPr="00450488">
              <w:rPr>
                <w:spacing w:val="-6"/>
                <w:sz w:val="16"/>
                <w:szCs w:val="16"/>
              </w:rPr>
              <w:t>ул. Путевой, 3</w:t>
            </w:r>
          </w:p>
        </w:tc>
        <w:tc>
          <w:tcPr>
            <w:tcW w:w="1267" w:type="dxa"/>
          </w:tcPr>
          <w:p w:rsidR="00190841" w:rsidRPr="00E045B2" w:rsidRDefault="00190841" w:rsidP="00450488">
            <w:pPr>
              <w:snapToGrid w:val="0"/>
              <w:ind w:left="-68" w:right="-150"/>
              <w:jc w:val="center"/>
              <w:rPr>
                <w:bCs/>
                <w:sz w:val="16"/>
                <w:szCs w:val="16"/>
                <w:lang w:eastAsia="ru-RU"/>
              </w:rPr>
            </w:pPr>
            <w:r w:rsidRPr="00FE3AAD">
              <w:rPr>
                <w:bCs/>
                <w:sz w:val="16"/>
                <w:szCs w:val="16"/>
                <w:lang w:eastAsia="ru-RU"/>
              </w:rPr>
              <w:t>отсутствует</w:t>
            </w:r>
          </w:p>
        </w:tc>
        <w:tc>
          <w:tcPr>
            <w:tcW w:w="1709" w:type="dxa"/>
            <w:gridSpan w:val="2"/>
            <w:shd w:val="clear" w:color="auto" w:fill="auto"/>
          </w:tcPr>
          <w:p w:rsidR="00190841" w:rsidRDefault="00190841" w:rsidP="00450488">
            <w:pPr>
              <w:ind w:left="-96" w:right="-130"/>
              <w:jc w:val="center"/>
              <w:rPr>
                <w:sz w:val="16"/>
                <w:szCs w:val="16"/>
              </w:rPr>
            </w:pPr>
            <w:r>
              <w:rPr>
                <w:sz w:val="16"/>
                <w:szCs w:val="16"/>
              </w:rPr>
              <w:t>1959</w:t>
            </w:r>
          </w:p>
          <w:p w:rsidR="00190841" w:rsidRDefault="00190841" w:rsidP="00450488">
            <w:pPr>
              <w:ind w:left="-96" w:right="-130"/>
              <w:jc w:val="center"/>
              <w:rPr>
                <w:sz w:val="16"/>
                <w:szCs w:val="16"/>
              </w:rPr>
            </w:pPr>
            <w:r>
              <w:rPr>
                <w:sz w:val="16"/>
                <w:szCs w:val="16"/>
              </w:rPr>
              <w:t>100,6 кв.м</w:t>
            </w:r>
          </w:p>
        </w:tc>
        <w:tc>
          <w:tcPr>
            <w:tcW w:w="4111" w:type="dxa"/>
            <w:shd w:val="clear" w:color="auto" w:fill="auto"/>
          </w:tcPr>
          <w:p w:rsidR="00190841" w:rsidRPr="00450488" w:rsidRDefault="00190841" w:rsidP="00450488">
            <w:pPr>
              <w:ind w:left="-83" w:right="-134"/>
              <w:jc w:val="center"/>
              <w:rPr>
                <w:sz w:val="16"/>
                <w:szCs w:val="16"/>
              </w:rPr>
            </w:pPr>
            <w:r w:rsidRPr="00450488">
              <w:rPr>
                <w:sz w:val="16"/>
                <w:szCs w:val="16"/>
              </w:rPr>
              <w:t>Решение Совета депутатов муниципального образования «Чердаклинский район» Ульяновской области от 02.12.2014 № 79;</w:t>
            </w:r>
          </w:p>
          <w:p w:rsidR="00190841" w:rsidRPr="00450488" w:rsidRDefault="00190841" w:rsidP="00450488">
            <w:pPr>
              <w:ind w:left="-83" w:right="-134"/>
              <w:jc w:val="center"/>
              <w:rPr>
                <w:sz w:val="16"/>
                <w:szCs w:val="16"/>
              </w:rPr>
            </w:pPr>
            <w:r w:rsidRPr="00450488">
              <w:rPr>
                <w:sz w:val="16"/>
                <w:szCs w:val="16"/>
              </w:rPr>
              <w:t xml:space="preserve">Постановление Правительства Ульяновской области от 06.03.2015 №92-П </w:t>
            </w:r>
          </w:p>
          <w:p w:rsidR="00190841" w:rsidRPr="00450488" w:rsidRDefault="00190841" w:rsidP="00450488">
            <w:pPr>
              <w:ind w:left="-83" w:right="-134"/>
              <w:jc w:val="center"/>
              <w:rPr>
                <w:sz w:val="16"/>
                <w:szCs w:val="16"/>
              </w:rPr>
            </w:pPr>
            <w:r w:rsidRPr="00450488">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450488" w:rsidRDefault="00190841" w:rsidP="00450488">
            <w:pPr>
              <w:ind w:left="-83" w:right="-134"/>
              <w:jc w:val="center"/>
              <w:rPr>
                <w:sz w:val="16"/>
                <w:szCs w:val="16"/>
              </w:rPr>
            </w:pPr>
          </w:p>
          <w:p w:rsidR="00190841" w:rsidRPr="00FE3AAD" w:rsidRDefault="00190841" w:rsidP="00450488">
            <w:pPr>
              <w:ind w:left="-83" w:right="-134"/>
              <w:jc w:val="center"/>
              <w:rPr>
                <w:sz w:val="16"/>
                <w:szCs w:val="16"/>
              </w:rPr>
            </w:pPr>
            <w:r w:rsidRPr="00450488">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450488" w:rsidRDefault="00190841" w:rsidP="00450488">
            <w:pPr>
              <w:snapToGrid w:val="0"/>
              <w:ind w:left="-217" w:right="-144"/>
              <w:jc w:val="center"/>
              <w:rPr>
                <w:sz w:val="16"/>
                <w:szCs w:val="16"/>
              </w:rPr>
            </w:pPr>
            <w:r w:rsidRPr="00450488">
              <w:rPr>
                <w:sz w:val="16"/>
                <w:szCs w:val="16"/>
              </w:rPr>
              <w:t>Муниципальное образование</w:t>
            </w:r>
          </w:p>
          <w:p w:rsidR="00190841" w:rsidRPr="00450488" w:rsidRDefault="00190841" w:rsidP="00450488">
            <w:pPr>
              <w:snapToGrid w:val="0"/>
              <w:ind w:left="-217" w:right="-144"/>
              <w:jc w:val="center"/>
              <w:rPr>
                <w:sz w:val="16"/>
                <w:szCs w:val="16"/>
              </w:rPr>
            </w:pPr>
            <w:r w:rsidRPr="00450488">
              <w:rPr>
                <w:sz w:val="16"/>
                <w:szCs w:val="16"/>
              </w:rPr>
              <w:t>«Чердаклинский район»</w:t>
            </w:r>
            <w:r w:rsidR="00AF4F12">
              <w:rPr>
                <w:sz w:val="16"/>
                <w:szCs w:val="16"/>
              </w:rPr>
              <w:t xml:space="preserve"> </w:t>
            </w:r>
            <w:r w:rsidRPr="00450488">
              <w:rPr>
                <w:sz w:val="16"/>
                <w:szCs w:val="16"/>
              </w:rPr>
              <w:t>Ульяновской области</w:t>
            </w:r>
          </w:p>
          <w:p w:rsidR="00190841" w:rsidRPr="00450488" w:rsidRDefault="00190841" w:rsidP="00450488">
            <w:pPr>
              <w:snapToGrid w:val="0"/>
              <w:ind w:left="-217" w:right="-144"/>
              <w:jc w:val="center"/>
              <w:rPr>
                <w:sz w:val="16"/>
                <w:szCs w:val="16"/>
              </w:rPr>
            </w:pPr>
          </w:p>
          <w:p w:rsidR="00190841" w:rsidRPr="00450488" w:rsidRDefault="00AF4F12" w:rsidP="00450488">
            <w:pPr>
              <w:snapToGrid w:val="0"/>
              <w:ind w:left="-217" w:right="-144"/>
              <w:jc w:val="center"/>
              <w:rPr>
                <w:sz w:val="16"/>
                <w:szCs w:val="16"/>
              </w:rPr>
            </w:pPr>
            <w:r>
              <w:rPr>
                <w:sz w:val="16"/>
                <w:szCs w:val="16"/>
              </w:rPr>
              <w:t>П</w:t>
            </w:r>
            <w:r w:rsidR="00190841" w:rsidRPr="00450488">
              <w:rPr>
                <w:sz w:val="16"/>
                <w:szCs w:val="16"/>
              </w:rPr>
              <w:t>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02.03.205 №1</w:t>
            </w:r>
          </w:p>
          <w:p w:rsidR="00190841" w:rsidRPr="00450488" w:rsidRDefault="00190841" w:rsidP="00450488">
            <w:pPr>
              <w:snapToGrid w:val="0"/>
              <w:ind w:left="-217" w:right="-144"/>
              <w:jc w:val="center"/>
              <w:rPr>
                <w:sz w:val="16"/>
                <w:szCs w:val="16"/>
              </w:rPr>
            </w:pPr>
            <w:r w:rsidRPr="00450488">
              <w:rPr>
                <w:sz w:val="16"/>
                <w:szCs w:val="16"/>
              </w:rPr>
              <w:t>МКУ «Агентство по комплексному развитию сельских территорий»</w:t>
            </w:r>
          </w:p>
          <w:p w:rsidR="00190841" w:rsidRPr="00450488" w:rsidRDefault="00190841" w:rsidP="00450488">
            <w:pPr>
              <w:snapToGrid w:val="0"/>
              <w:ind w:left="-217" w:right="-144"/>
              <w:jc w:val="center"/>
              <w:rPr>
                <w:sz w:val="16"/>
                <w:szCs w:val="16"/>
              </w:rPr>
            </w:pPr>
            <w:r w:rsidRPr="00450488">
              <w:rPr>
                <w:sz w:val="16"/>
                <w:szCs w:val="16"/>
              </w:rPr>
              <w:t>ОГРН 1167329050217</w:t>
            </w:r>
          </w:p>
          <w:p w:rsidR="00190841" w:rsidRPr="00FE3AAD" w:rsidRDefault="00190841" w:rsidP="00450488">
            <w:pPr>
              <w:snapToGrid w:val="0"/>
              <w:ind w:left="-217" w:right="-144"/>
              <w:jc w:val="center"/>
              <w:rPr>
                <w:sz w:val="16"/>
                <w:szCs w:val="16"/>
              </w:rPr>
            </w:pPr>
            <w:r w:rsidRPr="00450488">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450488">
            <w:pPr>
              <w:jc w:val="center"/>
              <w:rPr>
                <w:sz w:val="16"/>
                <w:szCs w:val="16"/>
              </w:rPr>
            </w:pPr>
            <w:r>
              <w:rPr>
                <w:sz w:val="16"/>
                <w:szCs w:val="16"/>
              </w:rPr>
              <w:t>112</w:t>
            </w:r>
          </w:p>
        </w:tc>
        <w:tc>
          <w:tcPr>
            <w:tcW w:w="1134" w:type="dxa"/>
            <w:gridSpan w:val="2"/>
            <w:shd w:val="clear" w:color="auto" w:fill="auto"/>
          </w:tcPr>
          <w:p w:rsidR="00190841" w:rsidRPr="00450488" w:rsidRDefault="00190841" w:rsidP="00450488">
            <w:pPr>
              <w:jc w:val="center"/>
              <w:rPr>
                <w:sz w:val="16"/>
                <w:szCs w:val="16"/>
              </w:rPr>
            </w:pPr>
            <w:r>
              <w:rPr>
                <w:sz w:val="16"/>
                <w:szCs w:val="16"/>
              </w:rPr>
              <w:t>Жилой дом</w:t>
            </w:r>
          </w:p>
        </w:tc>
        <w:tc>
          <w:tcPr>
            <w:tcW w:w="1701" w:type="dxa"/>
            <w:shd w:val="clear" w:color="auto" w:fill="auto"/>
          </w:tcPr>
          <w:p w:rsidR="00190841" w:rsidRPr="00C15230" w:rsidRDefault="00190841" w:rsidP="00C15230">
            <w:pPr>
              <w:jc w:val="center"/>
              <w:rPr>
                <w:spacing w:val="-6"/>
                <w:sz w:val="16"/>
                <w:szCs w:val="16"/>
              </w:rPr>
            </w:pPr>
            <w:r w:rsidRPr="00C15230">
              <w:rPr>
                <w:spacing w:val="-6"/>
                <w:sz w:val="16"/>
                <w:szCs w:val="16"/>
              </w:rPr>
              <w:t>Ульяновская область, Чердаклинский</w:t>
            </w:r>
          </w:p>
          <w:p w:rsidR="00190841" w:rsidRPr="00C15230" w:rsidRDefault="00190841" w:rsidP="00C15230">
            <w:pPr>
              <w:jc w:val="center"/>
              <w:rPr>
                <w:spacing w:val="-6"/>
                <w:sz w:val="16"/>
                <w:szCs w:val="16"/>
              </w:rPr>
            </w:pPr>
            <w:r w:rsidRPr="00C15230">
              <w:rPr>
                <w:spacing w:val="-6"/>
                <w:sz w:val="16"/>
                <w:szCs w:val="16"/>
              </w:rPr>
              <w:t>район,</w:t>
            </w:r>
          </w:p>
          <w:p w:rsidR="00190841" w:rsidRPr="00450488" w:rsidRDefault="00190841" w:rsidP="00C15230">
            <w:pPr>
              <w:jc w:val="center"/>
              <w:rPr>
                <w:spacing w:val="-6"/>
                <w:sz w:val="16"/>
                <w:szCs w:val="16"/>
              </w:rPr>
            </w:pPr>
            <w:r w:rsidRPr="00C15230">
              <w:rPr>
                <w:spacing w:val="-6"/>
                <w:sz w:val="16"/>
                <w:szCs w:val="16"/>
              </w:rPr>
              <w:t>с. Асаново, ул. Центральная, 17</w:t>
            </w:r>
          </w:p>
        </w:tc>
        <w:tc>
          <w:tcPr>
            <w:tcW w:w="1267" w:type="dxa"/>
          </w:tcPr>
          <w:p w:rsidR="00190841" w:rsidRPr="00FE3AAD" w:rsidRDefault="00190841" w:rsidP="00450488">
            <w:pPr>
              <w:snapToGrid w:val="0"/>
              <w:ind w:left="-68" w:right="-150"/>
              <w:jc w:val="center"/>
              <w:rPr>
                <w:bCs/>
                <w:sz w:val="16"/>
                <w:szCs w:val="16"/>
                <w:lang w:eastAsia="ru-RU"/>
              </w:rPr>
            </w:pPr>
            <w:r w:rsidRPr="00C15230">
              <w:rPr>
                <w:bCs/>
                <w:sz w:val="16"/>
                <w:szCs w:val="16"/>
                <w:lang w:eastAsia="ru-RU"/>
              </w:rPr>
              <w:t>отсутствует</w:t>
            </w:r>
          </w:p>
        </w:tc>
        <w:tc>
          <w:tcPr>
            <w:tcW w:w="1709" w:type="dxa"/>
            <w:gridSpan w:val="2"/>
            <w:shd w:val="clear" w:color="auto" w:fill="auto"/>
          </w:tcPr>
          <w:p w:rsidR="00190841" w:rsidRDefault="00190841" w:rsidP="00450488">
            <w:pPr>
              <w:ind w:left="-96" w:right="-130"/>
              <w:jc w:val="center"/>
              <w:rPr>
                <w:sz w:val="16"/>
                <w:szCs w:val="16"/>
              </w:rPr>
            </w:pPr>
            <w:r>
              <w:rPr>
                <w:sz w:val="16"/>
                <w:szCs w:val="16"/>
              </w:rPr>
              <w:t>1967</w:t>
            </w:r>
          </w:p>
          <w:p w:rsidR="00190841" w:rsidRDefault="00190841" w:rsidP="00450488">
            <w:pPr>
              <w:ind w:left="-96" w:right="-130"/>
              <w:jc w:val="center"/>
              <w:rPr>
                <w:sz w:val="16"/>
                <w:szCs w:val="16"/>
              </w:rPr>
            </w:pPr>
            <w:r>
              <w:rPr>
                <w:sz w:val="16"/>
                <w:szCs w:val="16"/>
              </w:rPr>
              <w:t>40 кв.м</w:t>
            </w:r>
          </w:p>
        </w:tc>
        <w:tc>
          <w:tcPr>
            <w:tcW w:w="4111" w:type="dxa"/>
            <w:shd w:val="clear" w:color="auto" w:fill="auto"/>
          </w:tcPr>
          <w:p w:rsidR="00190841" w:rsidRPr="00C15230" w:rsidRDefault="00190841" w:rsidP="00C15230">
            <w:pPr>
              <w:ind w:left="-83" w:right="-134"/>
              <w:jc w:val="center"/>
              <w:rPr>
                <w:sz w:val="16"/>
                <w:szCs w:val="16"/>
              </w:rPr>
            </w:pPr>
            <w:r w:rsidRPr="00C15230">
              <w:rPr>
                <w:sz w:val="16"/>
                <w:szCs w:val="16"/>
              </w:rPr>
              <w:t>Решение Совета депутатов муниципального образования «Чердаклинский район» Ульяновской области от 02.12.2014 № 79;</w:t>
            </w:r>
          </w:p>
          <w:p w:rsidR="00190841" w:rsidRPr="00C15230" w:rsidRDefault="00190841" w:rsidP="00C15230">
            <w:pPr>
              <w:ind w:left="-83" w:right="-134"/>
              <w:jc w:val="center"/>
              <w:rPr>
                <w:sz w:val="16"/>
                <w:szCs w:val="16"/>
              </w:rPr>
            </w:pPr>
            <w:r w:rsidRPr="00C15230">
              <w:rPr>
                <w:sz w:val="16"/>
                <w:szCs w:val="16"/>
              </w:rPr>
              <w:t xml:space="preserve">Постановление Правительства Ульяновской области от 06.03.2015 №92-П </w:t>
            </w:r>
          </w:p>
          <w:p w:rsidR="00190841" w:rsidRPr="00C15230" w:rsidRDefault="00190841" w:rsidP="00C15230">
            <w:pPr>
              <w:ind w:left="-83" w:right="-134"/>
              <w:jc w:val="center"/>
              <w:rPr>
                <w:sz w:val="16"/>
                <w:szCs w:val="16"/>
              </w:rPr>
            </w:pPr>
            <w:r w:rsidRPr="00C15230">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C15230" w:rsidRDefault="00190841" w:rsidP="00C15230">
            <w:pPr>
              <w:ind w:left="-83" w:right="-134"/>
              <w:jc w:val="center"/>
              <w:rPr>
                <w:sz w:val="16"/>
                <w:szCs w:val="16"/>
              </w:rPr>
            </w:pPr>
          </w:p>
          <w:p w:rsidR="00190841" w:rsidRPr="00450488" w:rsidRDefault="00190841" w:rsidP="00C15230">
            <w:pPr>
              <w:ind w:left="-83" w:right="-134"/>
              <w:jc w:val="center"/>
              <w:rPr>
                <w:sz w:val="16"/>
                <w:szCs w:val="16"/>
              </w:rPr>
            </w:pPr>
            <w:r w:rsidRPr="00C15230">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C15230" w:rsidRDefault="00190841" w:rsidP="00C15230">
            <w:pPr>
              <w:snapToGrid w:val="0"/>
              <w:ind w:left="-217" w:right="-144"/>
              <w:jc w:val="center"/>
              <w:rPr>
                <w:sz w:val="16"/>
                <w:szCs w:val="16"/>
              </w:rPr>
            </w:pPr>
            <w:r w:rsidRPr="00C15230">
              <w:rPr>
                <w:sz w:val="16"/>
                <w:szCs w:val="16"/>
              </w:rPr>
              <w:t>Муниципальное образование</w:t>
            </w:r>
          </w:p>
          <w:p w:rsidR="00190841" w:rsidRPr="00C15230" w:rsidRDefault="00190841" w:rsidP="00C15230">
            <w:pPr>
              <w:snapToGrid w:val="0"/>
              <w:ind w:left="-217" w:right="-144"/>
              <w:jc w:val="center"/>
              <w:rPr>
                <w:sz w:val="16"/>
                <w:szCs w:val="16"/>
              </w:rPr>
            </w:pPr>
            <w:r w:rsidRPr="00C15230">
              <w:rPr>
                <w:sz w:val="16"/>
                <w:szCs w:val="16"/>
              </w:rPr>
              <w:t>«Чердаклинский район»</w:t>
            </w:r>
            <w:r w:rsidR="00AF4F12">
              <w:rPr>
                <w:sz w:val="16"/>
                <w:szCs w:val="16"/>
              </w:rPr>
              <w:t xml:space="preserve"> </w:t>
            </w:r>
            <w:r w:rsidRPr="00C15230">
              <w:rPr>
                <w:sz w:val="16"/>
                <w:szCs w:val="16"/>
              </w:rPr>
              <w:t>Ульяновской области</w:t>
            </w:r>
          </w:p>
          <w:p w:rsidR="00190841" w:rsidRPr="00C15230" w:rsidRDefault="00190841" w:rsidP="00C15230">
            <w:pPr>
              <w:snapToGrid w:val="0"/>
              <w:ind w:left="-217" w:right="-144"/>
              <w:jc w:val="center"/>
              <w:rPr>
                <w:sz w:val="16"/>
                <w:szCs w:val="16"/>
              </w:rPr>
            </w:pPr>
          </w:p>
          <w:p w:rsidR="00190841" w:rsidRPr="00C15230" w:rsidRDefault="00190841" w:rsidP="00C15230">
            <w:pPr>
              <w:snapToGrid w:val="0"/>
              <w:ind w:left="-217" w:right="-144"/>
              <w:jc w:val="center"/>
              <w:rPr>
                <w:sz w:val="16"/>
                <w:szCs w:val="16"/>
              </w:rPr>
            </w:pPr>
            <w:r w:rsidRPr="00C15230">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02.03.205 №1</w:t>
            </w:r>
          </w:p>
          <w:p w:rsidR="00190841" w:rsidRPr="00C15230" w:rsidRDefault="00190841" w:rsidP="00C15230">
            <w:pPr>
              <w:snapToGrid w:val="0"/>
              <w:ind w:left="-217" w:right="-144"/>
              <w:jc w:val="center"/>
              <w:rPr>
                <w:sz w:val="16"/>
                <w:szCs w:val="16"/>
              </w:rPr>
            </w:pPr>
            <w:r w:rsidRPr="00C15230">
              <w:rPr>
                <w:sz w:val="16"/>
                <w:szCs w:val="16"/>
              </w:rPr>
              <w:t>МКУ «Агентство по комплексному развитию сельских территорий»</w:t>
            </w:r>
          </w:p>
          <w:p w:rsidR="00190841" w:rsidRPr="00C15230" w:rsidRDefault="00190841" w:rsidP="00C15230">
            <w:pPr>
              <w:snapToGrid w:val="0"/>
              <w:ind w:left="-217" w:right="-144"/>
              <w:jc w:val="center"/>
              <w:rPr>
                <w:sz w:val="16"/>
                <w:szCs w:val="16"/>
              </w:rPr>
            </w:pPr>
            <w:r w:rsidRPr="00C15230">
              <w:rPr>
                <w:sz w:val="16"/>
                <w:szCs w:val="16"/>
              </w:rPr>
              <w:t>ОГРН 1167329050217</w:t>
            </w:r>
          </w:p>
          <w:p w:rsidR="00190841" w:rsidRPr="00450488" w:rsidRDefault="00190841" w:rsidP="00C15230">
            <w:pPr>
              <w:snapToGrid w:val="0"/>
              <w:ind w:left="-217" w:right="-144"/>
              <w:jc w:val="center"/>
              <w:rPr>
                <w:sz w:val="16"/>
                <w:szCs w:val="16"/>
              </w:rPr>
            </w:pPr>
            <w:r w:rsidRPr="00C15230">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450488">
            <w:pPr>
              <w:jc w:val="center"/>
              <w:rPr>
                <w:sz w:val="16"/>
                <w:szCs w:val="16"/>
              </w:rPr>
            </w:pPr>
            <w:r>
              <w:rPr>
                <w:sz w:val="16"/>
                <w:szCs w:val="16"/>
              </w:rPr>
              <w:t>113</w:t>
            </w:r>
          </w:p>
        </w:tc>
        <w:tc>
          <w:tcPr>
            <w:tcW w:w="1134" w:type="dxa"/>
            <w:gridSpan w:val="2"/>
            <w:shd w:val="clear" w:color="auto" w:fill="auto"/>
          </w:tcPr>
          <w:p w:rsidR="00190841" w:rsidRDefault="00190841" w:rsidP="00450488">
            <w:pPr>
              <w:jc w:val="center"/>
              <w:rPr>
                <w:sz w:val="16"/>
                <w:szCs w:val="16"/>
              </w:rPr>
            </w:pPr>
            <w:r w:rsidRPr="00C15230">
              <w:rPr>
                <w:sz w:val="16"/>
                <w:szCs w:val="16"/>
              </w:rPr>
              <w:t>Жилой дом</w:t>
            </w:r>
          </w:p>
        </w:tc>
        <w:tc>
          <w:tcPr>
            <w:tcW w:w="1701" w:type="dxa"/>
            <w:shd w:val="clear" w:color="auto" w:fill="auto"/>
          </w:tcPr>
          <w:p w:rsidR="00190841" w:rsidRPr="00C15230" w:rsidRDefault="00190841" w:rsidP="00C15230">
            <w:pPr>
              <w:jc w:val="center"/>
              <w:rPr>
                <w:spacing w:val="-6"/>
                <w:sz w:val="16"/>
                <w:szCs w:val="16"/>
              </w:rPr>
            </w:pPr>
            <w:r w:rsidRPr="00C15230">
              <w:rPr>
                <w:spacing w:val="-6"/>
                <w:sz w:val="16"/>
                <w:szCs w:val="16"/>
              </w:rPr>
              <w:t>Ульяновская область, Чердаклинский район, с. Асаново, ул. Центральная, 34</w:t>
            </w:r>
          </w:p>
        </w:tc>
        <w:tc>
          <w:tcPr>
            <w:tcW w:w="1267" w:type="dxa"/>
          </w:tcPr>
          <w:p w:rsidR="00190841" w:rsidRPr="00C15230" w:rsidRDefault="00190841" w:rsidP="00450488">
            <w:pPr>
              <w:snapToGrid w:val="0"/>
              <w:ind w:left="-68" w:right="-150"/>
              <w:jc w:val="center"/>
              <w:rPr>
                <w:bCs/>
                <w:sz w:val="16"/>
                <w:szCs w:val="16"/>
                <w:lang w:eastAsia="ru-RU"/>
              </w:rPr>
            </w:pPr>
            <w:r>
              <w:rPr>
                <w:bCs/>
                <w:sz w:val="16"/>
                <w:szCs w:val="16"/>
                <w:lang w:eastAsia="ru-RU"/>
              </w:rPr>
              <w:t>отсутствует</w:t>
            </w:r>
          </w:p>
        </w:tc>
        <w:tc>
          <w:tcPr>
            <w:tcW w:w="1709" w:type="dxa"/>
            <w:gridSpan w:val="2"/>
            <w:shd w:val="clear" w:color="auto" w:fill="auto"/>
          </w:tcPr>
          <w:p w:rsidR="00190841" w:rsidRDefault="00190841" w:rsidP="00450488">
            <w:pPr>
              <w:ind w:left="-96" w:right="-130"/>
              <w:jc w:val="center"/>
              <w:rPr>
                <w:sz w:val="16"/>
                <w:szCs w:val="16"/>
              </w:rPr>
            </w:pPr>
            <w:r>
              <w:rPr>
                <w:sz w:val="16"/>
                <w:szCs w:val="16"/>
              </w:rPr>
              <w:t>1968</w:t>
            </w:r>
          </w:p>
          <w:p w:rsidR="00190841" w:rsidRDefault="00190841" w:rsidP="00450488">
            <w:pPr>
              <w:ind w:left="-96" w:right="-130"/>
              <w:jc w:val="center"/>
              <w:rPr>
                <w:sz w:val="16"/>
                <w:szCs w:val="16"/>
              </w:rPr>
            </w:pPr>
            <w:r>
              <w:rPr>
                <w:sz w:val="16"/>
                <w:szCs w:val="16"/>
              </w:rPr>
              <w:t>41 кв.м</w:t>
            </w:r>
          </w:p>
        </w:tc>
        <w:tc>
          <w:tcPr>
            <w:tcW w:w="4111" w:type="dxa"/>
            <w:shd w:val="clear" w:color="auto" w:fill="auto"/>
          </w:tcPr>
          <w:p w:rsidR="00190841" w:rsidRPr="00C15230" w:rsidRDefault="00190841" w:rsidP="00C15230">
            <w:pPr>
              <w:ind w:left="-83" w:right="-134"/>
              <w:jc w:val="center"/>
              <w:rPr>
                <w:sz w:val="16"/>
                <w:szCs w:val="16"/>
              </w:rPr>
            </w:pPr>
            <w:r w:rsidRPr="00C15230">
              <w:rPr>
                <w:sz w:val="16"/>
                <w:szCs w:val="16"/>
              </w:rPr>
              <w:t>Решение Совета депутатов муниципального образования «Чердаклинский район» Ульяновской области от 02.12.2014 № 79;</w:t>
            </w:r>
          </w:p>
          <w:p w:rsidR="00190841" w:rsidRPr="00C15230" w:rsidRDefault="00190841" w:rsidP="00C15230">
            <w:pPr>
              <w:ind w:left="-83" w:right="-134"/>
              <w:jc w:val="center"/>
              <w:rPr>
                <w:sz w:val="16"/>
                <w:szCs w:val="16"/>
              </w:rPr>
            </w:pPr>
            <w:r w:rsidRPr="00C15230">
              <w:rPr>
                <w:sz w:val="16"/>
                <w:szCs w:val="16"/>
              </w:rPr>
              <w:t xml:space="preserve">Постановление Правительства Ульяновской области от 06.03.2015 №92-П </w:t>
            </w:r>
          </w:p>
          <w:p w:rsidR="00190841" w:rsidRPr="00C15230" w:rsidRDefault="00190841" w:rsidP="00C15230">
            <w:pPr>
              <w:ind w:left="-83" w:right="-134"/>
              <w:jc w:val="center"/>
              <w:rPr>
                <w:sz w:val="16"/>
                <w:szCs w:val="16"/>
              </w:rPr>
            </w:pPr>
            <w:r w:rsidRPr="00C15230">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C15230" w:rsidRDefault="00190841" w:rsidP="00C15230">
            <w:pPr>
              <w:ind w:left="-83" w:right="-134"/>
              <w:jc w:val="center"/>
              <w:rPr>
                <w:sz w:val="16"/>
                <w:szCs w:val="16"/>
              </w:rPr>
            </w:pPr>
          </w:p>
          <w:p w:rsidR="00190841" w:rsidRPr="00C15230" w:rsidRDefault="00190841" w:rsidP="00C15230">
            <w:pPr>
              <w:ind w:left="-83" w:right="-134"/>
              <w:jc w:val="center"/>
              <w:rPr>
                <w:sz w:val="16"/>
                <w:szCs w:val="16"/>
              </w:rPr>
            </w:pPr>
            <w:r w:rsidRPr="00C15230">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C15230" w:rsidRDefault="00190841" w:rsidP="00C15230">
            <w:pPr>
              <w:snapToGrid w:val="0"/>
              <w:ind w:left="-217" w:right="-144"/>
              <w:jc w:val="center"/>
              <w:rPr>
                <w:sz w:val="16"/>
                <w:szCs w:val="16"/>
              </w:rPr>
            </w:pPr>
            <w:r w:rsidRPr="00C15230">
              <w:rPr>
                <w:sz w:val="16"/>
                <w:szCs w:val="16"/>
              </w:rPr>
              <w:lastRenderedPageBreak/>
              <w:t>Муниципальное образование</w:t>
            </w:r>
          </w:p>
          <w:p w:rsidR="00190841" w:rsidRPr="00C15230" w:rsidRDefault="00190841" w:rsidP="00C15230">
            <w:pPr>
              <w:snapToGrid w:val="0"/>
              <w:ind w:left="-217" w:right="-144"/>
              <w:jc w:val="center"/>
              <w:rPr>
                <w:sz w:val="16"/>
                <w:szCs w:val="16"/>
              </w:rPr>
            </w:pPr>
            <w:r w:rsidRPr="00C15230">
              <w:rPr>
                <w:sz w:val="16"/>
                <w:szCs w:val="16"/>
              </w:rPr>
              <w:t>«Чердаклинский район»</w:t>
            </w:r>
            <w:r w:rsidR="00AF4F12">
              <w:rPr>
                <w:sz w:val="16"/>
                <w:szCs w:val="16"/>
              </w:rPr>
              <w:t xml:space="preserve"> </w:t>
            </w:r>
            <w:r w:rsidRPr="00C15230">
              <w:rPr>
                <w:sz w:val="16"/>
                <w:szCs w:val="16"/>
              </w:rPr>
              <w:t>Ульяновской области</w:t>
            </w:r>
          </w:p>
          <w:p w:rsidR="00190841" w:rsidRPr="00C15230" w:rsidRDefault="00190841" w:rsidP="00C15230">
            <w:pPr>
              <w:snapToGrid w:val="0"/>
              <w:ind w:left="-217" w:right="-144"/>
              <w:jc w:val="center"/>
              <w:rPr>
                <w:sz w:val="16"/>
                <w:szCs w:val="16"/>
              </w:rPr>
            </w:pPr>
          </w:p>
          <w:p w:rsidR="00190841" w:rsidRPr="00C15230" w:rsidRDefault="00190841" w:rsidP="00C15230">
            <w:pPr>
              <w:snapToGrid w:val="0"/>
              <w:ind w:left="-217" w:right="-144"/>
              <w:jc w:val="center"/>
              <w:rPr>
                <w:sz w:val="16"/>
                <w:szCs w:val="16"/>
              </w:rPr>
            </w:pPr>
            <w:r w:rsidRPr="00C15230">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02.03.205 №1</w:t>
            </w:r>
          </w:p>
          <w:p w:rsidR="00190841" w:rsidRPr="00C15230" w:rsidRDefault="00190841" w:rsidP="00C15230">
            <w:pPr>
              <w:snapToGrid w:val="0"/>
              <w:ind w:left="-217" w:right="-144"/>
              <w:jc w:val="center"/>
              <w:rPr>
                <w:sz w:val="16"/>
                <w:szCs w:val="16"/>
              </w:rPr>
            </w:pPr>
            <w:r w:rsidRPr="00C15230">
              <w:rPr>
                <w:sz w:val="16"/>
                <w:szCs w:val="16"/>
              </w:rPr>
              <w:t>МКУ «Агентство по комплексному развитию сельских территорий»</w:t>
            </w:r>
          </w:p>
          <w:p w:rsidR="00190841" w:rsidRPr="00C15230" w:rsidRDefault="00190841" w:rsidP="00C15230">
            <w:pPr>
              <w:snapToGrid w:val="0"/>
              <w:ind w:left="-217" w:right="-144"/>
              <w:jc w:val="center"/>
              <w:rPr>
                <w:sz w:val="16"/>
                <w:szCs w:val="16"/>
              </w:rPr>
            </w:pPr>
            <w:r w:rsidRPr="00C15230">
              <w:rPr>
                <w:sz w:val="16"/>
                <w:szCs w:val="16"/>
              </w:rPr>
              <w:t>ОГРН 1167329050217</w:t>
            </w:r>
          </w:p>
          <w:p w:rsidR="00190841" w:rsidRPr="00C15230" w:rsidRDefault="00190841" w:rsidP="00C15230">
            <w:pPr>
              <w:snapToGrid w:val="0"/>
              <w:ind w:left="-217" w:right="-144"/>
              <w:jc w:val="center"/>
              <w:rPr>
                <w:sz w:val="16"/>
                <w:szCs w:val="16"/>
              </w:rPr>
            </w:pPr>
            <w:r w:rsidRPr="00C15230">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450488">
            <w:pPr>
              <w:jc w:val="center"/>
              <w:rPr>
                <w:sz w:val="16"/>
                <w:szCs w:val="16"/>
              </w:rPr>
            </w:pPr>
            <w:r>
              <w:rPr>
                <w:sz w:val="16"/>
                <w:szCs w:val="16"/>
              </w:rPr>
              <w:t>114</w:t>
            </w:r>
          </w:p>
        </w:tc>
        <w:tc>
          <w:tcPr>
            <w:tcW w:w="1134" w:type="dxa"/>
            <w:gridSpan w:val="2"/>
            <w:shd w:val="clear" w:color="auto" w:fill="auto"/>
          </w:tcPr>
          <w:p w:rsidR="00190841" w:rsidRPr="00C15230" w:rsidRDefault="00190841" w:rsidP="00450488">
            <w:pPr>
              <w:jc w:val="center"/>
              <w:rPr>
                <w:sz w:val="16"/>
                <w:szCs w:val="16"/>
              </w:rPr>
            </w:pPr>
            <w:r>
              <w:rPr>
                <w:sz w:val="16"/>
                <w:szCs w:val="16"/>
              </w:rPr>
              <w:t>Жилой дом</w:t>
            </w:r>
          </w:p>
        </w:tc>
        <w:tc>
          <w:tcPr>
            <w:tcW w:w="1701" w:type="dxa"/>
            <w:shd w:val="clear" w:color="auto" w:fill="auto"/>
          </w:tcPr>
          <w:p w:rsidR="00190841" w:rsidRPr="002B6C1A" w:rsidRDefault="00190841" w:rsidP="002B6C1A">
            <w:pPr>
              <w:jc w:val="center"/>
              <w:rPr>
                <w:spacing w:val="-6"/>
                <w:sz w:val="16"/>
                <w:szCs w:val="16"/>
              </w:rPr>
            </w:pPr>
            <w:r w:rsidRPr="002B6C1A">
              <w:rPr>
                <w:spacing w:val="-6"/>
                <w:sz w:val="16"/>
                <w:szCs w:val="16"/>
              </w:rPr>
              <w:t>Ульяновская область, Чердаклинский район,</w:t>
            </w:r>
          </w:p>
          <w:p w:rsidR="00190841" w:rsidRPr="002B6C1A" w:rsidRDefault="00190841" w:rsidP="002B6C1A">
            <w:pPr>
              <w:jc w:val="center"/>
              <w:rPr>
                <w:spacing w:val="-6"/>
                <w:sz w:val="16"/>
                <w:szCs w:val="16"/>
              </w:rPr>
            </w:pPr>
            <w:r w:rsidRPr="002B6C1A">
              <w:rPr>
                <w:spacing w:val="-6"/>
                <w:sz w:val="16"/>
                <w:szCs w:val="16"/>
              </w:rPr>
              <w:t>с. Абдуллово,</w:t>
            </w:r>
          </w:p>
          <w:p w:rsidR="00190841" w:rsidRPr="00C15230" w:rsidRDefault="00190841" w:rsidP="002B6C1A">
            <w:pPr>
              <w:jc w:val="center"/>
              <w:rPr>
                <w:spacing w:val="-6"/>
                <w:sz w:val="16"/>
                <w:szCs w:val="16"/>
              </w:rPr>
            </w:pPr>
            <w:r w:rsidRPr="002B6C1A">
              <w:rPr>
                <w:spacing w:val="-6"/>
                <w:sz w:val="16"/>
                <w:szCs w:val="16"/>
              </w:rPr>
              <w:t>ул. Центральная, 54</w:t>
            </w:r>
          </w:p>
        </w:tc>
        <w:tc>
          <w:tcPr>
            <w:tcW w:w="1267" w:type="dxa"/>
          </w:tcPr>
          <w:p w:rsidR="00190841" w:rsidRDefault="00190841" w:rsidP="00450488">
            <w:pPr>
              <w:snapToGrid w:val="0"/>
              <w:ind w:left="-68" w:right="-150"/>
              <w:jc w:val="center"/>
              <w:rPr>
                <w:bCs/>
                <w:sz w:val="16"/>
                <w:szCs w:val="16"/>
                <w:lang w:eastAsia="ru-RU"/>
              </w:rPr>
            </w:pPr>
            <w:r>
              <w:rPr>
                <w:bCs/>
                <w:sz w:val="16"/>
                <w:szCs w:val="16"/>
                <w:lang w:eastAsia="ru-RU"/>
              </w:rPr>
              <w:t>отсутствует</w:t>
            </w:r>
          </w:p>
        </w:tc>
        <w:tc>
          <w:tcPr>
            <w:tcW w:w="1709" w:type="dxa"/>
            <w:gridSpan w:val="2"/>
            <w:shd w:val="clear" w:color="auto" w:fill="auto"/>
          </w:tcPr>
          <w:p w:rsidR="00190841" w:rsidRDefault="00190841" w:rsidP="00450488">
            <w:pPr>
              <w:ind w:left="-96" w:right="-130"/>
              <w:jc w:val="center"/>
              <w:rPr>
                <w:sz w:val="16"/>
                <w:szCs w:val="16"/>
              </w:rPr>
            </w:pPr>
            <w:r>
              <w:rPr>
                <w:sz w:val="16"/>
                <w:szCs w:val="16"/>
              </w:rPr>
              <w:t>1970</w:t>
            </w:r>
          </w:p>
          <w:p w:rsidR="00190841" w:rsidRDefault="00190841" w:rsidP="00450488">
            <w:pPr>
              <w:ind w:left="-96" w:right="-130"/>
              <w:jc w:val="center"/>
              <w:rPr>
                <w:sz w:val="16"/>
                <w:szCs w:val="16"/>
              </w:rPr>
            </w:pPr>
            <w:r>
              <w:rPr>
                <w:sz w:val="16"/>
                <w:szCs w:val="16"/>
              </w:rPr>
              <w:t>53 кв.м</w:t>
            </w:r>
          </w:p>
        </w:tc>
        <w:tc>
          <w:tcPr>
            <w:tcW w:w="4111" w:type="dxa"/>
            <w:shd w:val="clear" w:color="auto" w:fill="auto"/>
          </w:tcPr>
          <w:p w:rsidR="00190841" w:rsidRPr="002B6C1A" w:rsidRDefault="00190841" w:rsidP="002B6C1A">
            <w:pPr>
              <w:ind w:left="-83" w:right="-134"/>
              <w:jc w:val="center"/>
              <w:rPr>
                <w:sz w:val="16"/>
                <w:szCs w:val="16"/>
              </w:rPr>
            </w:pPr>
            <w:r w:rsidRPr="002B6C1A">
              <w:rPr>
                <w:sz w:val="16"/>
                <w:szCs w:val="16"/>
              </w:rPr>
              <w:t>Решение Совета депутатов муниципального образования «Чердаклинский район» Ульяновской области от 02.12.2014 № 79;</w:t>
            </w:r>
          </w:p>
          <w:p w:rsidR="00190841" w:rsidRPr="002B6C1A" w:rsidRDefault="00190841" w:rsidP="002B6C1A">
            <w:pPr>
              <w:ind w:left="-83" w:right="-134"/>
              <w:jc w:val="center"/>
              <w:rPr>
                <w:sz w:val="16"/>
                <w:szCs w:val="16"/>
              </w:rPr>
            </w:pPr>
            <w:r w:rsidRPr="002B6C1A">
              <w:rPr>
                <w:sz w:val="16"/>
                <w:szCs w:val="16"/>
              </w:rPr>
              <w:t xml:space="preserve">Постановление Правительства Ульяновской области от 06.03.2015 №92-П </w:t>
            </w:r>
          </w:p>
          <w:p w:rsidR="00190841" w:rsidRPr="002B6C1A" w:rsidRDefault="00190841" w:rsidP="002B6C1A">
            <w:pPr>
              <w:ind w:left="-83" w:right="-134"/>
              <w:jc w:val="center"/>
              <w:rPr>
                <w:sz w:val="16"/>
                <w:szCs w:val="16"/>
              </w:rPr>
            </w:pPr>
            <w:r w:rsidRPr="002B6C1A">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2B6C1A" w:rsidRDefault="00190841" w:rsidP="002B6C1A">
            <w:pPr>
              <w:ind w:left="-83" w:right="-134"/>
              <w:jc w:val="center"/>
              <w:rPr>
                <w:sz w:val="16"/>
                <w:szCs w:val="16"/>
              </w:rPr>
            </w:pPr>
          </w:p>
          <w:p w:rsidR="00190841" w:rsidRPr="00C15230" w:rsidRDefault="00190841" w:rsidP="002B6C1A">
            <w:pPr>
              <w:ind w:left="-83" w:right="-134"/>
              <w:jc w:val="center"/>
              <w:rPr>
                <w:sz w:val="16"/>
                <w:szCs w:val="16"/>
              </w:rPr>
            </w:pPr>
            <w:r w:rsidRPr="002B6C1A">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2B6C1A" w:rsidRDefault="00190841" w:rsidP="002B6C1A">
            <w:pPr>
              <w:snapToGrid w:val="0"/>
              <w:ind w:left="-217" w:right="-144"/>
              <w:jc w:val="center"/>
              <w:rPr>
                <w:sz w:val="16"/>
                <w:szCs w:val="16"/>
              </w:rPr>
            </w:pPr>
            <w:r w:rsidRPr="002B6C1A">
              <w:rPr>
                <w:sz w:val="16"/>
                <w:szCs w:val="16"/>
              </w:rPr>
              <w:t>Муниципальное образование</w:t>
            </w:r>
          </w:p>
          <w:p w:rsidR="00190841" w:rsidRPr="002B6C1A" w:rsidRDefault="00190841" w:rsidP="002B6C1A">
            <w:pPr>
              <w:snapToGrid w:val="0"/>
              <w:ind w:left="-217" w:right="-144"/>
              <w:jc w:val="center"/>
              <w:rPr>
                <w:sz w:val="16"/>
                <w:szCs w:val="16"/>
              </w:rPr>
            </w:pPr>
            <w:r w:rsidRPr="002B6C1A">
              <w:rPr>
                <w:sz w:val="16"/>
                <w:szCs w:val="16"/>
              </w:rPr>
              <w:t>«Чердаклинский район»</w:t>
            </w:r>
            <w:r w:rsidR="00AF4F12">
              <w:rPr>
                <w:sz w:val="16"/>
                <w:szCs w:val="16"/>
              </w:rPr>
              <w:t xml:space="preserve"> </w:t>
            </w:r>
            <w:r w:rsidRPr="002B6C1A">
              <w:rPr>
                <w:sz w:val="16"/>
                <w:szCs w:val="16"/>
              </w:rPr>
              <w:t>Ульяновской области</w:t>
            </w:r>
          </w:p>
          <w:p w:rsidR="00190841" w:rsidRPr="002B6C1A" w:rsidRDefault="00190841" w:rsidP="002B6C1A">
            <w:pPr>
              <w:snapToGrid w:val="0"/>
              <w:ind w:left="-217" w:right="-144"/>
              <w:jc w:val="center"/>
              <w:rPr>
                <w:sz w:val="16"/>
                <w:szCs w:val="16"/>
              </w:rPr>
            </w:pPr>
          </w:p>
          <w:p w:rsidR="00190841" w:rsidRPr="002B6C1A" w:rsidRDefault="00190841" w:rsidP="002B6C1A">
            <w:pPr>
              <w:snapToGrid w:val="0"/>
              <w:ind w:left="-217" w:right="-144"/>
              <w:jc w:val="center"/>
              <w:rPr>
                <w:sz w:val="16"/>
                <w:szCs w:val="16"/>
              </w:rPr>
            </w:pPr>
            <w:r w:rsidRPr="002B6C1A">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02.03.205 №1</w:t>
            </w:r>
          </w:p>
          <w:p w:rsidR="00190841" w:rsidRPr="002B6C1A" w:rsidRDefault="00190841" w:rsidP="002B6C1A">
            <w:pPr>
              <w:snapToGrid w:val="0"/>
              <w:ind w:left="-217" w:right="-144"/>
              <w:jc w:val="center"/>
              <w:rPr>
                <w:sz w:val="16"/>
                <w:szCs w:val="16"/>
              </w:rPr>
            </w:pPr>
            <w:r w:rsidRPr="002B6C1A">
              <w:rPr>
                <w:sz w:val="16"/>
                <w:szCs w:val="16"/>
              </w:rPr>
              <w:t>МКУ «Агентство по комплексному развитию сельских территорий»</w:t>
            </w:r>
          </w:p>
          <w:p w:rsidR="00190841" w:rsidRPr="002B6C1A" w:rsidRDefault="00190841" w:rsidP="002B6C1A">
            <w:pPr>
              <w:snapToGrid w:val="0"/>
              <w:ind w:left="-217" w:right="-144"/>
              <w:jc w:val="center"/>
              <w:rPr>
                <w:sz w:val="16"/>
                <w:szCs w:val="16"/>
              </w:rPr>
            </w:pPr>
            <w:r w:rsidRPr="002B6C1A">
              <w:rPr>
                <w:sz w:val="16"/>
                <w:szCs w:val="16"/>
              </w:rPr>
              <w:t>ОГРН 1167329050217</w:t>
            </w:r>
          </w:p>
          <w:p w:rsidR="00190841" w:rsidRPr="00C15230" w:rsidRDefault="00190841" w:rsidP="002B6C1A">
            <w:pPr>
              <w:snapToGrid w:val="0"/>
              <w:ind w:left="-217" w:right="-144"/>
              <w:jc w:val="center"/>
              <w:rPr>
                <w:sz w:val="16"/>
                <w:szCs w:val="16"/>
              </w:rPr>
            </w:pPr>
            <w:r w:rsidRPr="002B6C1A">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AC5077">
            <w:pPr>
              <w:jc w:val="center"/>
              <w:rPr>
                <w:sz w:val="16"/>
                <w:szCs w:val="16"/>
              </w:rPr>
            </w:pPr>
            <w:r>
              <w:rPr>
                <w:sz w:val="16"/>
                <w:szCs w:val="16"/>
              </w:rPr>
              <w:t>115</w:t>
            </w:r>
          </w:p>
        </w:tc>
        <w:tc>
          <w:tcPr>
            <w:tcW w:w="1134" w:type="dxa"/>
            <w:gridSpan w:val="2"/>
            <w:shd w:val="clear" w:color="auto" w:fill="auto"/>
          </w:tcPr>
          <w:p w:rsidR="00190841" w:rsidRPr="00BC0F52" w:rsidRDefault="00190841" w:rsidP="00AC5077">
            <w:pPr>
              <w:jc w:val="center"/>
              <w:rPr>
                <w:rFonts w:eastAsia="Calibri"/>
                <w:sz w:val="16"/>
                <w:szCs w:val="16"/>
              </w:rPr>
            </w:pPr>
            <w:r w:rsidRPr="00BC0F52">
              <w:rPr>
                <w:rFonts w:eastAsia="Calibri"/>
                <w:bCs/>
                <w:sz w:val="16"/>
                <w:szCs w:val="16"/>
              </w:rPr>
              <w:t xml:space="preserve">47/100 доли </w:t>
            </w:r>
            <w:r>
              <w:rPr>
                <w:rFonts w:eastAsia="Calibri"/>
                <w:sz w:val="16"/>
                <w:szCs w:val="16"/>
              </w:rPr>
              <w:t>2-квартирного</w:t>
            </w:r>
            <w:r w:rsidRPr="00BC0F52">
              <w:rPr>
                <w:rFonts w:eastAsia="Calibri"/>
                <w:sz w:val="16"/>
                <w:szCs w:val="16"/>
              </w:rPr>
              <w:t xml:space="preserve"> жило</w:t>
            </w:r>
            <w:r>
              <w:rPr>
                <w:rFonts w:eastAsia="Calibri"/>
                <w:sz w:val="16"/>
                <w:szCs w:val="16"/>
              </w:rPr>
              <w:t>го</w:t>
            </w:r>
            <w:r w:rsidRPr="00BC0F52">
              <w:rPr>
                <w:rFonts w:eastAsia="Calibri"/>
                <w:sz w:val="16"/>
                <w:szCs w:val="16"/>
              </w:rPr>
              <w:t xml:space="preserve"> дом</w:t>
            </w:r>
            <w:r>
              <w:rPr>
                <w:rFonts w:eastAsia="Calibri"/>
                <w:sz w:val="16"/>
                <w:szCs w:val="16"/>
              </w:rPr>
              <w:t>а</w:t>
            </w:r>
          </w:p>
          <w:p w:rsidR="00190841" w:rsidRPr="00740EE6" w:rsidRDefault="00190841" w:rsidP="00AC5077">
            <w:pPr>
              <w:snapToGrid w:val="0"/>
              <w:jc w:val="center"/>
              <w:rPr>
                <w:sz w:val="16"/>
                <w:szCs w:val="16"/>
              </w:rPr>
            </w:pPr>
          </w:p>
        </w:tc>
        <w:tc>
          <w:tcPr>
            <w:tcW w:w="1701" w:type="dxa"/>
            <w:shd w:val="clear" w:color="auto" w:fill="auto"/>
          </w:tcPr>
          <w:p w:rsidR="00190841" w:rsidRPr="00BC0F52" w:rsidRDefault="00190841" w:rsidP="00AC5077">
            <w:pPr>
              <w:jc w:val="center"/>
              <w:rPr>
                <w:rFonts w:eastAsia="Calibri"/>
                <w:sz w:val="16"/>
                <w:szCs w:val="16"/>
              </w:rPr>
            </w:pPr>
            <w:r w:rsidRPr="00BC0F52">
              <w:rPr>
                <w:rFonts w:eastAsia="Calibri"/>
                <w:sz w:val="16"/>
                <w:szCs w:val="16"/>
              </w:rPr>
              <w:t>Ульяновская область, Чердаклинский район,</w:t>
            </w:r>
          </w:p>
          <w:p w:rsidR="00190841" w:rsidRPr="00740EE6" w:rsidRDefault="00190841" w:rsidP="00AC5077">
            <w:pPr>
              <w:jc w:val="center"/>
              <w:rPr>
                <w:spacing w:val="-6"/>
                <w:sz w:val="16"/>
                <w:szCs w:val="16"/>
              </w:rPr>
            </w:pPr>
            <w:r w:rsidRPr="00BC0F52">
              <w:rPr>
                <w:sz w:val="16"/>
                <w:szCs w:val="16"/>
              </w:rPr>
              <w:t>с. Абдуллово, ул. Новая, д. 6, кв. 2</w:t>
            </w:r>
          </w:p>
        </w:tc>
        <w:tc>
          <w:tcPr>
            <w:tcW w:w="1267" w:type="dxa"/>
          </w:tcPr>
          <w:p w:rsidR="00190841" w:rsidRPr="00BC0F52" w:rsidRDefault="00190841" w:rsidP="00AC5077">
            <w:pPr>
              <w:ind w:left="-68"/>
              <w:jc w:val="center"/>
              <w:rPr>
                <w:rFonts w:eastAsia="Calibri"/>
                <w:bCs/>
                <w:sz w:val="14"/>
                <w:szCs w:val="14"/>
              </w:rPr>
            </w:pPr>
            <w:r w:rsidRPr="00BC0F52">
              <w:rPr>
                <w:rFonts w:eastAsia="Calibri"/>
                <w:bCs/>
                <w:sz w:val="14"/>
                <w:szCs w:val="14"/>
              </w:rPr>
              <w:t>73:21:120205:57</w:t>
            </w:r>
          </w:p>
          <w:p w:rsidR="00190841" w:rsidRPr="00740EE6" w:rsidRDefault="00190841" w:rsidP="00AC5077">
            <w:pPr>
              <w:snapToGrid w:val="0"/>
              <w:ind w:left="-68" w:right="-150"/>
              <w:rPr>
                <w:bCs/>
                <w:sz w:val="14"/>
                <w:szCs w:val="14"/>
              </w:rPr>
            </w:pPr>
          </w:p>
        </w:tc>
        <w:tc>
          <w:tcPr>
            <w:tcW w:w="1709" w:type="dxa"/>
            <w:gridSpan w:val="2"/>
            <w:shd w:val="clear" w:color="auto" w:fill="auto"/>
          </w:tcPr>
          <w:p w:rsidR="00190841" w:rsidRDefault="00190841" w:rsidP="00AC5077">
            <w:pPr>
              <w:ind w:left="-96" w:right="-130"/>
              <w:jc w:val="center"/>
              <w:rPr>
                <w:sz w:val="16"/>
                <w:szCs w:val="16"/>
              </w:rPr>
            </w:pPr>
            <w:r>
              <w:rPr>
                <w:sz w:val="16"/>
                <w:szCs w:val="16"/>
              </w:rPr>
              <w:t>1981</w:t>
            </w:r>
          </w:p>
          <w:p w:rsidR="00190841" w:rsidRPr="00740EE6" w:rsidRDefault="00190841" w:rsidP="00AC5077">
            <w:pPr>
              <w:ind w:left="-96" w:right="-130"/>
              <w:jc w:val="center"/>
              <w:rPr>
                <w:sz w:val="16"/>
                <w:szCs w:val="16"/>
              </w:rPr>
            </w:pPr>
            <w:r>
              <w:rPr>
                <w:sz w:val="16"/>
                <w:szCs w:val="16"/>
              </w:rPr>
              <w:t>113,9 кв.м</w:t>
            </w:r>
          </w:p>
        </w:tc>
        <w:tc>
          <w:tcPr>
            <w:tcW w:w="4111" w:type="dxa"/>
            <w:shd w:val="clear" w:color="auto" w:fill="auto"/>
          </w:tcPr>
          <w:p w:rsidR="00190841" w:rsidRPr="00BC0F52" w:rsidRDefault="00190841" w:rsidP="00AC5077">
            <w:pPr>
              <w:jc w:val="center"/>
              <w:rPr>
                <w:sz w:val="16"/>
                <w:szCs w:val="16"/>
              </w:rPr>
            </w:pPr>
            <w:r w:rsidRPr="00BC0F52">
              <w:rPr>
                <w:sz w:val="16"/>
                <w:szCs w:val="16"/>
              </w:rPr>
              <w:t>Решение Совета депутатов муниципального образования «Чердаклинский район» Ульяновской области от 02.12.2014 № 79;</w:t>
            </w:r>
          </w:p>
          <w:p w:rsidR="00190841" w:rsidRPr="00BC0F52" w:rsidRDefault="00190841" w:rsidP="00AC5077">
            <w:pPr>
              <w:jc w:val="center"/>
              <w:rPr>
                <w:sz w:val="16"/>
                <w:szCs w:val="16"/>
              </w:rPr>
            </w:pPr>
            <w:r w:rsidRPr="00BC0F52">
              <w:rPr>
                <w:sz w:val="16"/>
                <w:szCs w:val="16"/>
              </w:rPr>
              <w:t xml:space="preserve">Постановление Правительства Ульяновской области от 06.03.2015 №92-П </w:t>
            </w:r>
          </w:p>
          <w:p w:rsidR="00190841" w:rsidRPr="00BC0F52" w:rsidRDefault="00190841" w:rsidP="00AC5077">
            <w:pPr>
              <w:jc w:val="center"/>
              <w:rPr>
                <w:sz w:val="16"/>
                <w:szCs w:val="16"/>
              </w:rPr>
            </w:pPr>
            <w:r w:rsidRPr="00BC0F52">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BC0F52" w:rsidRDefault="00190841" w:rsidP="00AC5077">
            <w:pPr>
              <w:jc w:val="center"/>
              <w:rPr>
                <w:sz w:val="16"/>
                <w:szCs w:val="16"/>
              </w:rPr>
            </w:pPr>
          </w:p>
          <w:p w:rsidR="00190841" w:rsidRPr="00740EE6" w:rsidRDefault="00190841" w:rsidP="00AC5077">
            <w:pPr>
              <w:jc w:val="center"/>
              <w:rPr>
                <w:sz w:val="16"/>
                <w:szCs w:val="16"/>
              </w:rPr>
            </w:pPr>
            <w:r w:rsidRPr="00BC0F52">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740EE6" w:rsidRDefault="00190841" w:rsidP="00AC5077">
            <w:pPr>
              <w:snapToGrid w:val="0"/>
              <w:ind w:left="-217" w:right="-144"/>
              <w:jc w:val="center"/>
              <w:rPr>
                <w:sz w:val="16"/>
                <w:szCs w:val="16"/>
              </w:rPr>
            </w:pPr>
            <w:r w:rsidRPr="00740EE6">
              <w:rPr>
                <w:sz w:val="16"/>
                <w:szCs w:val="16"/>
              </w:rPr>
              <w:t>Муниципальное образование</w:t>
            </w:r>
          </w:p>
          <w:p w:rsidR="00190841" w:rsidRPr="00740EE6" w:rsidRDefault="00190841" w:rsidP="00AC5077">
            <w:pPr>
              <w:snapToGrid w:val="0"/>
              <w:ind w:left="-217" w:right="-144"/>
              <w:jc w:val="center"/>
              <w:rPr>
                <w:sz w:val="16"/>
                <w:szCs w:val="16"/>
              </w:rPr>
            </w:pPr>
            <w:r w:rsidRPr="00740EE6">
              <w:rPr>
                <w:sz w:val="16"/>
                <w:szCs w:val="16"/>
              </w:rPr>
              <w:t>«Чердаклинский район»</w:t>
            </w:r>
            <w:r w:rsidR="00AF4F12">
              <w:rPr>
                <w:sz w:val="16"/>
                <w:szCs w:val="16"/>
              </w:rPr>
              <w:t xml:space="preserve"> </w:t>
            </w:r>
            <w:r w:rsidRPr="00740EE6">
              <w:rPr>
                <w:sz w:val="16"/>
                <w:szCs w:val="16"/>
              </w:rPr>
              <w:t>Ульяновской област</w:t>
            </w:r>
            <w:r>
              <w:rPr>
                <w:sz w:val="16"/>
                <w:szCs w:val="16"/>
              </w:rPr>
              <w:t>и</w:t>
            </w:r>
          </w:p>
          <w:p w:rsidR="00190841" w:rsidRPr="00740EE6" w:rsidRDefault="00190841" w:rsidP="00AC5077">
            <w:pPr>
              <w:snapToGrid w:val="0"/>
              <w:ind w:left="-217" w:right="-144"/>
              <w:jc w:val="center"/>
              <w:rPr>
                <w:sz w:val="16"/>
                <w:szCs w:val="16"/>
              </w:rPr>
            </w:pPr>
          </w:p>
          <w:p w:rsidR="00190841" w:rsidRPr="00740EE6" w:rsidRDefault="00190841" w:rsidP="00AC5077">
            <w:pPr>
              <w:snapToGrid w:val="0"/>
              <w:ind w:left="-217" w:right="-144"/>
              <w:jc w:val="center"/>
              <w:rPr>
                <w:sz w:val="16"/>
                <w:szCs w:val="16"/>
              </w:rPr>
            </w:pPr>
          </w:p>
          <w:p w:rsidR="00190841" w:rsidRPr="00740EE6" w:rsidRDefault="00190841" w:rsidP="00AC5077">
            <w:pPr>
              <w:snapToGrid w:val="0"/>
              <w:ind w:left="-217" w:right="-144"/>
              <w:jc w:val="center"/>
              <w:rPr>
                <w:sz w:val="16"/>
                <w:szCs w:val="16"/>
              </w:rPr>
            </w:pPr>
            <w:r w:rsidRPr="00740EE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02.03.205 №1</w:t>
            </w:r>
          </w:p>
          <w:p w:rsidR="00190841" w:rsidRPr="00740EE6" w:rsidRDefault="00190841" w:rsidP="00AC5077">
            <w:pPr>
              <w:snapToGrid w:val="0"/>
              <w:ind w:left="-217" w:right="-144"/>
              <w:jc w:val="center"/>
              <w:rPr>
                <w:sz w:val="16"/>
                <w:szCs w:val="16"/>
              </w:rPr>
            </w:pPr>
            <w:r w:rsidRPr="00740EE6">
              <w:rPr>
                <w:sz w:val="16"/>
                <w:szCs w:val="16"/>
              </w:rPr>
              <w:t>МКУ «Агентство по комплексному развитию сельских территорий»</w:t>
            </w:r>
          </w:p>
          <w:p w:rsidR="00190841" w:rsidRPr="00740EE6" w:rsidRDefault="00190841" w:rsidP="00AC5077">
            <w:pPr>
              <w:snapToGrid w:val="0"/>
              <w:ind w:left="-217" w:right="-144"/>
              <w:jc w:val="center"/>
              <w:rPr>
                <w:sz w:val="16"/>
                <w:szCs w:val="16"/>
              </w:rPr>
            </w:pPr>
            <w:r w:rsidRPr="00740EE6">
              <w:rPr>
                <w:sz w:val="16"/>
                <w:szCs w:val="16"/>
              </w:rPr>
              <w:t>ОГРН 1167329050217</w:t>
            </w:r>
          </w:p>
          <w:p w:rsidR="00190841" w:rsidRPr="00740EE6" w:rsidRDefault="00190841" w:rsidP="00AC5077">
            <w:pPr>
              <w:snapToGrid w:val="0"/>
              <w:jc w:val="center"/>
              <w:rPr>
                <w:sz w:val="16"/>
                <w:szCs w:val="16"/>
              </w:rPr>
            </w:pPr>
            <w:r w:rsidRPr="00740EE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AC5077">
            <w:pPr>
              <w:jc w:val="center"/>
              <w:rPr>
                <w:sz w:val="16"/>
                <w:szCs w:val="16"/>
              </w:rPr>
            </w:pPr>
            <w:r>
              <w:rPr>
                <w:sz w:val="16"/>
                <w:szCs w:val="16"/>
              </w:rPr>
              <w:t>117</w:t>
            </w:r>
          </w:p>
        </w:tc>
        <w:tc>
          <w:tcPr>
            <w:tcW w:w="1134" w:type="dxa"/>
            <w:gridSpan w:val="2"/>
            <w:shd w:val="clear" w:color="auto" w:fill="auto"/>
          </w:tcPr>
          <w:p w:rsidR="00190841" w:rsidRPr="00F42655" w:rsidRDefault="00190841" w:rsidP="00AC5077">
            <w:pPr>
              <w:jc w:val="center"/>
              <w:rPr>
                <w:rFonts w:eastAsia="Calibri"/>
                <w:sz w:val="16"/>
                <w:szCs w:val="16"/>
              </w:rPr>
            </w:pPr>
            <w:r w:rsidRPr="00F42655">
              <w:rPr>
                <w:rFonts w:eastAsia="Calibri"/>
                <w:sz w:val="16"/>
                <w:szCs w:val="16"/>
              </w:rPr>
              <w:t>66/100 доли жилого дома</w:t>
            </w:r>
          </w:p>
          <w:p w:rsidR="00190841" w:rsidRPr="00F42655" w:rsidRDefault="00190841" w:rsidP="00AC5077">
            <w:pPr>
              <w:jc w:val="center"/>
              <w:rPr>
                <w:rFonts w:eastAsia="Calibri"/>
                <w:sz w:val="16"/>
                <w:szCs w:val="16"/>
              </w:rPr>
            </w:pPr>
            <w:r>
              <w:rPr>
                <w:rFonts w:eastAsia="Calibri"/>
                <w:sz w:val="16"/>
                <w:szCs w:val="16"/>
              </w:rPr>
              <w:t>3-квартирного жилого</w:t>
            </w:r>
            <w:r w:rsidRPr="00F42655">
              <w:rPr>
                <w:rFonts w:eastAsia="Calibri"/>
                <w:sz w:val="16"/>
                <w:szCs w:val="16"/>
              </w:rPr>
              <w:t xml:space="preserve"> дом</w:t>
            </w:r>
            <w:r>
              <w:rPr>
                <w:rFonts w:eastAsia="Calibri"/>
                <w:sz w:val="16"/>
                <w:szCs w:val="16"/>
              </w:rPr>
              <w:t>а</w:t>
            </w:r>
          </w:p>
          <w:p w:rsidR="00190841" w:rsidRPr="00740EE6" w:rsidRDefault="00190841" w:rsidP="00AC5077">
            <w:pPr>
              <w:jc w:val="center"/>
              <w:rPr>
                <w:rFonts w:eastAsia="Calibri"/>
                <w:sz w:val="16"/>
                <w:szCs w:val="16"/>
              </w:rPr>
            </w:pPr>
          </w:p>
        </w:tc>
        <w:tc>
          <w:tcPr>
            <w:tcW w:w="1701" w:type="dxa"/>
            <w:shd w:val="clear" w:color="auto" w:fill="auto"/>
          </w:tcPr>
          <w:p w:rsidR="00190841" w:rsidRPr="00F42655" w:rsidRDefault="00190841" w:rsidP="00AC5077">
            <w:pPr>
              <w:jc w:val="center"/>
              <w:rPr>
                <w:rFonts w:eastAsia="Calibri"/>
                <w:sz w:val="16"/>
                <w:szCs w:val="16"/>
              </w:rPr>
            </w:pPr>
            <w:r w:rsidRPr="00F42655">
              <w:rPr>
                <w:rFonts w:eastAsia="Calibri"/>
                <w:sz w:val="16"/>
                <w:szCs w:val="16"/>
              </w:rPr>
              <w:t>Ульяновская область, Чердаклинский район,</w:t>
            </w:r>
          </w:p>
          <w:p w:rsidR="00190841" w:rsidRPr="00F42655" w:rsidRDefault="00190841" w:rsidP="00AC5077">
            <w:pPr>
              <w:jc w:val="center"/>
              <w:rPr>
                <w:rFonts w:eastAsia="Calibri"/>
                <w:sz w:val="16"/>
                <w:szCs w:val="16"/>
              </w:rPr>
            </w:pPr>
            <w:r w:rsidRPr="00F42655">
              <w:rPr>
                <w:rFonts w:eastAsia="Calibri"/>
                <w:sz w:val="16"/>
                <w:szCs w:val="16"/>
              </w:rPr>
              <w:t>с. Абдуллово,</w:t>
            </w:r>
          </w:p>
          <w:p w:rsidR="00190841" w:rsidRPr="00740EE6" w:rsidRDefault="00190841" w:rsidP="00AC5077">
            <w:pPr>
              <w:snapToGrid w:val="0"/>
              <w:jc w:val="center"/>
              <w:rPr>
                <w:sz w:val="16"/>
                <w:szCs w:val="16"/>
              </w:rPr>
            </w:pPr>
            <w:r w:rsidRPr="00F42655">
              <w:rPr>
                <w:sz w:val="16"/>
                <w:szCs w:val="16"/>
              </w:rPr>
              <w:t>ул. С.Гатауллова, 36</w:t>
            </w:r>
          </w:p>
        </w:tc>
        <w:tc>
          <w:tcPr>
            <w:tcW w:w="1267" w:type="dxa"/>
          </w:tcPr>
          <w:p w:rsidR="00190841" w:rsidRPr="00F42655" w:rsidRDefault="00190841" w:rsidP="00AC5077">
            <w:pPr>
              <w:ind w:left="-68"/>
              <w:jc w:val="center"/>
              <w:rPr>
                <w:rFonts w:eastAsia="Calibri"/>
                <w:sz w:val="14"/>
                <w:szCs w:val="14"/>
              </w:rPr>
            </w:pPr>
            <w:r w:rsidRPr="00F42655">
              <w:rPr>
                <w:rFonts w:eastAsia="Calibri"/>
                <w:bCs/>
                <w:sz w:val="14"/>
                <w:szCs w:val="14"/>
                <w:lang w:val="en-US"/>
              </w:rPr>
              <w:t>73:21:120204:85</w:t>
            </w:r>
          </w:p>
          <w:p w:rsidR="00190841" w:rsidRPr="00740EE6" w:rsidRDefault="00190841" w:rsidP="00AC5077">
            <w:pPr>
              <w:ind w:left="-68"/>
              <w:jc w:val="center"/>
              <w:rPr>
                <w:rFonts w:eastAsia="Calibri"/>
                <w:bCs/>
                <w:sz w:val="14"/>
                <w:szCs w:val="14"/>
                <w:lang w:val="en-US"/>
              </w:rPr>
            </w:pPr>
          </w:p>
        </w:tc>
        <w:tc>
          <w:tcPr>
            <w:tcW w:w="1709" w:type="dxa"/>
            <w:gridSpan w:val="2"/>
            <w:shd w:val="clear" w:color="auto" w:fill="auto"/>
          </w:tcPr>
          <w:p w:rsidR="00190841" w:rsidRDefault="00190841" w:rsidP="00AC5077">
            <w:pPr>
              <w:ind w:left="-96" w:right="-130"/>
              <w:jc w:val="center"/>
              <w:rPr>
                <w:sz w:val="16"/>
                <w:szCs w:val="16"/>
              </w:rPr>
            </w:pPr>
            <w:r>
              <w:rPr>
                <w:sz w:val="16"/>
                <w:szCs w:val="16"/>
              </w:rPr>
              <w:t>1983</w:t>
            </w:r>
          </w:p>
          <w:p w:rsidR="00190841" w:rsidRPr="00740EE6" w:rsidRDefault="00190841" w:rsidP="00AC5077">
            <w:pPr>
              <w:ind w:left="-96" w:right="-130"/>
              <w:jc w:val="center"/>
              <w:rPr>
                <w:sz w:val="16"/>
                <w:szCs w:val="16"/>
              </w:rPr>
            </w:pPr>
            <w:r w:rsidRPr="00F42655">
              <w:rPr>
                <w:sz w:val="16"/>
                <w:szCs w:val="16"/>
              </w:rPr>
              <w:t>132,8 кв. м</w:t>
            </w:r>
          </w:p>
        </w:tc>
        <w:tc>
          <w:tcPr>
            <w:tcW w:w="4111" w:type="dxa"/>
            <w:shd w:val="clear" w:color="auto" w:fill="auto"/>
          </w:tcPr>
          <w:p w:rsidR="00190841" w:rsidRPr="00F42655" w:rsidRDefault="00190841" w:rsidP="00AC5077">
            <w:pPr>
              <w:jc w:val="center"/>
              <w:rPr>
                <w:sz w:val="16"/>
                <w:szCs w:val="16"/>
              </w:rPr>
            </w:pPr>
            <w:r w:rsidRPr="00F42655">
              <w:rPr>
                <w:sz w:val="16"/>
                <w:szCs w:val="16"/>
              </w:rPr>
              <w:t>Решение Совета депутатов муниципального образования «Чердаклинский район» Ульяновской области от 02.12.2014 № 79;</w:t>
            </w:r>
          </w:p>
          <w:p w:rsidR="00190841" w:rsidRPr="00F42655" w:rsidRDefault="00190841" w:rsidP="00AC5077">
            <w:pPr>
              <w:jc w:val="center"/>
              <w:rPr>
                <w:sz w:val="16"/>
                <w:szCs w:val="16"/>
              </w:rPr>
            </w:pPr>
            <w:r w:rsidRPr="00F42655">
              <w:rPr>
                <w:sz w:val="16"/>
                <w:szCs w:val="16"/>
              </w:rPr>
              <w:t xml:space="preserve">Постановление Правительства Ульяновской области от 06.03.2015 №92-П </w:t>
            </w:r>
          </w:p>
          <w:p w:rsidR="00190841" w:rsidRPr="00F42655" w:rsidRDefault="00190841" w:rsidP="00AC5077">
            <w:pPr>
              <w:jc w:val="center"/>
              <w:rPr>
                <w:sz w:val="16"/>
                <w:szCs w:val="16"/>
              </w:rPr>
            </w:pPr>
            <w:r w:rsidRPr="00F42655">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Default="00190841" w:rsidP="00AC5077">
            <w:pPr>
              <w:ind w:left="-83" w:right="-134"/>
              <w:jc w:val="center"/>
              <w:rPr>
                <w:sz w:val="16"/>
                <w:szCs w:val="16"/>
              </w:rPr>
            </w:pPr>
          </w:p>
          <w:p w:rsidR="00190841" w:rsidRPr="00740EE6" w:rsidRDefault="00190841" w:rsidP="00AC5077">
            <w:pPr>
              <w:ind w:left="-83" w:right="-134"/>
              <w:jc w:val="center"/>
              <w:rPr>
                <w:ins w:id="389" w:author="Ежова Марина" w:date="2024-04-18T10:44:00Z"/>
                <w:sz w:val="16"/>
                <w:szCs w:val="16"/>
              </w:rPr>
            </w:pPr>
            <w:r w:rsidRPr="00740EE6">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740EE6" w:rsidRDefault="00190841" w:rsidP="00AC5077">
            <w:pPr>
              <w:jc w:val="center"/>
              <w:rPr>
                <w:sz w:val="16"/>
                <w:szCs w:val="16"/>
              </w:rPr>
            </w:pPr>
          </w:p>
        </w:tc>
        <w:tc>
          <w:tcPr>
            <w:tcW w:w="4394" w:type="dxa"/>
            <w:shd w:val="clear" w:color="auto" w:fill="auto"/>
          </w:tcPr>
          <w:p w:rsidR="00190841" w:rsidRPr="00740EE6" w:rsidRDefault="00190841" w:rsidP="00AC5077">
            <w:pPr>
              <w:jc w:val="center"/>
              <w:rPr>
                <w:sz w:val="16"/>
                <w:szCs w:val="16"/>
              </w:rPr>
            </w:pPr>
            <w:r w:rsidRPr="00740EE6">
              <w:rPr>
                <w:sz w:val="16"/>
                <w:szCs w:val="16"/>
              </w:rPr>
              <w:lastRenderedPageBreak/>
              <w:t>Муниципальное образование «Чердаклинский район»</w:t>
            </w:r>
          </w:p>
          <w:p w:rsidR="00190841" w:rsidRPr="00740EE6" w:rsidRDefault="00190841" w:rsidP="00AC5077">
            <w:pPr>
              <w:jc w:val="center"/>
              <w:rPr>
                <w:sz w:val="16"/>
                <w:szCs w:val="16"/>
              </w:rPr>
            </w:pPr>
            <w:r w:rsidRPr="00740EE6">
              <w:rPr>
                <w:sz w:val="16"/>
                <w:szCs w:val="16"/>
              </w:rPr>
              <w:t>Ульяновской области</w:t>
            </w:r>
          </w:p>
          <w:p w:rsidR="00190841" w:rsidRPr="00740EE6" w:rsidRDefault="00190841" w:rsidP="00AC5077">
            <w:pPr>
              <w:jc w:val="center"/>
              <w:rPr>
                <w:sz w:val="16"/>
                <w:szCs w:val="16"/>
              </w:rPr>
            </w:pPr>
          </w:p>
          <w:p w:rsidR="00190841" w:rsidRPr="00740EE6" w:rsidRDefault="00190841" w:rsidP="00AC5077">
            <w:pPr>
              <w:jc w:val="center"/>
              <w:rPr>
                <w:sz w:val="16"/>
                <w:szCs w:val="16"/>
              </w:rPr>
            </w:pPr>
          </w:p>
          <w:p w:rsidR="00190841" w:rsidRPr="00740EE6" w:rsidRDefault="00190841" w:rsidP="00AC5077">
            <w:pPr>
              <w:jc w:val="center"/>
              <w:rPr>
                <w:sz w:val="16"/>
                <w:szCs w:val="16"/>
              </w:rPr>
            </w:pPr>
            <w:r w:rsidRPr="00740EE6">
              <w:rPr>
                <w:sz w:val="16"/>
                <w:szCs w:val="16"/>
              </w:rPr>
              <w:t>Передан в МКУ «Комитет ЖКХ и строительства Чердаклинского района</w:t>
            </w:r>
          </w:p>
          <w:p w:rsidR="00190841" w:rsidRPr="00740EE6" w:rsidRDefault="00190841" w:rsidP="00AC5077">
            <w:pPr>
              <w:snapToGrid w:val="0"/>
              <w:jc w:val="center"/>
              <w:rPr>
                <w:sz w:val="16"/>
                <w:szCs w:val="16"/>
              </w:rPr>
            </w:pPr>
            <w:r w:rsidRPr="00740EE6">
              <w:rPr>
                <w:sz w:val="16"/>
                <w:szCs w:val="16"/>
              </w:rPr>
              <w:t>Договор о передачи муниципального имущества в оперативное управление 02.03.2015 №1</w:t>
            </w:r>
          </w:p>
          <w:p w:rsidR="00190841" w:rsidRPr="00740EE6" w:rsidRDefault="00190841" w:rsidP="00AC5077">
            <w:pPr>
              <w:snapToGrid w:val="0"/>
              <w:jc w:val="center"/>
              <w:rPr>
                <w:sz w:val="16"/>
                <w:szCs w:val="16"/>
              </w:rPr>
            </w:pPr>
            <w:r w:rsidRPr="00740EE6">
              <w:rPr>
                <w:sz w:val="16"/>
                <w:szCs w:val="16"/>
              </w:rPr>
              <w:t>МКУ «Агентство по комплексному развитию сельских территорий»</w:t>
            </w:r>
          </w:p>
          <w:p w:rsidR="00190841" w:rsidRPr="00740EE6" w:rsidRDefault="00190841" w:rsidP="00AC5077">
            <w:pPr>
              <w:snapToGrid w:val="0"/>
              <w:jc w:val="center"/>
              <w:rPr>
                <w:sz w:val="16"/>
                <w:szCs w:val="16"/>
              </w:rPr>
            </w:pPr>
            <w:r w:rsidRPr="00740EE6">
              <w:rPr>
                <w:sz w:val="16"/>
                <w:szCs w:val="16"/>
              </w:rPr>
              <w:t>ОГРН 1167329050217</w:t>
            </w:r>
          </w:p>
          <w:p w:rsidR="00190841" w:rsidRPr="00740EE6" w:rsidDel="008F11DA" w:rsidRDefault="00190841" w:rsidP="00AC5077">
            <w:pPr>
              <w:jc w:val="center"/>
              <w:rPr>
                <w:del w:id="390" w:author="Ежова Марина" w:date="2024-04-18T10:44:00Z"/>
                <w:sz w:val="16"/>
                <w:szCs w:val="16"/>
              </w:rPr>
            </w:pPr>
          </w:p>
          <w:p w:rsidR="00190841" w:rsidRPr="00740EE6" w:rsidRDefault="00190841" w:rsidP="00AC5077">
            <w:pPr>
              <w:jc w:val="center"/>
              <w:rPr>
                <w:ins w:id="391" w:author="Ежова Марина" w:date="2024-04-18T10:44:00Z"/>
                <w:sz w:val="16"/>
                <w:szCs w:val="16"/>
              </w:rPr>
            </w:pPr>
            <w:r w:rsidRPr="00740EE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p w:rsidR="00190841" w:rsidRPr="00740EE6" w:rsidRDefault="00190841" w:rsidP="00AC5077">
            <w:pPr>
              <w:jc w:val="center"/>
              <w:rPr>
                <w:sz w:val="16"/>
                <w:szCs w:val="16"/>
              </w:rPr>
            </w:pP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AC5077">
            <w:pPr>
              <w:jc w:val="center"/>
              <w:rPr>
                <w:sz w:val="16"/>
                <w:szCs w:val="16"/>
              </w:rPr>
            </w:pPr>
            <w:r>
              <w:rPr>
                <w:sz w:val="16"/>
                <w:szCs w:val="16"/>
              </w:rPr>
              <w:t>118</w:t>
            </w:r>
          </w:p>
        </w:tc>
        <w:tc>
          <w:tcPr>
            <w:tcW w:w="1134" w:type="dxa"/>
            <w:gridSpan w:val="2"/>
            <w:shd w:val="clear" w:color="auto" w:fill="auto"/>
          </w:tcPr>
          <w:p w:rsidR="00190841" w:rsidRPr="00F42655" w:rsidRDefault="00190841" w:rsidP="00AC5077">
            <w:pPr>
              <w:jc w:val="center"/>
              <w:rPr>
                <w:rFonts w:eastAsia="Calibri"/>
                <w:sz w:val="16"/>
                <w:szCs w:val="16"/>
              </w:rPr>
            </w:pPr>
            <w:r>
              <w:rPr>
                <w:rFonts w:eastAsia="Calibri"/>
                <w:sz w:val="16"/>
                <w:szCs w:val="16"/>
              </w:rPr>
              <w:t>Жилой дом</w:t>
            </w:r>
          </w:p>
        </w:tc>
        <w:tc>
          <w:tcPr>
            <w:tcW w:w="1701" w:type="dxa"/>
            <w:shd w:val="clear" w:color="auto" w:fill="auto"/>
          </w:tcPr>
          <w:p w:rsidR="00190841" w:rsidRPr="003F3E93" w:rsidRDefault="00190841" w:rsidP="003F3E93">
            <w:pPr>
              <w:jc w:val="center"/>
              <w:rPr>
                <w:rFonts w:eastAsia="Calibri"/>
                <w:sz w:val="16"/>
                <w:szCs w:val="16"/>
              </w:rPr>
            </w:pPr>
            <w:r w:rsidRPr="003F3E93">
              <w:rPr>
                <w:rFonts w:eastAsia="Calibri"/>
                <w:sz w:val="16"/>
                <w:szCs w:val="16"/>
              </w:rPr>
              <w:t>Ульяновская область, Чердаклинский район,</w:t>
            </w:r>
          </w:p>
          <w:p w:rsidR="00190841" w:rsidRPr="00F42655" w:rsidRDefault="00190841" w:rsidP="003F3E93">
            <w:pPr>
              <w:jc w:val="center"/>
              <w:rPr>
                <w:rFonts w:eastAsia="Calibri"/>
                <w:sz w:val="16"/>
                <w:szCs w:val="16"/>
              </w:rPr>
            </w:pPr>
            <w:r w:rsidRPr="003F3E93">
              <w:rPr>
                <w:rFonts w:eastAsia="Calibri"/>
                <w:sz w:val="16"/>
                <w:szCs w:val="16"/>
              </w:rPr>
              <w:t>с. Абдуллово, ул. Садовая, 15</w:t>
            </w:r>
          </w:p>
        </w:tc>
        <w:tc>
          <w:tcPr>
            <w:tcW w:w="1267" w:type="dxa"/>
          </w:tcPr>
          <w:p w:rsidR="00190841" w:rsidRPr="003F3E93" w:rsidRDefault="00190841" w:rsidP="00AC5077">
            <w:pPr>
              <w:ind w:left="-68"/>
              <w:jc w:val="center"/>
              <w:rPr>
                <w:rFonts w:eastAsia="Calibri"/>
                <w:bCs/>
                <w:sz w:val="14"/>
                <w:szCs w:val="14"/>
              </w:rPr>
            </w:pPr>
            <w:r>
              <w:rPr>
                <w:rFonts w:eastAsia="Calibri"/>
                <w:bCs/>
                <w:sz w:val="14"/>
                <w:szCs w:val="14"/>
              </w:rPr>
              <w:t>отсутствует</w:t>
            </w:r>
          </w:p>
        </w:tc>
        <w:tc>
          <w:tcPr>
            <w:tcW w:w="1709" w:type="dxa"/>
            <w:gridSpan w:val="2"/>
            <w:shd w:val="clear" w:color="auto" w:fill="auto"/>
          </w:tcPr>
          <w:p w:rsidR="00190841" w:rsidRDefault="00190841" w:rsidP="00AC5077">
            <w:pPr>
              <w:ind w:left="-96" w:right="-130"/>
              <w:jc w:val="center"/>
              <w:rPr>
                <w:sz w:val="16"/>
                <w:szCs w:val="16"/>
              </w:rPr>
            </w:pPr>
            <w:r>
              <w:rPr>
                <w:sz w:val="16"/>
                <w:szCs w:val="16"/>
              </w:rPr>
              <w:t>1960</w:t>
            </w:r>
          </w:p>
          <w:p w:rsidR="00190841" w:rsidRDefault="00190841" w:rsidP="00AC5077">
            <w:pPr>
              <w:ind w:left="-96" w:right="-130"/>
              <w:jc w:val="center"/>
              <w:rPr>
                <w:sz w:val="16"/>
                <w:szCs w:val="16"/>
              </w:rPr>
            </w:pPr>
            <w:r>
              <w:rPr>
                <w:sz w:val="16"/>
                <w:szCs w:val="16"/>
              </w:rPr>
              <w:t>37 кв.м</w:t>
            </w:r>
          </w:p>
        </w:tc>
        <w:tc>
          <w:tcPr>
            <w:tcW w:w="4111" w:type="dxa"/>
            <w:shd w:val="clear" w:color="auto" w:fill="auto"/>
          </w:tcPr>
          <w:p w:rsidR="00190841" w:rsidRPr="003F3E93" w:rsidRDefault="00190841" w:rsidP="003F3E93">
            <w:pPr>
              <w:jc w:val="center"/>
              <w:rPr>
                <w:sz w:val="16"/>
                <w:szCs w:val="16"/>
              </w:rPr>
            </w:pPr>
            <w:r w:rsidRPr="003F3E93">
              <w:rPr>
                <w:sz w:val="16"/>
                <w:szCs w:val="16"/>
              </w:rPr>
              <w:t>Решение Совета депутатов муниципального образования «Чердаклинский район» Ульяновской области от 02.12.2014 № 79;</w:t>
            </w:r>
          </w:p>
          <w:p w:rsidR="00190841" w:rsidRPr="003F3E93" w:rsidRDefault="00190841" w:rsidP="003F3E93">
            <w:pPr>
              <w:jc w:val="center"/>
              <w:rPr>
                <w:sz w:val="16"/>
                <w:szCs w:val="16"/>
              </w:rPr>
            </w:pPr>
            <w:r w:rsidRPr="003F3E93">
              <w:rPr>
                <w:sz w:val="16"/>
                <w:szCs w:val="16"/>
              </w:rPr>
              <w:t xml:space="preserve">Постановление Правительства Ульяновской области от 06.03.2015 №92-П </w:t>
            </w:r>
          </w:p>
          <w:p w:rsidR="00190841" w:rsidRPr="003F3E93" w:rsidRDefault="00190841" w:rsidP="003F3E93">
            <w:pPr>
              <w:jc w:val="center"/>
              <w:rPr>
                <w:sz w:val="16"/>
                <w:szCs w:val="16"/>
              </w:rPr>
            </w:pPr>
            <w:r w:rsidRPr="003F3E93">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3F3E93" w:rsidRDefault="00190841" w:rsidP="003F3E93">
            <w:pPr>
              <w:jc w:val="center"/>
              <w:rPr>
                <w:ins w:id="392" w:author="Ежова Марина" w:date="2024-04-18T10:44:00Z"/>
                <w:sz w:val="16"/>
                <w:szCs w:val="16"/>
              </w:rPr>
            </w:pPr>
            <w:ins w:id="393" w:author="Ежова Марина" w:date="2024-04-18T10:44:00Z">
              <w:r w:rsidRPr="003F3E93">
                <w:rPr>
                  <w:sz w:val="16"/>
                  <w:szCs w:val="16"/>
                </w:rPr>
                <w:t>П</w:t>
              </w:r>
            </w:ins>
            <w:r w:rsidRPr="003F3E93">
              <w:rPr>
                <w:sz w:val="16"/>
                <w:szCs w:val="16"/>
              </w:rPr>
              <w:t>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F42655" w:rsidRDefault="00190841" w:rsidP="00AC5077">
            <w:pPr>
              <w:jc w:val="center"/>
              <w:rPr>
                <w:sz w:val="16"/>
                <w:szCs w:val="16"/>
              </w:rPr>
            </w:pPr>
          </w:p>
        </w:tc>
        <w:tc>
          <w:tcPr>
            <w:tcW w:w="4394" w:type="dxa"/>
            <w:shd w:val="clear" w:color="auto" w:fill="auto"/>
          </w:tcPr>
          <w:p w:rsidR="00190841" w:rsidRPr="003F3E93" w:rsidRDefault="00190841" w:rsidP="003F3E93">
            <w:pPr>
              <w:jc w:val="center"/>
              <w:rPr>
                <w:sz w:val="16"/>
                <w:szCs w:val="16"/>
              </w:rPr>
            </w:pPr>
            <w:r w:rsidRPr="003F3E93">
              <w:rPr>
                <w:sz w:val="16"/>
                <w:szCs w:val="16"/>
              </w:rPr>
              <w:t>Муниципальное образование «Чердаклинский район»</w:t>
            </w:r>
          </w:p>
          <w:p w:rsidR="00190841" w:rsidRPr="003F3E93" w:rsidRDefault="00190841" w:rsidP="003F3E93">
            <w:pPr>
              <w:jc w:val="center"/>
              <w:rPr>
                <w:sz w:val="16"/>
                <w:szCs w:val="16"/>
              </w:rPr>
            </w:pPr>
            <w:r w:rsidRPr="003F3E93">
              <w:rPr>
                <w:sz w:val="16"/>
                <w:szCs w:val="16"/>
              </w:rPr>
              <w:t>Ульяновской области</w:t>
            </w:r>
          </w:p>
          <w:p w:rsidR="00190841" w:rsidRPr="003F3E93" w:rsidRDefault="00190841" w:rsidP="003F3E93">
            <w:pPr>
              <w:jc w:val="center"/>
              <w:rPr>
                <w:sz w:val="16"/>
                <w:szCs w:val="16"/>
              </w:rPr>
            </w:pPr>
          </w:p>
          <w:p w:rsidR="00190841" w:rsidRPr="003F3E93" w:rsidRDefault="00190841" w:rsidP="003F3E93">
            <w:pPr>
              <w:jc w:val="center"/>
              <w:rPr>
                <w:sz w:val="16"/>
                <w:szCs w:val="16"/>
              </w:rPr>
            </w:pPr>
            <w:r w:rsidRPr="003F3E93">
              <w:rPr>
                <w:sz w:val="16"/>
                <w:szCs w:val="16"/>
              </w:rPr>
              <w:t>Передан в МКУ «Комитет ЖКХ и строительства Чердаклинского района</w:t>
            </w:r>
          </w:p>
          <w:p w:rsidR="00190841" w:rsidRPr="003F3E93" w:rsidRDefault="00190841" w:rsidP="003F3E93">
            <w:pPr>
              <w:jc w:val="center"/>
              <w:rPr>
                <w:sz w:val="16"/>
                <w:szCs w:val="16"/>
              </w:rPr>
            </w:pPr>
            <w:r w:rsidRPr="003F3E93">
              <w:rPr>
                <w:sz w:val="16"/>
                <w:szCs w:val="16"/>
              </w:rPr>
              <w:t>Договор о передачи муниципального имущества в оперативное управление 02.03.2015 №1</w:t>
            </w:r>
          </w:p>
          <w:p w:rsidR="00190841" w:rsidRPr="003F3E93" w:rsidRDefault="00190841" w:rsidP="003F3E93">
            <w:pPr>
              <w:jc w:val="center"/>
              <w:rPr>
                <w:sz w:val="16"/>
                <w:szCs w:val="16"/>
              </w:rPr>
            </w:pPr>
            <w:r w:rsidRPr="003F3E93">
              <w:rPr>
                <w:sz w:val="16"/>
                <w:szCs w:val="16"/>
              </w:rPr>
              <w:t>МКУ «Агентство по комплексному развитию сельских территорий»</w:t>
            </w:r>
          </w:p>
          <w:p w:rsidR="00190841" w:rsidRPr="003F3E93" w:rsidRDefault="00190841" w:rsidP="003F3E93">
            <w:pPr>
              <w:jc w:val="center"/>
              <w:rPr>
                <w:sz w:val="16"/>
                <w:szCs w:val="16"/>
              </w:rPr>
            </w:pPr>
            <w:r w:rsidRPr="003F3E93">
              <w:rPr>
                <w:sz w:val="16"/>
                <w:szCs w:val="16"/>
              </w:rPr>
              <w:t>ОГРН 1167329050217</w:t>
            </w:r>
          </w:p>
          <w:p w:rsidR="00190841" w:rsidRPr="003F3E93" w:rsidDel="008F11DA" w:rsidRDefault="00190841" w:rsidP="003F3E93">
            <w:pPr>
              <w:jc w:val="center"/>
              <w:rPr>
                <w:del w:id="394" w:author="Ежова Марина" w:date="2024-04-18T10:44:00Z"/>
                <w:sz w:val="16"/>
                <w:szCs w:val="16"/>
              </w:rPr>
            </w:pPr>
          </w:p>
          <w:p w:rsidR="00190841" w:rsidRPr="003F3E93" w:rsidRDefault="00190841" w:rsidP="003F3E93">
            <w:pPr>
              <w:jc w:val="center"/>
              <w:rPr>
                <w:ins w:id="395" w:author="Ежова Марина" w:date="2024-04-18T10:44:00Z"/>
                <w:sz w:val="16"/>
                <w:szCs w:val="16"/>
              </w:rPr>
            </w:pPr>
            <w:ins w:id="396" w:author="Ежова Марина" w:date="2024-04-18T10:44:00Z">
              <w:r w:rsidRPr="003F3E93">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ins>
          </w:p>
          <w:p w:rsidR="00190841" w:rsidRPr="00740EE6" w:rsidRDefault="00190841" w:rsidP="00AC5077">
            <w:pPr>
              <w:jc w:val="center"/>
              <w:rPr>
                <w:sz w:val="16"/>
                <w:szCs w:val="16"/>
              </w:rPr>
            </w:pP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AC5077">
            <w:pPr>
              <w:jc w:val="center"/>
              <w:rPr>
                <w:sz w:val="16"/>
                <w:szCs w:val="16"/>
              </w:rPr>
            </w:pPr>
            <w:r>
              <w:rPr>
                <w:sz w:val="16"/>
                <w:szCs w:val="16"/>
              </w:rPr>
              <w:t>119</w:t>
            </w:r>
          </w:p>
        </w:tc>
        <w:tc>
          <w:tcPr>
            <w:tcW w:w="1134" w:type="dxa"/>
            <w:gridSpan w:val="2"/>
            <w:shd w:val="clear" w:color="auto" w:fill="auto"/>
          </w:tcPr>
          <w:p w:rsidR="00190841" w:rsidRDefault="00190841" w:rsidP="00AC5077">
            <w:pPr>
              <w:jc w:val="center"/>
              <w:rPr>
                <w:rFonts w:eastAsia="Calibri"/>
                <w:sz w:val="16"/>
                <w:szCs w:val="16"/>
              </w:rPr>
            </w:pPr>
            <w:r>
              <w:rPr>
                <w:rFonts w:eastAsia="Calibri"/>
                <w:sz w:val="16"/>
                <w:szCs w:val="16"/>
              </w:rPr>
              <w:t>Жилой дом</w:t>
            </w:r>
          </w:p>
        </w:tc>
        <w:tc>
          <w:tcPr>
            <w:tcW w:w="1701" w:type="dxa"/>
            <w:shd w:val="clear" w:color="auto" w:fill="auto"/>
          </w:tcPr>
          <w:p w:rsidR="00190841" w:rsidRPr="005F31BA" w:rsidRDefault="00190841" w:rsidP="005F31BA">
            <w:pPr>
              <w:jc w:val="center"/>
              <w:rPr>
                <w:rFonts w:eastAsia="Calibri"/>
                <w:sz w:val="16"/>
                <w:szCs w:val="16"/>
              </w:rPr>
            </w:pPr>
            <w:r w:rsidRPr="005F31BA">
              <w:rPr>
                <w:rFonts w:eastAsia="Calibri"/>
                <w:sz w:val="16"/>
                <w:szCs w:val="16"/>
              </w:rPr>
              <w:t>Ульяновская область, Чердаклинский район,</w:t>
            </w:r>
          </w:p>
          <w:p w:rsidR="00190841" w:rsidRPr="003F3E93" w:rsidRDefault="00190841" w:rsidP="005F31BA">
            <w:pPr>
              <w:jc w:val="center"/>
              <w:rPr>
                <w:rFonts w:eastAsia="Calibri"/>
                <w:sz w:val="16"/>
                <w:szCs w:val="16"/>
              </w:rPr>
            </w:pPr>
            <w:r w:rsidRPr="005F31BA">
              <w:rPr>
                <w:rFonts w:eastAsia="Calibri"/>
                <w:sz w:val="16"/>
                <w:szCs w:val="16"/>
              </w:rPr>
              <w:t>с. Абдуллово, ул. Западная, 1</w:t>
            </w:r>
          </w:p>
        </w:tc>
        <w:tc>
          <w:tcPr>
            <w:tcW w:w="1267" w:type="dxa"/>
          </w:tcPr>
          <w:p w:rsidR="00190841" w:rsidRDefault="00190841" w:rsidP="00AC5077">
            <w:pPr>
              <w:ind w:left="-68"/>
              <w:jc w:val="center"/>
              <w:rPr>
                <w:rFonts w:eastAsia="Calibri"/>
                <w:bCs/>
                <w:sz w:val="14"/>
                <w:szCs w:val="14"/>
              </w:rPr>
            </w:pPr>
            <w:r>
              <w:rPr>
                <w:rFonts w:eastAsia="Calibri"/>
                <w:bCs/>
                <w:sz w:val="14"/>
                <w:szCs w:val="14"/>
              </w:rPr>
              <w:t>отсутствует</w:t>
            </w:r>
          </w:p>
        </w:tc>
        <w:tc>
          <w:tcPr>
            <w:tcW w:w="1709" w:type="dxa"/>
            <w:gridSpan w:val="2"/>
            <w:shd w:val="clear" w:color="auto" w:fill="auto"/>
          </w:tcPr>
          <w:p w:rsidR="00190841" w:rsidRDefault="00190841" w:rsidP="00AC5077">
            <w:pPr>
              <w:ind w:left="-96" w:right="-130"/>
              <w:jc w:val="center"/>
              <w:rPr>
                <w:sz w:val="16"/>
                <w:szCs w:val="16"/>
              </w:rPr>
            </w:pPr>
            <w:r>
              <w:rPr>
                <w:sz w:val="16"/>
                <w:szCs w:val="16"/>
              </w:rPr>
              <w:t>1980</w:t>
            </w:r>
          </w:p>
          <w:p w:rsidR="00190841" w:rsidRDefault="00190841" w:rsidP="00AC5077">
            <w:pPr>
              <w:ind w:left="-96" w:right="-130"/>
              <w:jc w:val="center"/>
              <w:rPr>
                <w:sz w:val="16"/>
                <w:szCs w:val="16"/>
              </w:rPr>
            </w:pPr>
            <w:r>
              <w:rPr>
                <w:sz w:val="16"/>
                <w:szCs w:val="16"/>
              </w:rPr>
              <w:t>52 кв.м</w:t>
            </w:r>
          </w:p>
        </w:tc>
        <w:tc>
          <w:tcPr>
            <w:tcW w:w="4111" w:type="dxa"/>
            <w:shd w:val="clear" w:color="auto" w:fill="auto"/>
          </w:tcPr>
          <w:p w:rsidR="00190841" w:rsidRPr="005F31BA" w:rsidRDefault="00190841" w:rsidP="005F31BA">
            <w:pPr>
              <w:jc w:val="center"/>
              <w:rPr>
                <w:sz w:val="16"/>
                <w:szCs w:val="16"/>
              </w:rPr>
            </w:pPr>
            <w:r w:rsidRPr="005F31BA">
              <w:rPr>
                <w:sz w:val="16"/>
                <w:szCs w:val="16"/>
              </w:rPr>
              <w:t>Решение Совета депутатов муниципального образования «Чердаклинский район» Ульяновской области от 02.12.2014 № 79;</w:t>
            </w:r>
          </w:p>
          <w:p w:rsidR="00190841" w:rsidRPr="005F31BA" w:rsidRDefault="00190841" w:rsidP="005F31BA">
            <w:pPr>
              <w:jc w:val="center"/>
              <w:rPr>
                <w:sz w:val="16"/>
                <w:szCs w:val="16"/>
              </w:rPr>
            </w:pPr>
            <w:r w:rsidRPr="005F31BA">
              <w:rPr>
                <w:sz w:val="16"/>
                <w:szCs w:val="16"/>
              </w:rPr>
              <w:t xml:space="preserve">Постановление Правительства Ульяновской области от 06.03.2015 №92-П </w:t>
            </w:r>
          </w:p>
          <w:p w:rsidR="00190841" w:rsidRPr="005F31BA" w:rsidRDefault="00190841" w:rsidP="005F31BA">
            <w:pPr>
              <w:jc w:val="center"/>
              <w:rPr>
                <w:sz w:val="16"/>
                <w:szCs w:val="16"/>
              </w:rPr>
            </w:pPr>
            <w:r w:rsidRPr="005F31BA">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3F3E93" w:rsidRDefault="00190841" w:rsidP="005F31BA">
            <w:pPr>
              <w:jc w:val="center"/>
              <w:rPr>
                <w:sz w:val="16"/>
                <w:szCs w:val="16"/>
              </w:rPr>
            </w:pPr>
            <w:ins w:id="397" w:author="Ежова Марина" w:date="2024-04-18T10:44:00Z">
              <w:r w:rsidRPr="005F31BA">
                <w:rPr>
                  <w:sz w:val="16"/>
                  <w:szCs w:val="16"/>
                </w:rPr>
                <w:t>П</w:t>
              </w:r>
            </w:ins>
            <w:r w:rsidRPr="005F31BA">
              <w:rPr>
                <w:sz w:val="16"/>
                <w:szCs w:val="16"/>
              </w:rPr>
              <w:t>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5F31BA" w:rsidRDefault="00190841" w:rsidP="005F31BA">
            <w:pPr>
              <w:jc w:val="center"/>
              <w:rPr>
                <w:sz w:val="16"/>
                <w:szCs w:val="16"/>
              </w:rPr>
            </w:pPr>
            <w:r w:rsidRPr="005F31BA">
              <w:rPr>
                <w:sz w:val="16"/>
                <w:szCs w:val="16"/>
              </w:rPr>
              <w:t>Муниципальное образование «Чердаклинский район»</w:t>
            </w:r>
          </w:p>
          <w:p w:rsidR="00190841" w:rsidRPr="005F31BA" w:rsidRDefault="00190841" w:rsidP="005F31BA">
            <w:pPr>
              <w:jc w:val="center"/>
              <w:rPr>
                <w:sz w:val="16"/>
                <w:szCs w:val="16"/>
              </w:rPr>
            </w:pPr>
            <w:r w:rsidRPr="005F31BA">
              <w:rPr>
                <w:sz w:val="16"/>
                <w:szCs w:val="16"/>
              </w:rPr>
              <w:t>Ульяновской области</w:t>
            </w:r>
          </w:p>
          <w:p w:rsidR="00190841" w:rsidRPr="005F31BA" w:rsidRDefault="00190841" w:rsidP="005F31BA">
            <w:pPr>
              <w:jc w:val="center"/>
              <w:rPr>
                <w:sz w:val="16"/>
                <w:szCs w:val="16"/>
              </w:rPr>
            </w:pPr>
          </w:p>
          <w:p w:rsidR="00190841" w:rsidRPr="005F31BA" w:rsidRDefault="00190841" w:rsidP="005F31BA">
            <w:pPr>
              <w:jc w:val="center"/>
              <w:rPr>
                <w:sz w:val="16"/>
                <w:szCs w:val="16"/>
              </w:rPr>
            </w:pPr>
            <w:r w:rsidRPr="005F31BA">
              <w:rPr>
                <w:sz w:val="16"/>
                <w:szCs w:val="16"/>
              </w:rPr>
              <w:t>Передан в МКУ «Комитет ЖКХ и строительства Чердаклинского района</w:t>
            </w:r>
          </w:p>
          <w:p w:rsidR="00190841" w:rsidRPr="005F31BA" w:rsidRDefault="00190841" w:rsidP="005F31BA">
            <w:pPr>
              <w:jc w:val="center"/>
              <w:rPr>
                <w:sz w:val="16"/>
                <w:szCs w:val="16"/>
              </w:rPr>
            </w:pPr>
            <w:r w:rsidRPr="005F31BA">
              <w:rPr>
                <w:sz w:val="16"/>
                <w:szCs w:val="16"/>
              </w:rPr>
              <w:t>Договор о передачи муниципального имущества в оперативное управление 02.03.2015 №1</w:t>
            </w:r>
          </w:p>
          <w:p w:rsidR="00190841" w:rsidRPr="005F31BA" w:rsidRDefault="00190841" w:rsidP="005F31BA">
            <w:pPr>
              <w:jc w:val="center"/>
              <w:rPr>
                <w:sz w:val="16"/>
                <w:szCs w:val="16"/>
              </w:rPr>
            </w:pPr>
            <w:r w:rsidRPr="005F31BA">
              <w:rPr>
                <w:sz w:val="16"/>
                <w:szCs w:val="16"/>
              </w:rPr>
              <w:t>МКУ «Агентство по комплексному развитию сельских территорий»</w:t>
            </w:r>
          </w:p>
          <w:p w:rsidR="00190841" w:rsidRPr="005F31BA" w:rsidRDefault="00190841" w:rsidP="005F31BA">
            <w:pPr>
              <w:jc w:val="center"/>
              <w:rPr>
                <w:sz w:val="16"/>
                <w:szCs w:val="16"/>
              </w:rPr>
            </w:pPr>
            <w:r w:rsidRPr="005F31BA">
              <w:rPr>
                <w:sz w:val="16"/>
                <w:szCs w:val="16"/>
              </w:rPr>
              <w:t>ОГРН 1167329050217</w:t>
            </w:r>
          </w:p>
          <w:p w:rsidR="00190841" w:rsidRPr="005F31BA" w:rsidDel="008F11DA" w:rsidRDefault="00190841" w:rsidP="005F31BA">
            <w:pPr>
              <w:jc w:val="center"/>
              <w:rPr>
                <w:del w:id="398" w:author="Ежова Марина" w:date="2024-04-18T10:44:00Z"/>
                <w:sz w:val="16"/>
                <w:szCs w:val="16"/>
              </w:rPr>
            </w:pPr>
          </w:p>
          <w:p w:rsidR="00190841" w:rsidRPr="005F31BA" w:rsidRDefault="00190841" w:rsidP="005F31BA">
            <w:pPr>
              <w:jc w:val="center"/>
              <w:rPr>
                <w:ins w:id="399" w:author="Ежова Марина" w:date="2024-04-18T10:44:00Z"/>
                <w:sz w:val="16"/>
                <w:szCs w:val="16"/>
              </w:rPr>
            </w:pPr>
            <w:ins w:id="400" w:author="Ежова Марина" w:date="2024-04-18T10:44:00Z">
              <w:r w:rsidRPr="005F31BA">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ins>
          </w:p>
          <w:p w:rsidR="00190841" w:rsidRPr="003F3E93" w:rsidRDefault="00190841" w:rsidP="003F3E93">
            <w:pPr>
              <w:jc w:val="center"/>
              <w:rPr>
                <w:sz w:val="16"/>
                <w:szCs w:val="16"/>
              </w:rPr>
            </w:pP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AC5077">
            <w:pPr>
              <w:jc w:val="center"/>
              <w:rPr>
                <w:sz w:val="16"/>
                <w:szCs w:val="16"/>
              </w:rPr>
            </w:pPr>
            <w:r>
              <w:rPr>
                <w:sz w:val="16"/>
                <w:szCs w:val="16"/>
              </w:rPr>
              <w:t>121</w:t>
            </w:r>
          </w:p>
        </w:tc>
        <w:tc>
          <w:tcPr>
            <w:tcW w:w="1134" w:type="dxa"/>
            <w:gridSpan w:val="2"/>
            <w:shd w:val="clear" w:color="auto" w:fill="auto"/>
          </w:tcPr>
          <w:p w:rsidR="00190841" w:rsidRPr="00740EE6" w:rsidRDefault="00190841" w:rsidP="00AC5077">
            <w:pPr>
              <w:ind w:left="-210" w:right="-150"/>
              <w:jc w:val="center"/>
              <w:rPr>
                <w:rFonts w:eastAsia="Calibri"/>
                <w:sz w:val="16"/>
                <w:szCs w:val="16"/>
              </w:rPr>
            </w:pPr>
            <w:r>
              <w:rPr>
                <w:rFonts w:eastAsia="Calibri"/>
                <w:sz w:val="16"/>
                <w:szCs w:val="16"/>
              </w:rPr>
              <w:t>66/100 доли 3-квартирного жилого дома</w:t>
            </w:r>
          </w:p>
        </w:tc>
        <w:tc>
          <w:tcPr>
            <w:tcW w:w="1701" w:type="dxa"/>
            <w:shd w:val="clear" w:color="auto" w:fill="auto"/>
          </w:tcPr>
          <w:p w:rsidR="00190841" w:rsidRPr="00A635D1" w:rsidRDefault="00190841" w:rsidP="00AC5077">
            <w:pPr>
              <w:jc w:val="center"/>
              <w:rPr>
                <w:rFonts w:eastAsia="Calibri"/>
                <w:sz w:val="16"/>
                <w:szCs w:val="16"/>
              </w:rPr>
            </w:pPr>
            <w:r w:rsidRPr="00A635D1">
              <w:rPr>
                <w:rFonts w:eastAsia="Calibri"/>
                <w:sz w:val="16"/>
                <w:szCs w:val="16"/>
              </w:rPr>
              <w:t>Ульяновская область, Чердаклинский район,</w:t>
            </w:r>
          </w:p>
          <w:p w:rsidR="00190841" w:rsidRPr="00740EE6" w:rsidRDefault="00190841" w:rsidP="00AC5077">
            <w:pPr>
              <w:jc w:val="center"/>
              <w:rPr>
                <w:rFonts w:eastAsia="Calibri"/>
                <w:sz w:val="16"/>
                <w:szCs w:val="16"/>
              </w:rPr>
            </w:pPr>
            <w:r w:rsidRPr="00A635D1">
              <w:rPr>
                <w:rFonts w:eastAsia="Calibri"/>
                <w:sz w:val="16"/>
                <w:szCs w:val="16"/>
              </w:rPr>
              <w:t>с. Бряндино, ул. Садовая, 23, кв. 1, 2</w:t>
            </w:r>
          </w:p>
        </w:tc>
        <w:tc>
          <w:tcPr>
            <w:tcW w:w="1267" w:type="dxa"/>
          </w:tcPr>
          <w:p w:rsidR="00190841" w:rsidRPr="00740EE6" w:rsidRDefault="00190841" w:rsidP="00AC5077">
            <w:pPr>
              <w:ind w:left="-68" w:right="-150"/>
              <w:jc w:val="center"/>
              <w:rPr>
                <w:sz w:val="14"/>
                <w:szCs w:val="14"/>
                <w:lang w:eastAsia="ru-RU"/>
              </w:rPr>
            </w:pPr>
            <w:r>
              <w:rPr>
                <w:sz w:val="14"/>
                <w:szCs w:val="14"/>
                <w:lang w:eastAsia="ru-RU"/>
              </w:rPr>
              <w:t>73:21:110307:86</w:t>
            </w:r>
          </w:p>
        </w:tc>
        <w:tc>
          <w:tcPr>
            <w:tcW w:w="1709" w:type="dxa"/>
            <w:gridSpan w:val="2"/>
            <w:shd w:val="clear" w:color="auto" w:fill="auto"/>
          </w:tcPr>
          <w:p w:rsidR="00190841" w:rsidRDefault="00190841" w:rsidP="00AC5077">
            <w:pPr>
              <w:ind w:left="-96" w:right="-130"/>
              <w:jc w:val="center"/>
              <w:rPr>
                <w:sz w:val="16"/>
                <w:szCs w:val="16"/>
              </w:rPr>
            </w:pPr>
            <w:r>
              <w:rPr>
                <w:sz w:val="16"/>
                <w:szCs w:val="16"/>
              </w:rPr>
              <w:t>1975</w:t>
            </w:r>
          </w:p>
          <w:p w:rsidR="00190841" w:rsidRPr="00740EE6" w:rsidRDefault="00190841" w:rsidP="00AC5077">
            <w:pPr>
              <w:ind w:left="-96" w:right="-130"/>
              <w:jc w:val="center"/>
              <w:rPr>
                <w:sz w:val="16"/>
                <w:szCs w:val="16"/>
              </w:rPr>
            </w:pPr>
            <w:r>
              <w:rPr>
                <w:sz w:val="16"/>
                <w:szCs w:val="16"/>
              </w:rPr>
              <w:t>104,9 кв.м</w:t>
            </w:r>
          </w:p>
        </w:tc>
        <w:tc>
          <w:tcPr>
            <w:tcW w:w="4111" w:type="dxa"/>
            <w:shd w:val="clear" w:color="auto" w:fill="auto"/>
          </w:tcPr>
          <w:p w:rsidR="00190841" w:rsidRPr="00A635D1" w:rsidRDefault="00190841" w:rsidP="00AC5077">
            <w:pPr>
              <w:jc w:val="center"/>
              <w:rPr>
                <w:sz w:val="16"/>
                <w:szCs w:val="16"/>
              </w:rPr>
            </w:pPr>
            <w:r w:rsidRPr="00A635D1">
              <w:rPr>
                <w:sz w:val="16"/>
                <w:szCs w:val="16"/>
              </w:rPr>
              <w:t>Решение Совета депутатов муниципального образования «Чердаклинский район» Ульяновской области от 02.12.2014 № 79;</w:t>
            </w:r>
          </w:p>
          <w:p w:rsidR="00190841" w:rsidRPr="00A635D1" w:rsidRDefault="00190841" w:rsidP="00AC5077">
            <w:pPr>
              <w:jc w:val="center"/>
              <w:rPr>
                <w:sz w:val="16"/>
                <w:szCs w:val="16"/>
              </w:rPr>
            </w:pPr>
            <w:r w:rsidRPr="00A635D1">
              <w:rPr>
                <w:sz w:val="16"/>
                <w:szCs w:val="16"/>
              </w:rPr>
              <w:t xml:space="preserve">Постановление Правительства Ульяновской области от 06.03.2015 №92-П </w:t>
            </w:r>
          </w:p>
          <w:p w:rsidR="00190841" w:rsidRPr="00A635D1" w:rsidRDefault="00190841" w:rsidP="00AC5077">
            <w:pPr>
              <w:jc w:val="center"/>
              <w:rPr>
                <w:sz w:val="16"/>
                <w:szCs w:val="16"/>
              </w:rPr>
            </w:pPr>
            <w:r w:rsidRPr="00A635D1">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AC5077">
            <w:pPr>
              <w:jc w:val="center"/>
              <w:rPr>
                <w:sz w:val="16"/>
                <w:szCs w:val="16"/>
              </w:rPr>
            </w:pPr>
            <w:r w:rsidRPr="00A635D1">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A635D1" w:rsidRDefault="00190841" w:rsidP="00AC5077">
            <w:pPr>
              <w:jc w:val="center"/>
              <w:rPr>
                <w:sz w:val="16"/>
                <w:szCs w:val="16"/>
              </w:rPr>
            </w:pPr>
            <w:r w:rsidRPr="00A635D1">
              <w:rPr>
                <w:sz w:val="16"/>
                <w:szCs w:val="16"/>
              </w:rPr>
              <w:lastRenderedPageBreak/>
              <w:t>Муниципальное образование «Чердаклинский район»</w:t>
            </w:r>
          </w:p>
          <w:p w:rsidR="00190841" w:rsidRPr="00A635D1" w:rsidRDefault="00190841" w:rsidP="00AC5077">
            <w:pPr>
              <w:jc w:val="center"/>
              <w:rPr>
                <w:sz w:val="16"/>
                <w:szCs w:val="16"/>
              </w:rPr>
            </w:pPr>
            <w:r w:rsidRPr="00A635D1">
              <w:rPr>
                <w:sz w:val="16"/>
                <w:szCs w:val="16"/>
              </w:rPr>
              <w:t>Ульяновской области</w:t>
            </w:r>
          </w:p>
          <w:p w:rsidR="00190841" w:rsidRPr="00A635D1" w:rsidRDefault="00190841" w:rsidP="00AC5077">
            <w:pPr>
              <w:jc w:val="center"/>
              <w:rPr>
                <w:sz w:val="16"/>
                <w:szCs w:val="16"/>
              </w:rPr>
            </w:pPr>
          </w:p>
          <w:p w:rsidR="00190841" w:rsidRPr="00A635D1" w:rsidRDefault="00190841" w:rsidP="00AC5077">
            <w:pPr>
              <w:jc w:val="center"/>
              <w:rPr>
                <w:sz w:val="16"/>
                <w:szCs w:val="16"/>
              </w:rPr>
            </w:pPr>
            <w:r w:rsidRPr="00A635D1">
              <w:rPr>
                <w:sz w:val="16"/>
                <w:szCs w:val="16"/>
              </w:rPr>
              <w:t xml:space="preserve">Передан в МКУ «Комитет ЖКХ хозяйства и строительства Чердаклинского района Ульяновской области </w:t>
            </w:r>
          </w:p>
          <w:p w:rsidR="00190841" w:rsidRPr="00A635D1" w:rsidRDefault="00190841" w:rsidP="00AC5077">
            <w:pPr>
              <w:jc w:val="center"/>
              <w:rPr>
                <w:sz w:val="16"/>
                <w:szCs w:val="16"/>
              </w:rPr>
            </w:pPr>
            <w:r w:rsidRPr="00A635D1">
              <w:rPr>
                <w:sz w:val="16"/>
                <w:szCs w:val="16"/>
              </w:rPr>
              <w:t>Договор о передачи муниципального имущества в оперативное управление 02.03.2015 №1</w:t>
            </w:r>
          </w:p>
          <w:p w:rsidR="00190841" w:rsidRPr="00A635D1" w:rsidRDefault="00190841" w:rsidP="00AC5077">
            <w:pPr>
              <w:jc w:val="center"/>
              <w:rPr>
                <w:sz w:val="16"/>
                <w:szCs w:val="16"/>
              </w:rPr>
            </w:pPr>
          </w:p>
          <w:p w:rsidR="00190841" w:rsidRPr="00A635D1" w:rsidRDefault="00190841" w:rsidP="00AC5077">
            <w:pPr>
              <w:jc w:val="center"/>
              <w:rPr>
                <w:sz w:val="16"/>
                <w:szCs w:val="16"/>
              </w:rPr>
            </w:pPr>
          </w:p>
          <w:p w:rsidR="00190841" w:rsidRPr="00A635D1" w:rsidRDefault="00190841" w:rsidP="00AC5077">
            <w:pPr>
              <w:jc w:val="center"/>
              <w:rPr>
                <w:sz w:val="16"/>
                <w:szCs w:val="16"/>
              </w:rPr>
            </w:pPr>
            <w:r w:rsidRPr="00A635D1">
              <w:rPr>
                <w:sz w:val="16"/>
                <w:szCs w:val="16"/>
              </w:rPr>
              <w:t>МКУ «Агентство по комплексному развитию сельских территорий»</w:t>
            </w:r>
          </w:p>
          <w:p w:rsidR="00190841" w:rsidRPr="00A635D1" w:rsidRDefault="00190841" w:rsidP="00AC5077">
            <w:pPr>
              <w:jc w:val="center"/>
              <w:rPr>
                <w:sz w:val="16"/>
                <w:szCs w:val="16"/>
              </w:rPr>
            </w:pPr>
            <w:r w:rsidRPr="00A635D1">
              <w:rPr>
                <w:sz w:val="16"/>
                <w:szCs w:val="16"/>
              </w:rPr>
              <w:lastRenderedPageBreak/>
              <w:t>ОГРН 1167329050217</w:t>
            </w:r>
          </w:p>
          <w:p w:rsidR="00190841" w:rsidRPr="00740EE6" w:rsidRDefault="00190841" w:rsidP="00AC5077">
            <w:pPr>
              <w:jc w:val="center"/>
              <w:rPr>
                <w:sz w:val="16"/>
                <w:szCs w:val="16"/>
              </w:rPr>
            </w:pPr>
            <w:r w:rsidRPr="00A635D1">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B36C63">
            <w:pPr>
              <w:jc w:val="center"/>
              <w:rPr>
                <w:sz w:val="16"/>
                <w:szCs w:val="16"/>
              </w:rPr>
            </w:pPr>
            <w:r>
              <w:rPr>
                <w:sz w:val="16"/>
                <w:szCs w:val="16"/>
              </w:rPr>
              <w:t>122</w:t>
            </w:r>
          </w:p>
        </w:tc>
        <w:tc>
          <w:tcPr>
            <w:tcW w:w="1134" w:type="dxa"/>
            <w:gridSpan w:val="2"/>
            <w:shd w:val="clear" w:color="auto" w:fill="auto"/>
          </w:tcPr>
          <w:p w:rsidR="00190841" w:rsidRPr="00CE416C" w:rsidRDefault="00190841" w:rsidP="00AC5077">
            <w:pPr>
              <w:ind w:left="-210" w:right="-150"/>
              <w:jc w:val="center"/>
              <w:rPr>
                <w:rFonts w:eastAsia="Calibri"/>
                <w:sz w:val="16"/>
                <w:szCs w:val="16"/>
              </w:rPr>
            </w:pPr>
            <w:r w:rsidRPr="00CE416C">
              <w:rPr>
                <w:rFonts w:eastAsia="Calibri"/>
                <w:sz w:val="16"/>
                <w:szCs w:val="16"/>
              </w:rPr>
              <w:t>3-квартирный жилой дом</w:t>
            </w:r>
          </w:p>
          <w:p w:rsidR="00190841" w:rsidRDefault="00190841" w:rsidP="00AC5077">
            <w:pPr>
              <w:ind w:left="-210" w:right="-150"/>
              <w:jc w:val="center"/>
              <w:rPr>
                <w:rFonts w:eastAsia="Calibri"/>
                <w:sz w:val="16"/>
                <w:szCs w:val="16"/>
              </w:rPr>
            </w:pPr>
          </w:p>
        </w:tc>
        <w:tc>
          <w:tcPr>
            <w:tcW w:w="1701" w:type="dxa"/>
            <w:shd w:val="clear" w:color="auto" w:fill="auto"/>
          </w:tcPr>
          <w:p w:rsidR="00190841" w:rsidRPr="00CE416C" w:rsidRDefault="00190841" w:rsidP="00AC5077">
            <w:pPr>
              <w:jc w:val="center"/>
              <w:rPr>
                <w:rFonts w:eastAsia="Calibri"/>
                <w:sz w:val="16"/>
                <w:szCs w:val="16"/>
              </w:rPr>
            </w:pPr>
            <w:r w:rsidRPr="00CE416C">
              <w:rPr>
                <w:rFonts w:eastAsia="Calibri"/>
                <w:sz w:val="16"/>
                <w:szCs w:val="16"/>
              </w:rPr>
              <w:t>Ульяновская область, Чердаклинский район,</w:t>
            </w:r>
          </w:p>
          <w:p w:rsidR="00190841" w:rsidRPr="00A635D1" w:rsidRDefault="00190841" w:rsidP="00AC5077">
            <w:pPr>
              <w:jc w:val="center"/>
              <w:rPr>
                <w:rFonts w:eastAsia="Calibri"/>
                <w:sz w:val="16"/>
                <w:szCs w:val="16"/>
              </w:rPr>
            </w:pPr>
            <w:r w:rsidRPr="00CE416C">
              <w:rPr>
                <w:rFonts w:eastAsia="Calibri"/>
                <w:sz w:val="16"/>
                <w:szCs w:val="16"/>
              </w:rPr>
              <w:t>с. Бряндино, ул. Садовая, 21, кв. 1, 3</w:t>
            </w:r>
          </w:p>
        </w:tc>
        <w:tc>
          <w:tcPr>
            <w:tcW w:w="1267" w:type="dxa"/>
          </w:tcPr>
          <w:p w:rsidR="00190841" w:rsidRPr="00CE416C" w:rsidRDefault="00190841" w:rsidP="00AC5077">
            <w:pPr>
              <w:ind w:left="-68" w:right="-150"/>
              <w:jc w:val="center"/>
              <w:rPr>
                <w:sz w:val="14"/>
                <w:szCs w:val="14"/>
                <w:lang w:eastAsia="ru-RU"/>
              </w:rPr>
            </w:pPr>
            <w:r w:rsidRPr="00CE416C">
              <w:rPr>
                <w:rFonts w:eastAsia="Calibri"/>
                <w:sz w:val="14"/>
                <w:szCs w:val="14"/>
              </w:rPr>
              <w:t>73:21:110307:85</w:t>
            </w:r>
          </w:p>
        </w:tc>
        <w:tc>
          <w:tcPr>
            <w:tcW w:w="1709" w:type="dxa"/>
            <w:gridSpan w:val="2"/>
            <w:shd w:val="clear" w:color="auto" w:fill="auto"/>
          </w:tcPr>
          <w:p w:rsidR="00190841" w:rsidRDefault="00190841" w:rsidP="00AC5077">
            <w:pPr>
              <w:ind w:left="-96" w:right="-130"/>
              <w:jc w:val="center"/>
              <w:rPr>
                <w:sz w:val="16"/>
                <w:szCs w:val="16"/>
              </w:rPr>
            </w:pPr>
            <w:r>
              <w:rPr>
                <w:sz w:val="16"/>
                <w:szCs w:val="16"/>
              </w:rPr>
              <w:t>1970</w:t>
            </w:r>
          </w:p>
          <w:p w:rsidR="00190841" w:rsidRDefault="00190841" w:rsidP="00AC5077">
            <w:pPr>
              <w:ind w:left="-96" w:right="-130"/>
              <w:jc w:val="center"/>
              <w:rPr>
                <w:sz w:val="16"/>
                <w:szCs w:val="16"/>
              </w:rPr>
            </w:pPr>
            <w:r>
              <w:rPr>
                <w:sz w:val="16"/>
                <w:szCs w:val="16"/>
              </w:rPr>
              <w:t>104,7 кв.м</w:t>
            </w:r>
          </w:p>
        </w:tc>
        <w:tc>
          <w:tcPr>
            <w:tcW w:w="4111" w:type="dxa"/>
            <w:shd w:val="clear" w:color="auto" w:fill="auto"/>
          </w:tcPr>
          <w:p w:rsidR="00190841" w:rsidRPr="00CE416C" w:rsidRDefault="00190841" w:rsidP="00AC5077">
            <w:pPr>
              <w:jc w:val="center"/>
              <w:rPr>
                <w:sz w:val="16"/>
                <w:szCs w:val="16"/>
              </w:rPr>
            </w:pPr>
            <w:r w:rsidRPr="00CE416C">
              <w:rPr>
                <w:sz w:val="16"/>
                <w:szCs w:val="16"/>
              </w:rPr>
              <w:t>Решение Совета депутатов муниципального образования «Чердаклинский район» Ульяновской области от 02.12.2014 № 79;</w:t>
            </w:r>
          </w:p>
          <w:p w:rsidR="00190841" w:rsidRPr="00CE416C" w:rsidRDefault="00190841" w:rsidP="00AC5077">
            <w:pPr>
              <w:jc w:val="center"/>
              <w:rPr>
                <w:sz w:val="16"/>
                <w:szCs w:val="16"/>
              </w:rPr>
            </w:pPr>
            <w:r w:rsidRPr="00CE416C">
              <w:rPr>
                <w:sz w:val="16"/>
                <w:szCs w:val="16"/>
              </w:rPr>
              <w:t xml:space="preserve">Постановление Правительства Ульяновской области от 06.03.2015 №92-П </w:t>
            </w:r>
          </w:p>
          <w:p w:rsidR="00190841" w:rsidRPr="00CE416C" w:rsidRDefault="00190841" w:rsidP="00AC5077">
            <w:pPr>
              <w:jc w:val="center"/>
              <w:rPr>
                <w:sz w:val="16"/>
                <w:szCs w:val="16"/>
              </w:rPr>
            </w:pPr>
            <w:r w:rsidRPr="00CE416C">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A635D1" w:rsidRDefault="00190841" w:rsidP="00AC5077">
            <w:pPr>
              <w:jc w:val="center"/>
              <w:rPr>
                <w:sz w:val="16"/>
                <w:szCs w:val="16"/>
              </w:rPr>
            </w:pPr>
            <w:r w:rsidRPr="00CE416C">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CE416C" w:rsidRDefault="00190841" w:rsidP="00AC5077">
            <w:pPr>
              <w:jc w:val="center"/>
              <w:rPr>
                <w:sz w:val="16"/>
                <w:szCs w:val="16"/>
              </w:rPr>
            </w:pPr>
            <w:r w:rsidRPr="00CE416C">
              <w:rPr>
                <w:sz w:val="16"/>
                <w:szCs w:val="16"/>
              </w:rPr>
              <w:t>Муниципальное образование «Чердаклинский район»</w:t>
            </w:r>
          </w:p>
          <w:p w:rsidR="00190841" w:rsidRPr="00CE416C" w:rsidRDefault="00190841" w:rsidP="00AC5077">
            <w:pPr>
              <w:jc w:val="center"/>
              <w:rPr>
                <w:sz w:val="16"/>
                <w:szCs w:val="16"/>
              </w:rPr>
            </w:pPr>
            <w:r w:rsidRPr="00CE416C">
              <w:rPr>
                <w:sz w:val="16"/>
                <w:szCs w:val="16"/>
              </w:rPr>
              <w:t>Ульяновской области</w:t>
            </w:r>
          </w:p>
          <w:p w:rsidR="00190841" w:rsidRPr="00CE416C" w:rsidRDefault="00190841" w:rsidP="00AC5077">
            <w:pPr>
              <w:jc w:val="center"/>
              <w:rPr>
                <w:sz w:val="16"/>
                <w:szCs w:val="16"/>
              </w:rPr>
            </w:pPr>
          </w:p>
          <w:p w:rsidR="00190841" w:rsidRPr="00CE416C" w:rsidRDefault="00190841" w:rsidP="00AC5077">
            <w:pPr>
              <w:jc w:val="center"/>
              <w:rPr>
                <w:sz w:val="16"/>
                <w:szCs w:val="16"/>
              </w:rPr>
            </w:pPr>
          </w:p>
          <w:p w:rsidR="00190841" w:rsidRPr="00CE416C" w:rsidRDefault="00190841" w:rsidP="00AC5077">
            <w:pPr>
              <w:jc w:val="center"/>
              <w:rPr>
                <w:sz w:val="16"/>
                <w:szCs w:val="16"/>
              </w:rPr>
            </w:pPr>
            <w:r w:rsidRPr="00CE416C">
              <w:rPr>
                <w:sz w:val="16"/>
                <w:szCs w:val="16"/>
              </w:rPr>
              <w:t xml:space="preserve">Передан в МКУ «Комитет ЖКХ хозяйства и строительства Чердаклинского района Ульяновской области </w:t>
            </w:r>
          </w:p>
          <w:p w:rsidR="00190841" w:rsidRPr="00CE416C" w:rsidRDefault="00190841" w:rsidP="00AC5077">
            <w:pPr>
              <w:jc w:val="center"/>
              <w:rPr>
                <w:sz w:val="16"/>
                <w:szCs w:val="16"/>
              </w:rPr>
            </w:pPr>
            <w:r w:rsidRPr="00CE416C">
              <w:rPr>
                <w:sz w:val="16"/>
                <w:szCs w:val="16"/>
              </w:rPr>
              <w:t>Договор о передачи муниципального имущества в оперативное управление 02.03.2015 №1</w:t>
            </w:r>
          </w:p>
          <w:p w:rsidR="00190841" w:rsidRPr="00CE416C" w:rsidRDefault="00190841" w:rsidP="00AC5077">
            <w:pPr>
              <w:jc w:val="center"/>
              <w:rPr>
                <w:sz w:val="16"/>
                <w:szCs w:val="16"/>
              </w:rPr>
            </w:pPr>
          </w:p>
          <w:p w:rsidR="00190841" w:rsidRPr="00CE416C" w:rsidRDefault="00190841" w:rsidP="00AC5077">
            <w:pPr>
              <w:jc w:val="center"/>
              <w:rPr>
                <w:sz w:val="16"/>
                <w:szCs w:val="16"/>
              </w:rPr>
            </w:pPr>
            <w:r w:rsidRPr="00CE416C">
              <w:rPr>
                <w:sz w:val="16"/>
                <w:szCs w:val="16"/>
              </w:rPr>
              <w:t>МКУ «Агентство по комплексному развитию сельских территорий»</w:t>
            </w:r>
          </w:p>
          <w:p w:rsidR="00190841" w:rsidRPr="00CE416C" w:rsidRDefault="00190841" w:rsidP="00AC5077">
            <w:pPr>
              <w:jc w:val="center"/>
              <w:rPr>
                <w:sz w:val="16"/>
                <w:szCs w:val="16"/>
              </w:rPr>
            </w:pPr>
            <w:r w:rsidRPr="00CE416C">
              <w:rPr>
                <w:sz w:val="16"/>
                <w:szCs w:val="16"/>
              </w:rPr>
              <w:t>ОГРН 1167329050217</w:t>
            </w:r>
          </w:p>
          <w:p w:rsidR="00190841" w:rsidRPr="00A635D1" w:rsidRDefault="00190841" w:rsidP="00AC5077">
            <w:pPr>
              <w:jc w:val="center"/>
              <w:rPr>
                <w:sz w:val="16"/>
                <w:szCs w:val="16"/>
              </w:rPr>
            </w:pPr>
            <w:r w:rsidRPr="00CE416C">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5F31BA">
            <w:pPr>
              <w:jc w:val="center"/>
              <w:rPr>
                <w:sz w:val="16"/>
                <w:szCs w:val="16"/>
              </w:rPr>
            </w:pPr>
            <w:r>
              <w:rPr>
                <w:sz w:val="16"/>
                <w:szCs w:val="16"/>
              </w:rPr>
              <w:t>124</w:t>
            </w:r>
          </w:p>
        </w:tc>
        <w:tc>
          <w:tcPr>
            <w:tcW w:w="1134" w:type="dxa"/>
            <w:gridSpan w:val="2"/>
            <w:shd w:val="clear" w:color="auto" w:fill="auto"/>
          </w:tcPr>
          <w:p w:rsidR="00190841" w:rsidRPr="00051A41" w:rsidRDefault="00190841" w:rsidP="005F31BA">
            <w:pPr>
              <w:jc w:val="center"/>
              <w:rPr>
                <w:rFonts w:eastAsia="Calibri"/>
                <w:sz w:val="16"/>
                <w:szCs w:val="16"/>
              </w:rPr>
            </w:pPr>
            <w:r>
              <w:rPr>
                <w:rFonts w:eastAsia="Calibri"/>
                <w:sz w:val="16"/>
                <w:szCs w:val="16"/>
              </w:rPr>
              <w:t>Жилой дом</w:t>
            </w:r>
          </w:p>
        </w:tc>
        <w:tc>
          <w:tcPr>
            <w:tcW w:w="1701" w:type="dxa"/>
            <w:shd w:val="clear" w:color="auto" w:fill="auto"/>
          </w:tcPr>
          <w:p w:rsidR="00190841" w:rsidRPr="005F31BA" w:rsidRDefault="00190841" w:rsidP="005F31BA">
            <w:pPr>
              <w:jc w:val="center"/>
              <w:rPr>
                <w:rFonts w:eastAsia="Calibri"/>
                <w:sz w:val="16"/>
                <w:szCs w:val="16"/>
              </w:rPr>
            </w:pPr>
            <w:r w:rsidRPr="005F31BA">
              <w:rPr>
                <w:rFonts w:eastAsia="Calibri"/>
                <w:sz w:val="16"/>
                <w:szCs w:val="16"/>
              </w:rPr>
              <w:t>Ульяновская область, Чердаклинский район,</w:t>
            </w:r>
          </w:p>
          <w:p w:rsidR="00190841" w:rsidRPr="00051A41" w:rsidRDefault="00190841" w:rsidP="005F31BA">
            <w:pPr>
              <w:jc w:val="center"/>
              <w:rPr>
                <w:rFonts w:eastAsia="Calibri"/>
                <w:sz w:val="16"/>
                <w:szCs w:val="16"/>
              </w:rPr>
            </w:pPr>
            <w:r w:rsidRPr="005F31BA">
              <w:rPr>
                <w:rFonts w:eastAsia="Calibri"/>
                <w:sz w:val="16"/>
                <w:szCs w:val="16"/>
              </w:rPr>
              <w:t>с. Бряндино, ул. Школьная, 8</w:t>
            </w:r>
          </w:p>
        </w:tc>
        <w:tc>
          <w:tcPr>
            <w:tcW w:w="1267" w:type="dxa"/>
          </w:tcPr>
          <w:p w:rsidR="00190841" w:rsidRPr="00051A41" w:rsidRDefault="00190841" w:rsidP="005F31BA">
            <w:pPr>
              <w:ind w:left="-68" w:right="-150"/>
              <w:jc w:val="center"/>
              <w:rPr>
                <w:bCs/>
                <w:sz w:val="16"/>
                <w:szCs w:val="16"/>
              </w:rPr>
            </w:pPr>
            <w:r>
              <w:rPr>
                <w:bCs/>
                <w:sz w:val="16"/>
                <w:szCs w:val="16"/>
              </w:rPr>
              <w:t>отсутствует</w:t>
            </w:r>
          </w:p>
        </w:tc>
        <w:tc>
          <w:tcPr>
            <w:tcW w:w="1709" w:type="dxa"/>
            <w:gridSpan w:val="2"/>
            <w:shd w:val="clear" w:color="auto" w:fill="auto"/>
          </w:tcPr>
          <w:p w:rsidR="00190841" w:rsidRDefault="00190841" w:rsidP="005F31BA">
            <w:pPr>
              <w:ind w:left="-96" w:right="-130"/>
              <w:jc w:val="center"/>
              <w:rPr>
                <w:sz w:val="16"/>
                <w:szCs w:val="16"/>
              </w:rPr>
            </w:pPr>
            <w:r>
              <w:rPr>
                <w:sz w:val="16"/>
                <w:szCs w:val="16"/>
              </w:rPr>
              <w:t>1990</w:t>
            </w:r>
          </w:p>
          <w:p w:rsidR="00190841" w:rsidRDefault="00190841" w:rsidP="005F31BA">
            <w:pPr>
              <w:ind w:left="-96" w:right="-130"/>
              <w:jc w:val="center"/>
              <w:rPr>
                <w:sz w:val="16"/>
                <w:szCs w:val="16"/>
              </w:rPr>
            </w:pPr>
            <w:r>
              <w:rPr>
                <w:sz w:val="16"/>
                <w:szCs w:val="16"/>
              </w:rPr>
              <w:t>63 кв.м</w:t>
            </w:r>
          </w:p>
        </w:tc>
        <w:tc>
          <w:tcPr>
            <w:tcW w:w="4111" w:type="dxa"/>
            <w:shd w:val="clear" w:color="auto" w:fill="auto"/>
          </w:tcPr>
          <w:p w:rsidR="00190841" w:rsidRPr="00EF6C31" w:rsidRDefault="00190841" w:rsidP="005F31BA">
            <w:pPr>
              <w:ind w:left="-83" w:right="-134"/>
              <w:jc w:val="center"/>
              <w:rPr>
                <w:sz w:val="16"/>
                <w:szCs w:val="16"/>
              </w:rPr>
            </w:pPr>
            <w:r w:rsidRPr="00EF6C31">
              <w:rPr>
                <w:sz w:val="16"/>
                <w:szCs w:val="16"/>
              </w:rPr>
              <w:t>Решение Совета депутатов муниципального образования «Чердаклинский район» Ульяновской области от 02.12.2014 № 79;</w:t>
            </w:r>
          </w:p>
          <w:p w:rsidR="00190841" w:rsidRPr="00EF6C31" w:rsidRDefault="00190841" w:rsidP="005F31BA">
            <w:pPr>
              <w:ind w:left="-83" w:right="-134"/>
              <w:jc w:val="center"/>
              <w:rPr>
                <w:sz w:val="16"/>
                <w:szCs w:val="16"/>
              </w:rPr>
            </w:pPr>
            <w:r w:rsidRPr="00EF6C31">
              <w:rPr>
                <w:sz w:val="16"/>
                <w:szCs w:val="16"/>
              </w:rPr>
              <w:t xml:space="preserve">Постановление Правительства Ульяновской области от 06.03.2015 №92-П </w:t>
            </w:r>
          </w:p>
          <w:p w:rsidR="00190841" w:rsidRPr="00EF6C31" w:rsidRDefault="00190841" w:rsidP="005F31BA">
            <w:pPr>
              <w:ind w:left="-83" w:right="-134"/>
              <w:jc w:val="center"/>
              <w:rPr>
                <w:sz w:val="16"/>
                <w:szCs w:val="16"/>
              </w:rPr>
            </w:pPr>
            <w:r w:rsidRPr="00EF6C31">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EF6C31" w:rsidRDefault="00190841" w:rsidP="005F31BA">
            <w:pPr>
              <w:ind w:left="-83" w:right="-134"/>
              <w:jc w:val="center"/>
              <w:rPr>
                <w:sz w:val="16"/>
                <w:szCs w:val="16"/>
              </w:rPr>
            </w:pPr>
            <w:r w:rsidRPr="00EF6C3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740EE6" w:rsidRDefault="00190841" w:rsidP="005F31BA">
            <w:pPr>
              <w:jc w:val="center"/>
              <w:rPr>
                <w:sz w:val="16"/>
                <w:szCs w:val="16"/>
              </w:rPr>
            </w:pPr>
          </w:p>
        </w:tc>
        <w:tc>
          <w:tcPr>
            <w:tcW w:w="4394" w:type="dxa"/>
            <w:shd w:val="clear" w:color="auto" w:fill="auto"/>
          </w:tcPr>
          <w:p w:rsidR="00190841" w:rsidRPr="005F31BA" w:rsidRDefault="00190841" w:rsidP="005F31BA">
            <w:pPr>
              <w:jc w:val="center"/>
              <w:rPr>
                <w:ins w:id="401" w:author="Ежова Марина" w:date="2024-04-09T16:43:00Z"/>
                <w:sz w:val="16"/>
                <w:szCs w:val="16"/>
              </w:rPr>
            </w:pPr>
            <w:ins w:id="402" w:author="Ежова Марина" w:date="2024-04-09T16:43:00Z">
              <w:r w:rsidRPr="005F31BA">
                <w:rPr>
                  <w:sz w:val="16"/>
                  <w:szCs w:val="16"/>
                </w:rPr>
                <w:t>Муниципальное образование «Чердаклинский район»</w:t>
              </w:r>
            </w:ins>
          </w:p>
          <w:p w:rsidR="00190841" w:rsidRPr="005F31BA" w:rsidRDefault="00190841" w:rsidP="005F31BA">
            <w:pPr>
              <w:jc w:val="center"/>
              <w:rPr>
                <w:ins w:id="403" w:author="Ежова Марина" w:date="2024-04-09T16:43:00Z"/>
                <w:sz w:val="16"/>
                <w:szCs w:val="16"/>
              </w:rPr>
            </w:pPr>
            <w:ins w:id="404" w:author="Ежова Марина" w:date="2024-04-09T16:43:00Z">
              <w:r w:rsidRPr="005F31BA">
                <w:rPr>
                  <w:sz w:val="16"/>
                  <w:szCs w:val="16"/>
                </w:rPr>
                <w:t>Ульяновской области</w:t>
              </w:r>
            </w:ins>
          </w:p>
          <w:p w:rsidR="00190841" w:rsidRPr="005F31BA" w:rsidRDefault="00190841" w:rsidP="005F31BA">
            <w:pPr>
              <w:jc w:val="center"/>
              <w:rPr>
                <w:sz w:val="16"/>
                <w:szCs w:val="16"/>
              </w:rPr>
            </w:pPr>
          </w:p>
          <w:p w:rsidR="00190841" w:rsidRPr="005F31BA" w:rsidRDefault="00190841" w:rsidP="005F31BA">
            <w:pPr>
              <w:jc w:val="center"/>
              <w:rPr>
                <w:sz w:val="16"/>
                <w:szCs w:val="16"/>
              </w:rPr>
            </w:pPr>
            <w:r w:rsidRPr="005F31BA">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5F31BA" w:rsidRDefault="00190841" w:rsidP="005F31BA">
            <w:pPr>
              <w:jc w:val="center"/>
              <w:rPr>
                <w:sz w:val="16"/>
                <w:szCs w:val="16"/>
              </w:rPr>
            </w:pPr>
          </w:p>
          <w:p w:rsidR="00190841" w:rsidRPr="005F31BA" w:rsidRDefault="00190841" w:rsidP="005F31BA">
            <w:pPr>
              <w:jc w:val="center"/>
              <w:rPr>
                <w:sz w:val="16"/>
                <w:szCs w:val="16"/>
              </w:rPr>
            </w:pPr>
            <w:r w:rsidRPr="005F31BA">
              <w:rPr>
                <w:sz w:val="16"/>
                <w:szCs w:val="16"/>
              </w:rPr>
              <w:t>МКУ «Агентство по комплексному развитию сельских территорий»</w:t>
            </w:r>
          </w:p>
          <w:p w:rsidR="00190841" w:rsidRPr="005F31BA" w:rsidRDefault="00190841" w:rsidP="005F31BA">
            <w:pPr>
              <w:jc w:val="center"/>
              <w:rPr>
                <w:sz w:val="16"/>
                <w:szCs w:val="16"/>
              </w:rPr>
            </w:pPr>
            <w:r w:rsidRPr="005F31BA">
              <w:rPr>
                <w:sz w:val="16"/>
                <w:szCs w:val="16"/>
              </w:rPr>
              <w:t>ОГРН 1167329050217</w:t>
            </w:r>
          </w:p>
          <w:p w:rsidR="00190841" w:rsidRPr="00740EE6" w:rsidRDefault="00190841" w:rsidP="005F31BA">
            <w:pPr>
              <w:jc w:val="center"/>
              <w:rPr>
                <w:sz w:val="16"/>
                <w:szCs w:val="16"/>
              </w:rPr>
            </w:pPr>
            <w:r w:rsidRPr="005F31BA">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5F31BA">
            <w:pPr>
              <w:jc w:val="center"/>
              <w:rPr>
                <w:sz w:val="16"/>
                <w:szCs w:val="16"/>
              </w:rPr>
            </w:pPr>
            <w:r>
              <w:rPr>
                <w:sz w:val="16"/>
                <w:szCs w:val="16"/>
              </w:rPr>
              <w:t>125</w:t>
            </w:r>
          </w:p>
        </w:tc>
        <w:tc>
          <w:tcPr>
            <w:tcW w:w="1134" w:type="dxa"/>
            <w:gridSpan w:val="2"/>
            <w:shd w:val="clear" w:color="auto" w:fill="auto"/>
          </w:tcPr>
          <w:p w:rsidR="00190841" w:rsidRDefault="00190841" w:rsidP="005F31BA">
            <w:pPr>
              <w:jc w:val="center"/>
              <w:rPr>
                <w:rFonts w:eastAsia="Calibri"/>
                <w:sz w:val="16"/>
                <w:szCs w:val="16"/>
              </w:rPr>
            </w:pPr>
            <w:r>
              <w:rPr>
                <w:rFonts w:eastAsia="Calibri"/>
                <w:sz w:val="16"/>
                <w:szCs w:val="16"/>
              </w:rPr>
              <w:t>Жилой дом</w:t>
            </w:r>
          </w:p>
        </w:tc>
        <w:tc>
          <w:tcPr>
            <w:tcW w:w="1701" w:type="dxa"/>
            <w:shd w:val="clear" w:color="auto" w:fill="auto"/>
          </w:tcPr>
          <w:p w:rsidR="00190841" w:rsidRPr="00074A35" w:rsidRDefault="00190841" w:rsidP="00074A35">
            <w:pPr>
              <w:jc w:val="center"/>
              <w:rPr>
                <w:rFonts w:eastAsia="Calibri"/>
                <w:sz w:val="16"/>
                <w:szCs w:val="16"/>
              </w:rPr>
            </w:pPr>
            <w:r w:rsidRPr="00074A35">
              <w:rPr>
                <w:rFonts w:eastAsia="Calibri"/>
                <w:sz w:val="16"/>
                <w:szCs w:val="16"/>
              </w:rPr>
              <w:t>Ульяновская область, Чердаклинский район,</w:t>
            </w:r>
          </w:p>
          <w:p w:rsidR="00190841" w:rsidRPr="00074A35" w:rsidRDefault="00190841" w:rsidP="00074A35">
            <w:pPr>
              <w:jc w:val="center"/>
              <w:rPr>
                <w:rFonts w:eastAsia="Calibri"/>
                <w:sz w:val="16"/>
                <w:szCs w:val="16"/>
              </w:rPr>
            </w:pPr>
            <w:r w:rsidRPr="00074A35">
              <w:rPr>
                <w:rFonts w:eastAsia="Calibri"/>
                <w:sz w:val="16"/>
                <w:szCs w:val="16"/>
              </w:rPr>
              <w:t>п. Новый Суходол,</w:t>
            </w:r>
          </w:p>
          <w:p w:rsidR="00190841" w:rsidRPr="005F31BA" w:rsidRDefault="00190841" w:rsidP="00074A35">
            <w:pPr>
              <w:jc w:val="center"/>
              <w:rPr>
                <w:rFonts w:eastAsia="Calibri"/>
                <w:sz w:val="16"/>
                <w:szCs w:val="16"/>
              </w:rPr>
            </w:pPr>
            <w:r w:rsidRPr="00074A35">
              <w:rPr>
                <w:rFonts w:eastAsia="Calibri"/>
                <w:sz w:val="16"/>
                <w:szCs w:val="16"/>
              </w:rPr>
              <w:t>ул. Колхозная, 12</w:t>
            </w:r>
          </w:p>
        </w:tc>
        <w:tc>
          <w:tcPr>
            <w:tcW w:w="1267" w:type="dxa"/>
          </w:tcPr>
          <w:p w:rsidR="00190841" w:rsidRDefault="00190841" w:rsidP="005F31BA">
            <w:pPr>
              <w:ind w:left="-68" w:right="-150"/>
              <w:jc w:val="center"/>
              <w:rPr>
                <w:bCs/>
                <w:sz w:val="16"/>
                <w:szCs w:val="16"/>
              </w:rPr>
            </w:pPr>
            <w:r>
              <w:rPr>
                <w:bCs/>
                <w:sz w:val="16"/>
                <w:szCs w:val="16"/>
              </w:rPr>
              <w:t xml:space="preserve">отсутствует </w:t>
            </w:r>
          </w:p>
        </w:tc>
        <w:tc>
          <w:tcPr>
            <w:tcW w:w="1709" w:type="dxa"/>
            <w:gridSpan w:val="2"/>
            <w:shd w:val="clear" w:color="auto" w:fill="auto"/>
          </w:tcPr>
          <w:p w:rsidR="00190841" w:rsidRDefault="00190841" w:rsidP="005F31BA">
            <w:pPr>
              <w:ind w:left="-96" w:right="-130"/>
              <w:jc w:val="center"/>
              <w:rPr>
                <w:sz w:val="16"/>
                <w:szCs w:val="16"/>
              </w:rPr>
            </w:pPr>
            <w:r>
              <w:rPr>
                <w:sz w:val="16"/>
                <w:szCs w:val="16"/>
              </w:rPr>
              <w:t>1936</w:t>
            </w:r>
          </w:p>
          <w:p w:rsidR="00190841" w:rsidRDefault="00190841" w:rsidP="005F31BA">
            <w:pPr>
              <w:ind w:left="-96" w:right="-130"/>
              <w:jc w:val="center"/>
              <w:rPr>
                <w:sz w:val="16"/>
                <w:szCs w:val="16"/>
              </w:rPr>
            </w:pPr>
            <w:r>
              <w:rPr>
                <w:sz w:val="16"/>
                <w:szCs w:val="16"/>
              </w:rPr>
              <w:t>40 кв.м</w:t>
            </w:r>
          </w:p>
        </w:tc>
        <w:tc>
          <w:tcPr>
            <w:tcW w:w="4111" w:type="dxa"/>
            <w:shd w:val="clear" w:color="auto" w:fill="auto"/>
          </w:tcPr>
          <w:p w:rsidR="00190841" w:rsidRPr="00074A35" w:rsidRDefault="00190841" w:rsidP="00074A35">
            <w:pPr>
              <w:ind w:left="-83" w:right="-134"/>
              <w:jc w:val="center"/>
              <w:rPr>
                <w:sz w:val="16"/>
                <w:szCs w:val="16"/>
              </w:rPr>
            </w:pPr>
            <w:r w:rsidRPr="00074A35">
              <w:rPr>
                <w:sz w:val="16"/>
                <w:szCs w:val="16"/>
              </w:rPr>
              <w:t>Решение Совета депутатов муниципального образования «Чердаклинский район» Ульяновской области от 02.12.2014 № 79;</w:t>
            </w:r>
          </w:p>
          <w:p w:rsidR="00190841" w:rsidRPr="00074A35" w:rsidRDefault="00190841" w:rsidP="00074A35">
            <w:pPr>
              <w:ind w:left="-83" w:right="-134"/>
              <w:jc w:val="center"/>
              <w:rPr>
                <w:sz w:val="16"/>
                <w:szCs w:val="16"/>
              </w:rPr>
            </w:pPr>
            <w:r w:rsidRPr="00074A35">
              <w:rPr>
                <w:sz w:val="16"/>
                <w:szCs w:val="16"/>
              </w:rPr>
              <w:t xml:space="preserve">Постановление Правительства Ульяновской области от 06.03.2015 №92-П </w:t>
            </w:r>
          </w:p>
          <w:p w:rsidR="00190841" w:rsidRPr="00074A35" w:rsidRDefault="00190841" w:rsidP="00074A35">
            <w:pPr>
              <w:ind w:left="-83" w:right="-134"/>
              <w:jc w:val="center"/>
              <w:rPr>
                <w:sz w:val="16"/>
                <w:szCs w:val="16"/>
              </w:rPr>
            </w:pPr>
            <w:r w:rsidRPr="00074A35">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EF6C31" w:rsidRDefault="00190841" w:rsidP="00074A35">
            <w:pPr>
              <w:ind w:left="-83" w:right="-134"/>
              <w:jc w:val="center"/>
              <w:rPr>
                <w:sz w:val="16"/>
                <w:szCs w:val="16"/>
              </w:rPr>
            </w:pPr>
            <w:r w:rsidRPr="00074A35">
              <w:rPr>
                <w:sz w:val="16"/>
                <w:szCs w:val="16"/>
              </w:rPr>
              <w:t xml:space="preserve">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w:t>
            </w:r>
            <w:r w:rsidRPr="00074A35">
              <w:rPr>
                <w:sz w:val="16"/>
                <w:szCs w:val="16"/>
              </w:rPr>
              <w:lastRenderedPageBreak/>
              <w:t>«Агентство по комплексному развитию сельских территорий» от 24.04.2023 №599</w:t>
            </w:r>
          </w:p>
        </w:tc>
        <w:tc>
          <w:tcPr>
            <w:tcW w:w="4394" w:type="dxa"/>
            <w:shd w:val="clear" w:color="auto" w:fill="auto"/>
          </w:tcPr>
          <w:p w:rsidR="00190841" w:rsidRPr="00074A35" w:rsidRDefault="00190841" w:rsidP="00074A35">
            <w:pPr>
              <w:jc w:val="center"/>
              <w:rPr>
                <w:ins w:id="405" w:author="Ежова Марина" w:date="2024-04-09T16:43:00Z"/>
                <w:sz w:val="16"/>
                <w:szCs w:val="16"/>
              </w:rPr>
            </w:pPr>
            <w:ins w:id="406" w:author="Ежова Марина" w:date="2024-04-09T16:43:00Z">
              <w:r w:rsidRPr="00074A35">
                <w:rPr>
                  <w:sz w:val="16"/>
                  <w:szCs w:val="16"/>
                </w:rPr>
                <w:lastRenderedPageBreak/>
                <w:t>Муниципальное образование «Чердаклинский район»</w:t>
              </w:r>
            </w:ins>
          </w:p>
          <w:p w:rsidR="00190841" w:rsidRPr="00074A35" w:rsidRDefault="00190841" w:rsidP="00074A35">
            <w:pPr>
              <w:jc w:val="center"/>
              <w:rPr>
                <w:ins w:id="407" w:author="Ежова Марина" w:date="2024-04-09T16:43:00Z"/>
                <w:sz w:val="16"/>
                <w:szCs w:val="16"/>
              </w:rPr>
            </w:pPr>
            <w:ins w:id="408" w:author="Ежова Марина" w:date="2024-04-09T16:43:00Z">
              <w:r w:rsidRPr="00074A35">
                <w:rPr>
                  <w:sz w:val="16"/>
                  <w:szCs w:val="16"/>
                </w:rPr>
                <w:t>Ульяновской области</w:t>
              </w:r>
            </w:ins>
          </w:p>
          <w:p w:rsidR="00190841" w:rsidRPr="00074A35" w:rsidRDefault="00190841" w:rsidP="00074A35">
            <w:pPr>
              <w:jc w:val="center"/>
              <w:rPr>
                <w:sz w:val="16"/>
                <w:szCs w:val="16"/>
              </w:rPr>
            </w:pPr>
          </w:p>
          <w:p w:rsidR="00190841" w:rsidRPr="00074A35" w:rsidRDefault="00190841" w:rsidP="00074A35">
            <w:pPr>
              <w:jc w:val="center"/>
              <w:rPr>
                <w:sz w:val="16"/>
                <w:szCs w:val="16"/>
              </w:rPr>
            </w:pPr>
            <w:r w:rsidRPr="00074A35">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074A35" w:rsidRDefault="00190841" w:rsidP="00074A35">
            <w:pPr>
              <w:jc w:val="center"/>
              <w:rPr>
                <w:sz w:val="16"/>
                <w:szCs w:val="16"/>
              </w:rPr>
            </w:pPr>
          </w:p>
          <w:p w:rsidR="00190841" w:rsidRPr="00074A35" w:rsidRDefault="00190841" w:rsidP="00074A35">
            <w:pPr>
              <w:jc w:val="center"/>
              <w:rPr>
                <w:sz w:val="16"/>
                <w:szCs w:val="16"/>
              </w:rPr>
            </w:pPr>
            <w:r w:rsidRPr="00074A35">
              <w:rPr>
                <w:sz w:val="16"/>
                <w:szCs w:val="16"/>
              </w:rPr>
              <w:t>МКУ «Агентство по комплексному развитию сельских территорий»</w:t>
            </w:r>
          </w:p>
          <w:p w:rsidR="00190841" w:rsidRPr="00074A35" w:rsidRDefault="00190841" w:rsidP="00074A35">
            <w:pPr>
              <w:jc w:val="center"/>
              <w:rPr>
                <w:sz w:val="16"/>
                <w:szCs w:val="16"/>
              </w:rPr>
            </w:pPr>
            <w:r w:rsidRPr="00074A35">
              <w:rPr>
                <w:sz w:val="16"/>
                <w:szCs w:val="16"/>
              </w:rPr>
              <w:t>ОГРН 1167329050217</w:t>
            </w:r>
          </w:p>
          <w:p w:rsidR="00190841" w:rsidRPr="005F31BA" w:rsidRDefault="00190841" w:rsidP="00074A35">
            <w:pPr>
              <w:jc w:val="center"/>
              <w:rPr>
                <w:sz w:val="16"/>
                <w:szCs w:val="16"/>
              </w:rPr>
            </w:pPr>
            <w:r w:rsidRPr="00074A35">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93256C">
            <w:pPr>
              <w:jc w:val="center"/>
              <w:rPr>
                <w:sz w:val="16"/>
                <w:szCs w:val="16"/>
              </w:rPr>
            </w:pPr>
            <w:r>
              <w:rPr>
                <w:sz w:val="16"/>
                <w:szCs w:val="16"/>
              </w:rPr>
              <w:t>126</w:t>
            </w:r>
          </w:p>
        </w:tc>
        <w:tc>
          <w:tcPr>
            <w:tcW w:w="1134" w:type="dxa"/>
            <w:gridSpan w:val="2"/>
            <w:shd w:val="clear" w:color="auto" w:fill="auto"/>
          </w:tcPr>
          <w:p w:rsidR="00190841" w:rsidRPr="0093256C" w:rsidRDefault="00190841" w:rsidP="0093256C">
            <w:pPr>
              <w:jc w:val="center"/>
              <w:rPr>
                <w:rFonts w:eastAsia="Calibri"/>
                <w:sz w:val="16"/>
                <w:szCs w:val="16"/>
              </w:rPr>
            </w:pPr>
            <w:r w:rsidRPr="0093256C">
              <w:rPr>
                <w:rFonts w:eastAsia="Calibri"/>
                <w:sz w:val="16"/>
                <w:szCs w:val="16"/>
              </w:rPr>
              <w:t>4-квартирный жилой дом</w:t>
            </w:r>
          </w:p>
          <w:p w:rsidR="00190841" w:rsidRDefault="00190841" w:rsidP="0093256C">
            <w:pPr>
              <w:jc w:val="center"/>
              <w:rPr>
                <w:rFonts w:eastAsia="Calibri"/>
                <w:sz w:val="16"/>
                <w:szCs w:val="16"/>
              </w:rPr>
            </w:pPr>
          </w:p>
        </w:tc>
        <w:tc>
          <w:tcPr>
            <w:tcW w:w="1701" w:type="dxa"/>
            <w:shd w:val="clear" w:color="auto" w:fill="auto"/>
          </w:tcPr>
          <w:p w:rsidR="00190841" w:rsidRPr="0093256C" w:rsidRDefault="00190841" w:rsidP="0093256C">
            <w:pPr>
              <w:jc w:val="center"/>
              <w:rPr>
                <w:rFonts w:eastAsia="Calibri"/>
                <w:sz w:val="16"/>
                <w:szCs w:val="16"/>
              </w:rPr>
            </w:pPr>
            <w:r w:rsidRPr="0093256C">
              <w:rPr>
                <w:rFonts w:eastAsia="Calibri"/>
                <w:sz w:val="16"/>
                <w:szCs w:val="16"/>
              </w:rPr>
              <w:t>Ульяновская область, Чердаклинский район,</w:t>
            </w:r>
          </w:p>
          <w:p w:rsidR="00190841" w:rsidRPr="0093256C" w:rsidRDefault="00190841" w:rsidP="0093256C">
            <w:pPr>
              <w:jc w:val="center"/>
              <w:rPr>
                <w:rFonts w:eastAsia="Calibri"/>
                <w:sz w:val="16"/>
                <w:szCs w:val="16"/>
              </w:rPr>
            </w:pPr>
            <w:r w:rsidRPr="0093256C">
              <w:rPr>
                <w:rFonts w:eastAsia="Calibri"/>
                <w:sz w:val="16"/>
                <w:szCs w:val="16"/>
              </w:rPr>
              <w:t>с. Станция Бряндино,</w:t>
            </w:r>
          </w:p>
          <w:p w:rsidR="00190841" w:rsidRPr="00074A35" w:rsidRDefault="00190841" w:rsidP="0093256C">
            <w:pPr>
              <w:jc w:val="center"/>
              <w:rPr>
                <w:rFonts w:eastAsia="Calibri"/>
                <w:sz w:val="16"/>
                <w:szCs w:val="16"/>
              </w:rPr>
            </w:pPr>
            <w:r w:rsidRPr="0093256C">
              <w:rPr>
                <w:rFonts w:eastAsia="Calibri"/>
                <w:sz w:val="16"/>
                <w:szCs w:val="16"/>
              </w:rPr>
              <w:t>ул. Труда, 1</w:t>
            </w:r>
          </w:p>
        </w:tc>
        <w:tc>
          <w:tcPr>
            <w:tcW w:w="1267" w:type="dxa"/>
          </w:tcPr>
          <w:p w:rsidR="00190841" w:rsidRDefault="00190841" w:rsidP="0093256C">
            <w:pPr>
              <w:ind w:left="-68" w:right="-150"/>
              <w:jc w:val="center"/>
              <w:rPr>
                <w:bCs/>
                <w:sz w:val="16"/>
                <w:szCs w:val="16"/>
              </w:rPr>
            </w:pPr>
            <w:r>
              <w:rPr>
                <w:bCs/>
                <w:sz w:val="16"/>
                <w:szCs w:val="16"/>
              </w:rPr>
              <w:t>отсутствует</w:t>
            </w:r>
          </w:p>
        </w:tc>
        <w:tc>
          <w:tcPr>
            <w:tcW w:w="1709" w:type="dxa"/>
            <w:gridSpan w:val="2"/>
            <w:shd w:val="clear" w:color="auto" w:fill="auto"/>
          </w:tcPr>
          <w:p w:rsidR="00190841" w:rsidRDefault="00190841" w:rsidP="0093256C">
            <w:pPr>
              <w:ind w:left="-96" w:right="-130"/>
              <w:jc w:val="center"/>
              <w:rPr>
                <w:sz w:val="16"/>
                <w:szCs w:val="16"/>
              </w:rPr>
            </w:pPr>
            <w:r>
              <w:rPr>
                <w:sz w:val="16"/>
                <w:szCs w:val="16"/>
              </w:rPr>
              <w:t>1964</w:t>
            </w:r>
          </w:p>
          <w:p w:rsidR="00190841" w:rsidRDefault="00190841" w:rsidP="0093256C">
            <w:pPr>
              <w:ind w:left="-96" w:right="-130"/>
              <w:jc w:val="center"/>
              <w:rPr>
                <w:sz w:val="16"/>
                <w:szCs w:val="16"/>
              </w:rPr>
            </w:pPr>
            <w:r>
              <w:rPr>
                <w:sz w:val="16"/>
                <w:szCs w:val="16"/>
              </w:rPr>
              <w:t>129 кв.м</w:t>
            </w:r>
          </w:p>
        </w:tc>
        <w:tc>
          <w:tcPr>
            <w:tcW w:w="4111" w:type="dxa"/>
            <w:shd w:val="clear" w:color="auto" w:fill="auto"/>
          </w:tcPr>
          <w:p w:rsidR="00190841" w:rsidRPr="00074A35" w:rsidRDefault="00190841" w:rsidP="0093256C">
            <w:pPr>
              <w:ind w:left="-83" w:right="-134"/>
              <w:jc w:val="center"/>
              <w:rPr>
                <w:sz w:val="16"/>
                <w:szCs w:val="16"/>
              </w:rPr>
            </w:pPr>
            <w:r w:rsidRPr="00074A35">
              <w:rPr>
                <w:sz w:val="16"/>
                <w:szCs w:val="16"/>
              </w:rPr>
              <w:t>Решение Совета депутатов муниципального образования «Чердаклинский район» Ульяновской области от 02.12.2014 № 79;</w:t>
            </w:r>
          </w:p>
          <w:p w:rsidR="00190841" w:rsidRPr="00074A35" w:rsidRDefault="00190841" w:rsidP="0093256C">
            <w:pPr>
              <w:ind w:left="-83" w:right="-134"/>
              <w:jc w:val="center"/>
              <w:rPr>
                <w:sz w:val="16"/>
                <w:szCs w:val="16"/>
              </w:rPr>
            </w:pPr>
            <w:r w:rsidRPr="00074A35">
              <w:rPr>
                <w:sz w:val="16"/>
                <w:szCs w:val="16"/>
              </w:rPr>
              <w:t xml:space="preserve">Постановление Правительства Ульяновской области от 06.03.2015 №92-П </w:t>
            </w:r>
          </w:p>
          <w:p w:rsidR="00190841" w:rsidRPr="00074A35" w:rsidRDefault="00190841" w:rsidP="0093256C">
            <w:pPr>
              <w:ind w:left="-83" w:right="-134"/>
              <w:jc w:val="center"/>
              <w:rPr>
                <w:sz w:val="16"/>
                <w:szCs w:val="16"/>
              </w:rPr>
            </w:pPr>
            <w:r w:rsidRPr="00074A35">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EF6C31" w:rsidRDefault="00190841" w:rsidP="0093256C">
            <w:pPr>
              <w:ind w:left="-83" w:right="-134"/>
              <w:jc w:val="center"/>
              <w:rPr>
                <w:sz w:val="16"/>
                <w:szCs w:val="16"/>
              </w:rPr>
            </w:pPr>
            <w:r w:rsidRPr="00074A35">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93256C" w:rsidRDefault="00190841" w:rsidP="0093256C">
            <w:pPr>
              <w:jc w:val="center"/>
              <w:rPr>
                <w:ins w:id="409" w:author="Ежова Марина" w:date="2024-04-09T16:43:00Z"/>
                <w:sz w:val="16"/>
                <w:szCs w:val="16"/>
              </w:rPr>
            </w:pPr>
            <w:ins w:id="410" w:author="Ежова Марина" w:date="2024-04-09T16:43:00Z">
              <w:r w:rsidRPr="0093256C">
                <w:rPr>
                  <w:sz w:val="16"/>
                  <w:szCs w:val="16"/>
                </w:rPr>
                <w:t>Муниципальное образование «Чердаклинский район»</w:t>
              </w:r>
            </w:ins>
          </w:p>
          <w:p w:rsidR="00190841" w:rsidRPr="0093256C" w:rsidRDefault="00190841" w:rsidP="0093256C">
            <w:pPr>
              <w:jc w:val="center"/>
              <w:rPr>
                <w:ins w:id="411" w:author="Ежова Марина" w:date="2024-04-09T16:43:00Z"/>
                <w:sz w:val="16"/>
                <w:szCs w:val="16"/>
              </w:rPr>
            </w:pPr>
            <w:ins w:id="412" w:author="Ежова Марина" w:date="2024-04-09T16:43:00Z">
              <w:r w:rsidRPr="0093256C">
                <w:rPr>
                  <w:sz w:val="16"/>
                  <w:szCs w:val="16"/>
                </w:rPr>
                <w:t>Ульяновской области</w:t>
              </w:r>
            </w:ins>
          </w:p>
          <w:p w:rsidR="00190841" w:rsidRPr="0093256C" w:rsidRDefault="00190841" w:rsidP="0093256C">
            <w:pPr>
              <w:jc w:val="center"/>
              <w:rPr>
                <w:sz w:val="16"/>
                <w:szCs w:val="16"/>
              </w:rPr>
            </w:pPr>
          </w:p>
          <w:p w:rsidR="00190841" w:rsidRPr="0093256C" w:rsidRDefault="00190841" w:rsidP="0093256C">
            <w:pPr>
              <w:jc w:val="center"/>
              <w:rPr>
                <w:sz w:val="16"/>
                <w:szCs w:val="16"/>
              </w:rPr>
            </w:pPr>
            <w:r w:rsidRPr="0093256C">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93256C" w:rsidRDefault="00190841" w:rsidP="0093256C">
            <w:pPr>
              <w:jc w:val="center"/>
              <w:rPr>
                <w:sz w:val="16"/>
                <w:szCs w:val="16"/>
              </w:rPr>
            </w:pPr>
          </w:p>
          <w:p w:rsidR="00190841" w:rsidRPr="0093256C" w:rsidRDefault="00190841" w:rsidP="0093256C">
            <w:pPr>
              <w:jc w:val="center"/>
              <w:rPr>
                <w:sz w:val="16"/>
                <w:szCs w:val="16"/>
              </w:rPr>
            </w:pPr>
            <w:r w:rsidRPr="0093256C">
              <w:rPr>
                <w:sz w:val="16"/>
                <w:szCs w:val="16"/>
              </w:rPr>
              <w:t>МКУ «Агентство по комплексному развитию сельских территорий»</w:t>
            </w:r>
          </w:p>
          <w:p w:rsidR="00190841" w:rsidRPr="0093256C" w:rsidRDefault="00190841" w:rsidP="0093256C">
            <w:pPr>
              <w:jc w:val="center"/>
              <w:rPr>
                <w:sz w:val="16"/>
                <w:szCs w:val="16"/>
              </w:rPr>
            </w:pPr>
            <w:r w:rsidRPr="0093256C">
              <w:rPr>
                <w:sz w:val="16"/>
                <w:szCs w:val="16"/>
              </w:rPr>
              <w:t>ОГРН 1167329050217</w:t>
            </w:r>
          </w:p>
          <w:p w:rsidR="00190841" w:rsidRPr="00074A35" w:rsidRDefault="00190841" w:rsidP="0093256C">
            <w:pPr>
              <w:jc w:val="center"/>
              <w:rPr>
                <w:sz w:val="16"/>
                <w:szCs w:val="16"/>
              </w:rPr>
            </w:pPr>
            <w:r w:rsidRPr="0093256C">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93256C">
            <w:pPr>
              <w:jc w:val="center"/>
              <w:rPr>
                <w:sz w:val="16"/>
                <w:szCs w:val="16"/>
              </w:rPr>
            </w:pPr>
            <w:r>
              <w:rPr>
                <w:sz w:val="16"/>
                <w:szCs w:val="16"/>
              </w:rPr>
              <w:t>127</w:t>
            </w:r>
          </w:p>
        </w:tc>
        <w:tc>
          <w:tcPr>
            <w:tcW w:w="1134" w:type="dxa"/>
            <w:gridSpan w:val="2"/>
            <w:shd w:val="clear" w:color="auto" w:fill="auto"/>
          </w:tcPr>
          <w:p w:rsidR="00190841" w:rsidRPr="0079175D" w:rsidRDefault="00190841" w:rsidP="0079175D">
            <w:pPr>
              <w:jc w:val="center"/>
              <w:rPr>
                <w:rFonts w:eastAsia="Calibri"/>
                <w:sz w:val="16"/>
                <w:szCs w:val="16"/>
              </w:rPr>
            </w:pPr>
            <w:r w:rsidRPr="0079175D">
              <w:rPr>
                <w:rFonts w:eastAsia="Calibri"/>
                <w:sz w:val="16"/>
                <w:szCs w:val="16"/>
              </w:rPr>
              <w:t>2-квартирный</w:t>
            </w:r>
          </w:p>
          <w:p w:rsidR="00190841" w:rsidRPr="0079175D" w:rsidRDefault="00190841" w:rsidP="0079175D">
            <w:pPr>
              <w:jc w:val="center"/>
              <w:rPr>
                <w:rFonts w:eastAsia="Calibri"/>
                <w:sz w:val="16"/>
                <w:szCs w:val="16"/>
              </w:rPr>
            </w:pPr>
            <w:r w:rsidRPr="0079175D">
              <w:rPr>
                <w:rFonts w:eastAsia="Calibri"/>
                <w:sz w:val="16"/>
                <w:szCs w:val="16"/>
              </w:rPr>
              <w:t>жилой дом</w:t>
            </w:r>
          </w:p>
          <w:p w:rsidR="00190841" w:rsidRPr="0093256C" w:rsidRDefault="00190841" w:rsidP="0079175D">
            <w:pPr>
              <w:jc w:val="center"/>
              <w:rPr>
                <w:rFonts w:eastAsia="Calibri"/>
                <w:sz w:val="16"/>
                <w:szCs w:val="16"/>
              </w:rPr>
            </w:pPr>
          </w:p>
        </w:tc>
        <w:tc>
          <w:tcPr>
            <w:tcW w:w="1701" w:type="dxa"/>
            <w:shd w:val="clear" w:color="auto" w:fill="auto"/>
          </w:tcPr>
          <w:p w:rsidR="00190841" w:rsidRPr="0079175D" w:rsidRDefault="00190841" w:rsidP="0079175D">
            <w:pPr>
              <w:jc w:val="center"/>
              <w:rPr>
                <w:rFonts w:eastAsia="Calibri"/>
                <w:sz w:val="16"/>
                <w:szCs w:val="16"/>
              </w:rPr>
            </w:pPr>
            <w:r w:rsidRPr="0079175D">
              <w:rPr>
                <w:rFonts w:eastAsia="Calibri"/>
                <w:sz w:val="16"/>
                <w:szCs w:val="16"/>
              </w:rPr>
              <w:t>Ульяновская область, Чердаклинский район,</w:t>
            </w:r>
          </w:p>
          <w:p w:rsidR="00190841" w:rsidRPr="0079175D" w:rsidRDefault="00190841" w:rsidP="0079175D">
            <w:pPr>
              <w:jc w:val="center"/>
              <w:rPr>
                <w:rFonts w:eastAsia="Calibri"/>
                <w:sz w:val="16"/>
                <w:szCs w:val="16"/>
              </w:rPr>
            </w:pPr>
            <w:r w:rsidRPr="0079175D">
              <w:rPr>
                <w:rFonts w:eastAsia="Calibri"/>
                <w:sz w:val="16"/>
                <w:szCs w:val="16"/>
              </w:rPr>
              <w:t>с. Станция Бряндино,</w:t>
            </w:r>
          </w:p>
          <w:p w:rsidR="00190841" w:rsidRDefault="00190841" w:rsidP="0079175D">
            <w:pPr>
              <w:jc w:val="center"/>
              <w:rPr>
                <w:rFonts w:eastAsia="Calibri"/>
                <w:sz w:val="16"/>
                <w:szCs w:val="16"/>
              </w:rPr>
            </w:pPr>
            <w:r w:rsidRPr="0079175D">
              <w:rPr>
                <w:rFonts w:eastAsia="Calibri"/>
                <w:sz w:val="16"/>
                <w:szCs w:val="16"/>
              </w:rPr>
              <w:t>ул. Урожайная,</w:t>
            </w:r>
          </w:p>
          <w:p w:rsidR="00190841" w:rsidRPr="0093256C" w:rsidRDefault="00190841" w:rsidP="0079175D">
            <w:pPr>
              <w:jc w:val="center"/>
              <w:rPr>
                <w:rFonts w:eastAsia="Calibri"/>
                <w:sz w:val="16"/>
                <w:szCs w:val="16"/>
              </w:rPr>
            </w:pPr>
            <w:r w:rsidRPr="0079175D">
              <w:rPr>
                <w:rFonts w:eastAsia="Calibri"/>
                <w:sz w:val="16"/>
                <w:szCs w:val="16"/>
              </w:rPr>
              <w:t xml:space="preserve"> 6, кв. 1</w:t>
            </w:r>
          </w:p>
        </w:tc>
        <w:tc>
          <w:tcPr>
            <w:tcW w:w="1267" w:type="dxa"/>
          </w:tcPr>
          <w:p w:rsidR="00190841" w:rsidRPr="0079175D" w:rsidRDefault="00190841" w:rsidP="0079175D">
            <w:pPr>
              <w:ind w:left="-68" w:right="-8"/>
              <w:jc w:val="center"/>
              <w:rPr>
                <w:rFonts w:eastAsia="Calibri"/>
                <w:sz w:val="14"/>
                <w:szCs w:val="14"/>
              </w:rPr>
            </w:pPr>
            <w:r w:rsidRPr="0079175D">
              <w:rPr>
                <w:rFonts w:eastAsia="Calibri"/>
                <w:bCs/>
                <w:sz w:val="14"/>
                <w:szCs w:val="14"/>
                <w:lang w:val="en-US"/>
              </w:rPr>
              <w:t>73:21:130203:27</w:t>
            </w:r>
          </w:p>
          <w:p w:rsidR="00190841" w:rsidRDefault="00190841" w:rsidP="0093256C">
            <w:pPr>
              <w:ind w:left="-68" w:right="-150"/>
              <w:jc w:val="center"/>
              <w:rPr>
                <w:bCs/>
                <w:sz w:val="16"/>
                <w:szCs w:val="16"/>
              </w:rPr>
            </w:pPr>
          </w:p>
        </w:tc>
        <w:tc>
          <w:tcPr>
            <w:tcW w:w="1709" w:type="dxa"/>
            <w:gridSpan w:val="2"/>
            <w:shd w:val="clear" w:color="auto" w:fill="auto"/>
          </w:tcPr>
          <w:p w:rsidR="00190841" w:rsidRDefault="00190841" w:rsidP="0093256C">
            <w:pPr>
              <w:ind w:left="-96" w:right="-130"/>
              <w:jc w:val="center"/>
              <w:rPr>
                <w:sz w:val="16"/>
                <w:szCs w:val="16"/>
              </w:rPr>
            </w:pPr>
            <w:r>
              <w:rPr>
                <w:sz w:val="16"/>
                <w:szCs w:val="16"/>
              </w:rPr>
              <w:t>1960</w:t>
            </w:r>
          </w:p>
          <w:p w:rsidR="00190841" w:rsidRDefault="00190841" w:rsidP="0093256C">
            <w:pPr>
              <w:ind w:left="-96" w:right="-130"/>
              <w:jc w:val="center"/>
              <w:rPr>
                <w:sz w:val="16"/>
                <w:szCs w:val="16"/>
              </w:rPr>
            </w:pPr>
            <w:r>
              <w:rPr>
                <w:sz w:val="16"/>
                <w:szCs w:val="16"/>
              </w:rPr>
              <w:t>94,8 кв.м</w:t>
            </w:r>
          </w:p>
        </w:tc>
        <w:tc>
          <w:tcPr>
            <w:tcW w:w="4111" w:type="dxa"/>
            <w:shd w:val="clear" w:color="auto" w:fill="auto"/>
          </w:tcPr>
          <w:p w:rsidR="00190841" w:rsidRPr="001A493B" w:rsidRDefault="00190841" w:rsidP="001A493B">
            <w:pPr>
              <w:ind w:left="-83" w:right="-134"/>
              <w:jc w:val="center"/>
              <w:rPr>
                <w:sz w:val="16"/>
                <w:szCs w:val="16"/>
              </w:rPr>
            </w:pPr>
            <w:r w:rsidRPr="001A493B">
              <w:rPr>
                <w:sz w:val="16"/>
                <w:szCs w:val="16"/>
              </w:rPr>
              <w:t>Решение Совета депутатов муниципального образования «Чердаклинский район» Ульяновской области от 02.12.2014 № 79;</w:t>
            </w:r>
          </w:p>
          <w:p w:rsidR="00190841" w:rsidRPr="001A493B" w:rsidRDefault="00190841" w:rsidP="001A493B">
            <w:pPr>
              <w:ind w:left="-83" w:right="-134"/>
              <w:jc w:val="center"/>
              <w:rPr>
                <w:sz w:val="16"/>
                <w:szCs w:val="16"/>
              </w:rPr>
            </w:pPr>
            <w:r w:rsidRPr="001A493B">
              <w:rPr>
                <w:sz w:val="16"/>
                <w:szCs w:val="16"/>
              </w:rPr>
              <w:t xml:space="preserve">Постановление Правительства Ульяновской области от 06.03.2015 №92-П </w:t>
            </w:r>
          </w:p>
          <w:p w:rsidR="00190841" w:rsidRPr="001A493B" w:rsidRDefault="00190841" w:rsidP="001A493B">
            <w:pPr>
              <w:ind w:left="-83" w:right="-134"/>
              <w:jc w:val="center"/>
              <w:rPr>
                <w:sz w:val="16"/>
                <w:szCs w:val="16"/>
              </w:rPr>
            </w:pPr>
            <w:r w:rsidRPr="001A493B">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1A493B" w:rsidRDefault="00190841" w:rsidP="001A493B">
            <w:pPr>
              <w:ind w:left="-83" w:right="-134"/>
              <w:jc w:val="center"/>
              <w:rPr>
                <w:sz w:val="16"/>
                <w:szCs w:val="16"/>
              </w:rPr>
            </w:pPr>
            <w:r>
              <w:rPr>
                <w:sz w:val="16"/>
                <w:szCs w:val="16"/>
              </w:rPr>
              <w:t>П</w:t>
            </w:r>
            <w:r w:rsidRPr="001A493B">
              <w:rPr>
                <w:sz w:val="16"/>
                <w:szCs w:val="16"/>
              </w:rPr>
              <w:t>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074A35" w:rsidRDefault="00190841" w:rsidP="001A493B">
            <w:pPr>
              <w:ind w:left="-83" w:right="-134"/>
              <w:jc w:val="center"/>
              <w:rPr>
                <w:sz w:val="16"/>
                <w:szCs w:val="16"/>
              </w:rPr>
            </w:pPr>
            <w:r w:rsidRPr="001A493B">
              <w:rPr>
                <w:sz w:val="16"/>
                <w:szCs w:val="16"/>
              </w:rPr>
              <w:t xml:space="preserve"> </w:t>
            </w:r>
          </w:p>
        </w:tc>
        <w:tc>
          <w:tcPr>
            <w:tcW w:w="4394" w:type="dxa"/>
            <w:shd w:val="clear" w:color="auto" w:fill="auto"/>
          </w:tcPr>
          <w:p w:rsidR="00190841" w:rsidRPr="001A493B" w:rsidRDefault="00190841" w:rsidP="001A493B">
            <w:pPr>
              <w:jc w:val="center"/>
              <w:rPr>
                <w:sz w:val="16"/>
                <w:szCs w:val="16"/>
              </w:rPr>
            </w:pPr>
            <w:r w:rsidRPr="001A493B">
              <w:rPr>
                <w:sz w:val="16"/>
                <w:szCs w:val="16"/>
              </w:rPr>
              <w:t>Муниципальное образование «Чердаклинский район» Ульяновской области</w:t>
            </w:r>
          </w:p>
          <w:p w:rsidR="00190841" w:rsidRPr="001A493B" w:rsidRDefault="00190841" w:rsidP="001A493B">
            <w:pPr>
              <w:jc w:val="center"/>
              <w:rPr>
                <w:sz w:val="16"/>
                <w:szCs w:val="16"/>
              </w:rPr>
            </w:pPr>
          </w:p>
          <w:p w:rsidR="00190841" w:rsidRPr="001A493B" w:rsidRDefault="00190841" w:rsidP="001A493B">
            <w:pPr>
              <w:jc w:val="center"/>
              <w:rPr>
                <w:sz w:val="16"/>
                <w:szCs w:val="16"/>
              </w:rPr>
            </w:pPr>
            <w:r w:rsidRPr="001A493B">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Default="00190841" w:rsidP="001A493B">
            <w:pPr>
              <w:jc w:val="center"/>
              <w:rPr>
                <w:sz w:val="16"/>
                <w:szCs w:val="16"/>
              </w:rPr>
            </w:pPr>
          </w:p>
          <w:p w:rsidR="00190841" w:rsidRPr="001A493B" w:rsidRDefault="00190841" w:rsidP="001A493B">
            <w:pPr>
              <w:jc w:val="center"/>
              <w:rPr>
                <w:sz w:val="16"/>
                <w:szCs w:val="16"/>
              </w:rPr>
            </w:pPr>
            <w:r w:rsidRPr="001A493B">
              <w:rPr>
                <w:sz w:val="16"/>
                <w:szCs w:val="16"/>
              </w:rPr>
              <w:t>МКУ «Агентство по комплексному развитию сельских территорий»</w:t>
            </w:r>
          </w:p>
          <w:p w:rsidR="00190841" w:rsidRPr="001A493B" w:rsidRDefault="00190841" w:rsidP="001A493B">
            <w:pPr>
              <w:jc w:val="center"/>
              <w:rPr>
                <w:sz w:val="16"/>
                <w:szCs w:val="16"/>
              </w:rPr>
            </w:pPr>
            <w:r w:rsidRPr="001A493B">
              <w:rPr>
                <w:sz w:val="16"/>
                <w:szCs w:val="16"/>
              </w:rPr>
              <w:t>ОГРН 1167329050217</w:t>
            </w:r>
          </w:p>
          <w:p w:rsidR="00190841" w:rsidRDefault="00190841" w:rsidP="001A493B">
            <w:pPr>
              <w:jc w:val="center"/>
              <w:rPr>
                <w:sz w:val="16"/>
                <w:szCs w:val="16"/>
              </w:rPr>
            </w:pPr>
            <w:r w:rsidRPr="001A493B">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p w:rsidR="00190841" w:rsidRPr="0093256C" w:rsidRDefault="00190841" w:rsidP="001A493B">
            <w:pPr>
              <w:jc w:val="center"/>
              <w:rPr>
                <w:sz w:val="16"/>
                <w:szCs w:val="16"/>
              </w:rPr>
            </w:pP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B36C63">
            <w:pPr>
              <w:jc w:val="center"/>
              <w:rPr>
                <w:sz w:val="16"/>
                <w:szCs w:val="16"/>
              </w:rPr>
            </w:pPr>
            <w:r>
              <w:rPr>
                <w:sz w:val="16"/>
                <w:szCs w:val="16"/>
              </w:rPr>
              <w:t>128</w:t>
            </w:r>
          </w:p>
        </w:tc>
        <w:tc>
          <w:tcPr>
            <w:tcW w:w="1134" w:type="dxa"/>
            <w:gridSpan w:val="2"/>
            <w:shd w:val="clear" w:color="auto" w:fill="auto"/>
          </w:tcPr>
          <w:p w:rsidR="00190841" w:rsidRPr="00137294" w:rsidRDefault="00190841" w:rsidP="00137294">
            <w:pPr>
              <w:jc w:val="center"/>
              <w:rPr>
                <w:rFonts w:eastAsia="Calibri"/>
                <w:sz w:val="16"/>
                <w:szCs w:val="16"/>
              </w:rPr>
            </w:pPr>
            <w:r w:rsidRPr="00137294">
              <w:rPr>
                <w:rFonts w:eastAsia="Calibri"/>
                <w:sz w:val="16"/>
                <w:szCs w:val="16"/>
              </w:rPr>
              <w:t>2-квартирный</w:t>
            </w:r>
          </w:p>
          <w:p w:rsidR="00190841" w:rsidRPr="00137294" w:rsidRDefault="00190841" w:rsidP="00137294">
            <w:pPr>
              <w:jc w:val="center"/>
              <w:rPr>
                <w:rFonts w:eastAsia="Calibri"/>
                <w:sz w:val="16"/>
                <w:szCs w:val="16"/>
              </w:rPr>
            </w:pPr>
            <w:r w:rsidRPr="00137294">
              <w:rPr>
                <w:rFonts w:eastAsia="Calibri"/>
                <w:sz w:val="16"/>
                <w:szCs w:val="16"/>
              </w:rPr>
              <w:t>жилой дом</w:t>
            </w:r>
          </w:p>
          <w:p w:rsidR="00190841" w:rsidRPr="0079175D" w:rsidRDefault="00190841" w:rsidP="0079175D">
            <w:pPr>
              <w:jc w:val="center"/>
              <w:rPr>
                <w:rFonts w:eastAsia="Calibri"/>
                <w:sz w:val="16"/>
                <w:szCs w:val="16"/>
              </w:rPr>
            </w:pPr>
          </w:p>
        </w:tc>
        <w:tc>
          <w:tcPr>
            <w:tcW w:w="1701" w:type="dxa"/>
            <w:shd w:val="clear" w:color="auto" w:fill="auto"/>
          </w:tcPr>
          <w:p w:rsidR="00190841" w:rsidRPr="00137294" w:rsidRDefault="00190841" w:rsidP="00137294">
            <w:pPr>
              <w:jc w:val="center"/>
              <w:rPr>
                <w:rFonts w:eastAsia="Calibri"/>
                <w:sz w:val="16"/>
                <w:szCs w:val="16"/>
              </w:rPr>
            </w:pPr>
            <w:r w:rsidRPr="00137294">
              <w:rPr>
                <w:rFonts w:eastAsia="Calibri"/>
                <w:sz w:val="16"/>
                <w:szCs w:val="16"/>
              </w:rPr>
              <w:t>Ульяновская область, Чердаклинский район,</w:t>
            </w:r>
          </w:p>
          <w:p w:rsidR="00190841" w:rsidRPr="00137294" w:rsidRDefault="00190841" w:rsidP="00137294">
            <w:pPr>
              <w:jc w:val="center"/>
              <w:rPr>
                <w:rFonts w:eastAsia="Calibri"/>
                <w:sz w:val="16"/>
                <w:szCs w:val="16"/>
              </w:rPr>
            </w:pPr>
            <w:r w:rsidRPr="00137294">
              <w:rPr>
                <w:rFonts w:eastAsia="Calibri"/>
                <w:sz w:val="16"/>
                <w:szCs w:val="16"/>
              </w:rPr>
              <w:t>с. Станция Бряндино,</w:t>
            </w:r>
          </w:p>
          <w:p w:rsidR="00190841" w:rsidRPr="0079175D" w:rsidRDefault="00190841" w:rsidP="00137294">
            <w:pPr>
              <w:jc w:val="center"/>
              <w:rPr>
                <w:rFonts w:eastAsia="Calibri"/>
                <w:sz w:val="16"/>
                <w:szCs w:val="16"/>
              </w:rPr>
            </w:pPr>
            <w:r w:rsidRPr="00137294">
              <w:rPr>
                <w:rFonts w:eastAsia="Calibri"/>
                <w:sz w:val="16"/>
                <w:szCs w:val="16"/>
              </w:rPr>
              <w:t>ул. Урожайная, 5</w:t>
            </w:r>
          </w:p>
        </w:tc>
        <w:tc>
          <w:tcPr>
            <w:tcW w:w="1267" w:type="dxa"/>
          </w:tcPr>
          <w:p w:rsidR="00190841" w:rsidRPr="00137294" w:rsidRDefault="00190841" w:rsidP="0079175D">
            <w:pPr>
              <w:ind w:left="-68" w:right="-8"/>
              <w:jc w:val="center"/>
              <w:rPr>
                <w:rFonts w:eastAsia="Calibri"/>
                <w:bCs/>
                <w:sz w:val="14"/>
                <w:szCs w:val="14"/>
              </w:rPr>
            </w:pPr>
            <w:r>
              <w:rPr>
                <w:rFonts w:eastAsia="Calibri"/>
                <w:bCs/>
                <w:sz w:val="14"/>
                <w:szCs w:val="14"/>
              </w:rPr>
              <w:t>отсутствует</w:t>
            </w:r>
          </w:p>
        </w:tc>
        <w:tc>
          <w:tcPr>
            <w:tcW w:w="1709" w:type="dxa"/>
            <w:gridSpan w:val="2"/>
            <w:shd w:val="clear" w:color="auto" w:fill="auto"/>
          </w:tcPr>
          <w:p w:rsidR="00190841" w:rsidRDefault="00190841" w:rsidP="0093256C">
            <w:pPr>
              <w:ind w:left="-96" w:right="-130"/>
              <w:jc w:val="center"/>
              <w:rPr>
                <w:sz w:val="16"/>
                <w:szCs w:val="16"/>
              </w:rPr>
            </w:pPr>
            <w:r>
              <w:rPr>
                <w:sz w:val="16"/>
                <w:szCs w:val="16"/>
              </w:rPr>
              <w:t>1960</w:t>
            </w:r>
          </w:p>
          <w:p w:rsidR="00190841" w:rsidRDefault="00190841" w:rsidP="0093256C">
            <w:pPr>
              <w:ind w:left="-96" w:right="-130"/>
              <w:jc w:val="center"/>
              <w:rPr>
                <w:sz w:val="16"/>
                <w:szCs w:val="16"/>
              </w:rPr>
            </w:pPr>
            <w:r>
              <w:rPr>
                <w:sz w:val="16"/>
                <w:szCs w:val="16"/>
              </w:rPr>
              <w:t>56 кв.м</w:t>
            </w:r>
          </w:p>
        </w:tc>
        <w:tc>
          <w:tcPr>
            <w:tcW w:w="4111" w:type="dxa"/>
            <w:shd w:val="clear" w:color="auto" w:fill="auto"/>
          </w:tcPr>
          <w:p w:rsidR="00190841" w:rsidRPr="00137294" w:rsidRDefault="00190841" w:rsidP="00137294">
            <w:pPr>
              <w:ind w:left="-83" w:right="-134"/>
              <w:jc w:val="center"/>
              <w:rPr>
                <w:sz w:val="16"/>
                <w:szCs w:val="16"/>
              </w:rPr>
            </w:pPr>
            <w:r w:rsidRPr="00137294">
              <w:rPr>
                <w:sz w:val="16"/>
                <w:szCs w:val="16"/>
              </w:rPr>
              <w:t>Решение Совета депутатов муниципального образования «Чердаклинский район» Ульяновской области от 02.12.2014 № 79;</w:t>
            </w:r>
          </w:p>
          <w:p w:rsidR="00190841" w:rsidRPr="00137294" w:rsidRDefault="00190841" w:rsidP="00137294">
            <w:pPr>
              <w:ind w:left="-83" w:right="-134"/>
              <w:jc w:val="center"/>
              <w:rPr>
                <w:sz w:val="16"/>
                <w:szCs w:val="16"/>
              </w:rPr>
            </w:pPr>
            <w:r w:rsidRPr="00137294">
              <w:rPr>
                <w:sz w:val="16"/>
                <w:szCs w:val="16"/>
              </w:rPr>
              <w:t xml:space="preserve">Постановление Правительства Ульяновской области от 06.03.2015 №92-П </w:t>
            </w:r>
          </w:p>
          <w:p w:rsidR="00190841" w:rsidRPr="00137294" w:rsidRDefault="00190841" w:rsidP="00137294">
            <w:pPr>
              <w:ind w:left="-83" w:right="-134"/>
              <w:jc w:val="center"/>
              <w:rPr>
                <w:sz w:val="16"/>
                <w:szCs w:val="16"/>
              </w:rPr>
            </w:pPr>
            <w:r w:rsidRPr="0013729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137294" w:rsidRDefault="00190841" w:rsidP="00137294">
            <w:pPr>
              <w:ind w:left="-83" w:right="-134"/>
              <w:jc w:val="center"/>
              <w:rPr>
                <w:sz w:val="16"/>
                <w:szCs w:val="16"/>
              </w:rPr>
            </w:pPr>
            <w:r w:rsidRPr="0013729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1A493B" w:rsidRDefault="00190841" w:rsidP="001A493B">
            <w:pPr>
              <w:ind w:left="-83" w:right="-134"/>
              <w:jc w:val="center"/>
              <w:rPr>
                <w:sz w:val="16"/>
                <w:szCs w:val="16"/>
              </w:rPr>
            </w:pPr>
          </w:p>
        </w:tc>
        <w:tc>
          <w:tcPr>
            <w:tcW w:w="4394" w:type="dxa"/>
            <w:shd w:val="clear" w:color="auto" w:fill="auto"/>
          </w:tcPr>
          <w:p w:rsidR="00190841" w:rsidRPr="00137294" w:rsidRDefault="00190841" w:rsidP="00137294">
            <w:pPr>
              <w:jc w:val="center"/>
              <w:rPr>
                <w:sz w:val="16"/>
                <w:szCs w:val="16"/>
              </w:rPr>
            </w:pPr>
            <w:r w:rsidRPr="00137294">
              <w:rPr>
                <w:sz w:val="16"/>
                <w:szCs w:val="16"/>
              </w:rPr>
              <w:t>Муниципальное образование «Чердаклинский район»</w:t>
            </w:r>
          </w:p>
          <w:p w:rsidR="00190841" w:rsidRPr="00137294" w:rsidRDefault="00190841" w:rsidP="00137294">
            <w:pPr>
              <w:jc w:val="center"/>
              <w:rPr>
                <w:sz w:val="16"/>
                <w:szCs w:val="16"/>
              </w:rPr>
            </w:pPr>
            <w:r w:rsidRPr="00137294">
              <w:rPr>
                <w:sz w:val="16"/>
                <w:szCs w:val="16"/>
              </w:rPr>
              <w:t>Ульяновской области</w:t>
            </w:r>
          </w:p>
          <w:p w:rsidR="00190841" w:rsidRPr="00137294" w:rsidRDefault="00190841" w:rsidP="00137294">
            <w:pPr>
              <w:jc w:val="center"/>
              <w:rPr>
                <w:sz w:val="16"/>
                <w:szCs w:val="16"/>
              </w:rPr>
            </w:pPr>
          </w:p>
          <w:p w:rsidR="00190841" w:rsidRPr="00137294" w:rsidRDefault="00190841" w:rsidP="00137294">
            <w:pPr>
              <w:jc w:val="center"/>
              <w:rPr>
                <w:sz w:val="16"/>
                <w:szCs w:val="16"/>
              </w:rPr>
            </w:pPr>
            <w:r w:rsidRPr="00137294">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137294" w:rsidRDefault="00190841" w:rsidP="00137294">
            <w:pPr>
              <w:jc w:val="center"/>
              <w:rPr>
                <w:sz w:val="16"/>
                <w:szCs w:val="16"/>
              </w:rPr>
            </w:pPr>
          </w:p>
          <w:p w:rsidR="00190841" w:rsidRPr="00137294" w:rsidRDefault="00190841" w:rsidP="00137294">
            <w:pPr>
              <w:jc w:val="center"/>
              <w:rPr>
                <w:sz w:val="16"/>
                <w:szCs w:val="16"/>
              </w:rPr>
            </w:pPr>
            <w:r w:rsidRPr="00137294">
              <w:rPr>
                <w:sz w:val="16"/>
                <w:szCs w:val="16"/>
              </w:rPr>
              <w:t>МКУ «Агентство по комплексному развитию сельских территорий»</w:t>
            </w:r>
          </w:p>
          <w:p w:rsidR="00190841" w:rsidRPr="00137294" w:rsidRDefault="00190841" w:rsidP="00137294">
            <w:pPr>
              <w:jc w:val="center"/>
              <w:rPr>
                <w:sz w:val="16"/>
                <w:szCs w:val="16"/>
              </w:rPr>
            </w:pPr>
            <w:r w:rsidRPr="00137294">
              <w:rPr>
                <w:sz w:val="16"/>
                <w:szCs w:val="16"/>
              </w:rPr>
              <w:t>ОГРН 1167329050217</w:t>
            </w:r>
          </w:p>
          <w:p w:rsidR="00190841" w:rsidRPr="001A493B" w:rsidRDefault="00190841" w:rsidP="00137294">
            <w:pPr>
              <w:jc w:val="center"/>
              <w:rPr>
                <w:sz w:val="16"/>
                <w:szCs w:val="16"/>
              </w:rPr>
            </w:pPr>
            <w:r w:rsidRPr="00137294">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93256C">
            <w:pPr>
              <w:jc w:val="center"/>
              <w:rPr>
                <w:sz w:val="16"/>
                <w:szCs w:val="16"/>
              </w:rPr>
            </w:pPr>
            <w:r>
              <w:rPr>
                <w:sz w:val="16"/>
                <w:szCs w:val="16"/>
              </w:rPr>
              <w:t>129</w:t>
            </w:r>
          </w:p>
        </w:tc>
        <w:tc>
          <w:tcPr>
            <w:tcW w:w="1134" w:type="dxa"/>
            <w:gridSpan w:val="2"/>
            <w:shd w:val="clear" w:color="auto" w:fill="auto"/>
          </w:tcPr>
          <w:p w:rsidR="00190841" w:rsidRPr="00137294" w:rsidRDefault="00190841" w:rsidP="00137294">
            <w:pPr>
              <w:jc w:val="center"/>
              <w:rPr>
                <w:rFonts w:eastAsia="Calibri"/>
                <w:sz w:val="16"/>
                <w:szCs w:val="16"/>
              </w:rPr>
            </w:pPr>
            <w:r w:rsidRPr="00137294">
              <w:rPr>
                <w:rFonts w:eastAsia="Calibri"/>
                <w:sz w:val="16"/>
                <w:szCs w:val="16"/>
              </w:rPr>
              <w:t>4-квартирный</w:t>
            </w:r>
          </w:p>
          <w:p w:rsidR="00190841" w:rsidRPr="00137294" w:rsidRDefault="00190841" w:rsidP="00137294">
            <w:pPr>
              <w:jc w:val="center"/>
              <w:rPr>
                <w:rFonts w:eastAsia="Calibri"/>
                <w:sz w:val="16"/>
                <w:szCs w:val="16"/>
              </w:rPr>
            </w:pPr>
            <w:r w:rsidRPr="00137294">
              <w:rPr>
                <w:rFonts w:eastAsia="Calibri"/>
                <w:sz w:val="16"/>
                <w:szCs w:val="16"/>
              </w:rPr>
              <w:t>жилой дом</w:t>
            </w:r>
          </w:p>
          <w:p w:rsidR="00190841" w:rsidRPr="0079175D" w:rsidRDefault="00190841" w:rsidP="00137294">
            <w:pPr>
              <w:jc w:val="center"/>
              <w:rPr>
                <w:rFonts w:eastAsia="Calibri"/>
                <w:sz w:val="16"/>
                <w:szCs w:val="16"/>
              </w:rPr>
            </w:pPr>
          </w:p>
        </w:tc>
        <w:tc>
          <w:tcPr>
            <w:tcW w:w="1701" w:type="dxa"/>
            <w:shd w:val="clear" w:color="auto" w:fill="auto"/>
          </w:tcPr>
          <w:p w:rsidR="00190841" w:rsidRPr="00137294" w:rsidRDefault="00190841" w:rsidP="00137294">
            <w:pPr>
              <w:jc w:val="center"/>
              <w:rPr>
                <w:rFonts w:eastAsia="Calibri"/>
                <w:sz w:val="16"/>
                <w:szCs w:val="16"/>
              </w:rPr>
            </w:pPr>
            <w:r w:rsidRPr="00137294">
              <w:rPr>
                <w:rFonts w:eastAsia="Calibri"/>
                <w:sz w:val="16"/>
                <w:szCs w:val="16"/>
              </w:rPr>
              <w:t>Ульяновская область, Чердаклинский район,</w:t>
            </w:r>
          </w:p>
          <w:p w:rsidR="00190841" w:rsidRPr="00137294" w:rsidRDefault="00190841" w:rsidP="00137294">
            <w:pPr>
              <w:jc w:val="center"/>
              <w:rPr>
                <w:rFonts w:eastAsia="Calibri"/>
                <w:sz w:val="16"/>
                <w:szCs w:val="16"/>
              </w:rPr>
            </w:pPr>
            <w:r w:rsidRPr="00137294">
              <w:rPr>
                <w:rFonts w:eastAsia="Calibri"/>
                <w:sz w:val="16"/>
                <w:szCs w:val="16"/>
              </w:rPr>
              <w:t>с. Станция Бряндино,</w:t>
            </w:r>
          </w:p>
          <w:p w:rsidR="00190841" w:rsidRPr="0079175D" w:rsidRDefault="00190841" w:rsidP="00137294">
            <w:pPr>
              <w:jc w:val="center"/>
              <w:rPr>
                <w:rFonts w:eastAsia="Calibri"/>
                <w:sz w:val="16"/>
                <w:szCs w:val="16"/>
              </w:rPr>
            </w:pPr>
            <w:r w:rsidRPr="00137294">
              <w:rPr>
                <w:rFonts w:eastAsia="Calibri"/>
                <w:sz w:val="16"/>
                <w:szCs w:val="16"/>
              </w:rPr>
              <w:t>ул. Энтузиастов, 1, кв. 2, 4</w:t>
            </w:r>
          </w:p>
        </w:tc>
        <w:tc>
          <w:tcPr>
            <w:tcW w:w="1267" w:type="dxa"/>
          </w:tcPr>
          <w:p w:rsidR="00190841" w:rsidRPr="00137294" w:rsidRDefault="00190841" w:rsidP="00137294">
            <w:pPr>
              <w:ind w:left="-68" w:right="-150"/>
              <w:jc w:val="center"/>
              <w:rPr>
                <w:rFonts w:eastAsia="Calibri"/>
                <w:bCs/>
                <w:sz w:val="14"/>
                <w:szCs w:val="14"/>
                <w:lang w:val="en-US"/>
              </w:rPr>
            </w:pPr>
            <w:r w:rsidRPr="00137294">
              <w:rPr>
                <w:rFonts w:eastAsia="Calibri"/>
                <w:bCs/>
                <w:sz w:val="14"/>
                <w:szCs w:val="14"/>
              </w:rPr>
              <w:t>73:21:130204:116</w:t>
            </w:r>
          </w:p>
        </w:tc>
        <w:tc>
          <w:tcPr>
            <w:tcW w:w="1709" w:type="dxa"/>
            <w:gridSpan w:val="2"/>
            <w:shd w:val="clear" w:color="auto" w:fill="auto"/>
          </w:tcPr>
          <w:p w:rsidR="00190841" w:rsidRDefault="00190841" w:rsidP="0093256C">
            <w:pPr>
              <w:ind w:left="-96" w:right="-130"/>
              <w:jc w:val="center"/>
              <w:rPr>
                <w:sz w:val="16"/>
                <w:szCs w:val="16"/>
              </w:rPr>
            </w:pPr>
            <w:r>
              <w:rPr>
                <w:sz w:val="16"/>
                <w:szCs w:val="16"/>
              </w:rPr>
              <w:t>1966</w:t>
            </w:r>
          </w:p>
          <w:p w:rsidR="00190841" w:rsidRDefault="00190841" w:rsidP="0093256C">
            <w:pPr>
              <w:ind w:left="-96" w:right="-130"/>
              <w:jc w:val="center"/>
              <w:rPr>
                <w:sz w:val="16"/>
                <w:szCs w:val="16"/>
              </w:rPr>
            </w:pPr>
            <w:r>
              <w:rPr>
                <w:sz w:val="16"/>
                <w:szCs w:val="16"/>
              </w:rPr>
              <w:t>165,3 кв.м</w:t>
            </w:r>
          </w:p>
        </w:tc>
        <w:tc>
          <w:tcPr>
            <w:tcW w:w="4111" w:type="dxa"/>
            <w:shd w:val="clear" w:color="auto" w:fill="auto"/>
          </w:tcPr>
          <w:p w:rsidR="00190841" w:rsidRPr="00EF6C31" w:rsidRDefault="00190841" w:rsidP="00137294">
            <w:pPr>
              <w:ind w:left="-83" w:right="-134"/>
              <w:jc w:val="center"/>
              <w:rPr>
                <w:sz w:val="16"/>
                <w:szCs w:val="16"/>
              </w:rPr>
            </w:pPr>
            <w:r w:rsidRPr="00EF6C31">
              <w:rPr>
                <w:sz w:val="16"/>
                <w:szCs w:val="16"/>
              </w:rPr>
              <w:t>Решение Совета депутатов муниципального образования «Чердаклинский район» Ульяновской области от 02.12.2014 № 79;</w:t>
            </w:r>
          </w:p>
          <w:p w:rsidR="00190841" w:rsidRPr="00EF6C31" w:rsidRDefault="00190841" w:rsidP="00137294">
            <w:pPr>
              <w:ind w:left="-83" w:right="-134"/>
              <w:jc w:val="center"/>
              <w:rPr>
                <w:sz w:val="16"/>
                <w:szCs w:val="16"/>
              </w:rPr>
            </w:pPr>
            <w:r w:rsidRPr="00EF6C31">
              <w:rPr>
                <w:sz w:val="16"/>
                <w:szCs w:val="16"/>
              </w:rPr>
              <w:t xml:space="preserve">Постановление Правительства Ульяновской области от 06.03.2015 №92-П </w:t>
            </w:r>
          </w:p>
          <w:p w:rsidR="00190841" w:rsidRPr="00EF6C31" w:rsidRDefault="00190841" w:rsidP="00137294">
            <w:pPr>
              <w:ind w:left="-83" w:right="-134"/>
              <w:jc w:val="center"/>
              <w:rPr>
                <w:sz w:val="16"/>
                <w:szCs w:val="16"/>
              </w:rPr>
            </w:pPr>
            <w:r w:rsidRPr="00EF6C31">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EF6C31" w:rsidRDefault="00190841" w:rsidP="00137294">
            <w:pPr>
              <w:ind w:left="-83" w:right="-134"/>
              <w:jc w:val="center"/>
              <w:rPr>
                <w:sz w:val="16"/>
                <w:szCs w:val="16"/>
              </w:rPr>
            </w:pPr>
            <w:r w:rsidRPr="00EF6C3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1A493B" w:rsidRDefault="00190841" w:rsidP="001A493B">
            <w:pPr>
              <w:ind w:left="-83" w:right="-134"/>
              <w:jc w:val="center"/>
              <w:rPr>
                <w:sz w:val="16"/>
                <w:szCs w:val="16"/>
              </w:rPr>
            </w:pPr>
          </w:p>
        </w:tc>
        <w:tc>
          <w:tcPr>
            <w:tcW w:w="4394" w:type="dxa"/>
            <w:shd w:val="clear" w:color="auto" w:fill="auto"/>
          </w:tcPr>
          <w:p w:rsidR="00190841" w:rsidRPr="00137294" w:rsidRDefault="00190841" w:rsidP="00137294">
            <w:pPr>
              <w:jc w:val="center"/>
              <w:rPr>
                <w:sz w:val="16"/>
                <w:szCs w:val="16"/>
              </w:rPr>
            </w:pPr>
            <w:r w:rsidRPr="00137294">
              <w:rPr>
                <w:sz w:val="16"/>
                <w:szCs w:val="16"/>
              </w:rPr>
              <w:t>Муниципальное образование «Чердаклинский район»</w:t>
            </w:r>
          </w:p>
          <w:p w:rsidR="00190841" w:rsidRPr="00137294" w:rsidRDefault="00190841" w:rsidP="00137294">
            <w:pPr>
              <w:jc w:val="center"/>
              <w:rPr>
                <w:sz w:val="16"/>
                <w:szCs w:val="16"/>
              </w:rPr>
            </w:pPr>
            <w:r w:rsidRPr="00137294">
              <w:rPr>
                <w:sz w:val="16"/>
                <w:szCs w:val="16"/>
              </w:rPr>
              <w:t>Ульяновской области</w:t>
            </w:r>
          </w:p>
          <w:p w:rsidR="00190841" w:rsidRPr="00137294" w:rsidRDefault="00190841" w:rsidP="00137294">
            <w:pPr>
              <w:jc w:val="center"/>
              <w:rPr>
                <w:sz w:val="16"/>
                <w:szCs w:val="16"/>
              </w:rPr>
            </w:pPr>
          </w:p>
          <w:p w:rsidR="00190841" w:rsidRPr="00137294" w:rsidRDefault="00190841" w:rsidP="00137294">
            <w:pPr>
              <w:jc w:val="center"/>
              <w:rPr>
                <w:sz w:val="16"/>
                <w:szCs w:val="16"/>
              </w:rPr>
            </w:pPr>
            <w:r w:rsidRPr="00137294">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137294" w:rsidRDefault="00190841" w:rsidP="00137294">
            <w:pPr>
              <w:jc w:val="center"/>
              <w:rPr>
                <w:sz w:val="16"/>
                <w:szCs w:val="16"/>
              </w:rPr>
            </w:pPr>
          </w:p>
          <w:p w:rsidR="00190841" w:rsidRPr="00137294" w:rsidRDefault="00190841" w:rsidP="00137294">
            <w:pPr>
              <w:jc w:val="center"/>
              <w:rPr>
                <w:sz w:val="16"/>
                <w:szCs w:val="16"/>
              </w:rPr>
            </w:pPr>
            <w:r w:rsidRPr="00137294">
              <w:rPr>
                <w:sz w:val="16"/>
                <w:szCs w:val="16"/>
              </w:rPr>
              <w:t>МКУ «Агентство по комплексному развитию сельских территорий»</w:t>
            </w:r>
          </w:p>
          <w:p w:rsidR="00190841" w:rsidRPr="00137294" w:rsidRDefault="00190841" w:rsidP="00137294">
            <w:pPr>
              <w:jc w:val="center"/>
              <w:rPr>
                <w:sz w:val="16"/>
                <w:szCs w:val="16"/>
              </w:rPr>
            </w:pPr>
            <w:r w:rsidRPr="00137294">
              <w:rPr>
                <w:sz w:val="16"/>
                <w:szCs w:val="16"/>
              </w:rPr>
              <w:t>ОГРН 1167329050217</w:t>
            </w:r>
          </w:p>
          <w:p w:rsidR="00190841" w:rsidRPr="001A493B" w:rsidRDefault="00190841" w:rsidP="00137294">
            <w:pPr>
              <w:jc w:val="center"/>
              <w:rPr>
                <w:sz w:val="16"/>
                <w:szCs w:val="16"/>
              </w:rPr>
            </w:pPr>
            <w:r w:rsidRPr="00137294">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93256C">
            <w:pPr>
              <w:jc w:val="center"/>
              <w:rPr>
                <w:sz w:val="16"/>
                <w:szCs w:val="16"/>
              </w:rPr>
            </w:pPr>
            <w:r>
              <w:rPr>
                <w:sz w:val="16"/>
                <w:szCs w:val="16"/>
              </w:rPr>
              <w:t>130</w:t>
            </w:r>
          </w:p>
        </w:tc>
        <w:tc>
          <w:tcPr>
            <w:tcW w:w="1134" w:type="dxa"/>
            <w:gridSpan w:val="2"/>
            <w:shd w:val="clear" w:color="auto" w:fill="auto"/>
          </w:tcPr>
          <w:p w:rsidR="00190841" w:rsidRPr="00137294" w:rsidRDefault="00190841" w:rsidP="00137294">
            <w:pPr>
              <w:jc w:val="center"/>
              <w:rPr>
                <w:rFonts w:eastAsia="Calibri"/>
                <w:sz w:val="16"/>
                <w:szCs w:val="16"/>
              </w:rPr>
            </w:pPr>
            <w:r>
              <w:rPr>
                <w:rFonts w:eastAsia="Calibri"/>
                <w:sz w:val="16"/>
                <w:szCs w:val="16"/>
              </w:rPr>
              <w:t>Жилой дом</w:t>
            </w:r>
          </w:p>
        </w:tc>
        <w:tc>
          <w:tcPr>
            <w:tcW w:w="1701" w:type="dxa"/>
            <w:shd w:val="clear" w:color="auto" w:fill="auto"/>
          </w:tcPr>
          <w:p w:rsidR="00190841" w:rsidRPr="00137294" w:rsidRDefault="00190841" w:rsidP="00137294">
            <w:pPr>
              <w:jc w:val="center"/>
              <w:rPr>
                <w:rFonts w:eastAsia="Calibri"/>
                <w:sz w:val="16"/>
                <w:szCs w:val="16"/>
              </w:rPr>
            </w:pPr>
            <w:r w:rsidRPr="00137294">
              <w:rPr>
                <w:rFonts w:eastAsia="Calibri"/>
                <w:sz w:val="16"/>
                <w:szCs w:val="16"/>
              </w:rPr>
              <w:t>Ульяновская область, Чердаклинский район,</w:t>
            </w:r>
          </w:p>
          <w:p w:rsidR="00190841" w:rsidRPr="00137294" w:rsidRDefault="00190841" w:rsidP="00137294">
            <w:pPr>
              <w:jc w:val="center"/>
              <w:rPr>
                <w:rFonts w:eastAsia="Calibri"/>
                <w:sz w:val="16"/>
                <w:szCs w:val="16"/>
              </w:rPr>
            </w:pPr>
            <w:r w:rsidRPr="00137294">
              <w:rPr>
                <w:rFonts w:eastAsia="Calibri"/>
                <w:sz w:val="16"/>
                <w:szCs w:val="16"/>
              </w:rPr>
              <w:t>с. Станция Бряндино,</w:t>
            </w:r>
          </w:p>
          <w:p w:rsidR="00190841" w:rsidRPr="00137294" w:rsidRDefault="00190841" w:rsidP="00137294">
            <w:pPr>
              <w:jc w:val="center"/>
              <w:rPr>
                <w:rFonts w:eastAsia="Calibri"/>
                <w:sz w:val="16"/>
                <w:szCs w:val="16"/>
              </w:rPr>
            </w:pPr>
            <w:r w:rsidRPr="00137294">
              <w:rPr>
                <w:rFonts w:eastAsia="Calibri"/>
                <w:sz w:val="16"/>
                <w:szCs w:val="16"/>
              </w:rPr>
              <w:t>ул. Труда, 4</w:t>
            </w:r>
          </w:p>
        </w:tc>
        <w:tc>
          <w:tcPr>
            <w:tcW w:w="1267" w:type="dxa"/>
          </w:tcPr>
          <w:p w:rsidR="00190841" w:rsidRPr="00137294" w:rsidRDefault="00190841" w:rsidP="00137294">
            <w:pPr>
              <w:ind w:left="-68" w:right="-150"/>
              <w:jc w:val="center"/>
              <w:rPr>
                <w:rFonts w:eastAsia="Calibri"/>
                <w:bCs/>
                <w:sz w:val="14"/>
                <w:szCs w:val="14"/>
              </w:rPr>
            </w:pPr>
            <w:r>
              <w:rPr>
                <w:rFonts w:eastAsia="Calibri"/>
                <w:bCs/>
                <w:sz w:val="14"/>
                <w:szCs w:val="14"/>
              </w:rPr>
              <w:t>отсутствует</w:t>
            </w:r>
          </w:p>
        </w:tc>
        <w:tc>
          <w:tcPr>
            <w:tcW w:w="1709" w:type="dxa"/>
            <w:gridSpan w:val="2"/>
            <w:shd w:val="clear" w:color="auto" w:fill="auto"/>
          </w:tcPr>
          <w:p w:rsidR="00190841" w:rsidRDefault="00190841" w:rsidP="0093256C">
            <w:pPr>
              <w:ind w:left="-96" w:right="-130"/>
              <w:jc w:val="center"/>
              <w:rPr>
                <w:sz w:val="16"/>
                <w:szCs w:val="16"/>
              </w:rPr>
            </w:pPr>
            <w:r>
              <w:rPr>
                <w:sz w:val="16"/>
                <w:szCs w:val="16"/>
              </w:rPr>
              <w:t>1986</w:t>
            </w:r>
          </w:p>
          <w:p w:rsidR="00190841" w:rsidRPr="00137294" w:rsidRDefault="00190841" w:rsidP="00137294">
            <w:pPr>
              <w:jc w:val="center"/>
              <w:rPr>
                <w:rFonts w:eastAsia="Calibri"/>
                <w:sz w:val="16"/>
                <w:szCs w:val="16"/>
              </w:rPr>
            </w:pPr>
            <w:r w:rsidRPr="00137294">
              <w:rPr>
                <w:rFonts w:eastAsia="Calibri"/>
                <w:sz w:val="16"/>
                <w:szCs w:val="16"/>
              </w:rPr>
              <w:t>81 кв. м</w:t>
            </w:r>
          </w:p>
          <w:p w:rsidR="00190841" w:rsidRDefault="00190841" w:rsidP="00137294">
            <w:pPr>
              <w:ind w:left="-96" w:right="-130"/>
              <w:jc w:val="center"/>
              <w:rPr>
                <w:sz w:val="16"/>
                <w:szCs w:val="16"/>
              </w:rPr>
            </w:pPr>
            <w:r w:rsidRPr="00137294">
              <w:rPr>
                <w:sz w:val="16"/>
                <w:szCs w:val="16"/>
              </w:rPr>
              <w:t>1-этажный, деревянный</w:t>
            </w:r>
          </w:p>
        </w:tc>
        <w:tc>
          <w:tcPr>
            <w:tcW w:w="4111" w:type="dxa"/>
            <w:shd w:val="clear" w:color="auto" w:fill="auto"/>
          </w:tcPr>
          <w:p w:rsidR="00190841" w:rsidRPr="00137294" w:rsidRDefault="00190841" w:rsidP="00137294">
            <w:pPr>
              <w:ind w:left="-83" w:right="-134"/>
              <w:jc w:val="center"/>
              <w:rPr>
                <w:sz w:val="16"/>
                <w:szCs w:val="16"/>
              </w:rPr>
            </w:pPr>
            <w:r w:rsidRPr="00137294">
              <w:rPr>
                <w:sz w:val="16"/>
                <w:szCs w:val="16"/>
              </w:rPr>
              <w:t>Решение Совета депутатов муниципального образования «Чердаклинский район» Ульяновской области от 02.12.2014 № 79;</w:t>
            </w:r>
          </w:p>
          <w:p w:rsidR="00190841" w:rsidRPr="00137294" w:rsidRDefault="00190841" w:rsidP="00137294">
            <w:pPr>
              <w:ind w:left="-83" w:right="-134"/>
              <w:jc w:val="center"/>
              <w:rPr>
                <w:sz w:val="16"/>
                <w:szCs w:val="16"/>
              </w:rPr>
            </w:pPr>
            <w:r w:rsidRPr="00137294">
              <w:rPr>
                <w:sz w:val="16"/>
                <w:szCs w:val="16"/>
              </w:rPr>
              <w:t xml:space="preserve">Постановление Правительства Ульяновской области от 06.03.2015 №92-П </w:t>
            </w:r>
          </w:p>
          <w:p w:rsidR="00190841" w:rsidRPr="00137294" w:rsidRDefault="00190841" w:rsidP="00137294">
            <w:pPr>
              <w:ind w:left="-83" w:right="-134"/>
              <w:jc w:val="center"/>
              <w:rPr>
                <w:sz w:val="16"/>
                <w:szCs w:val="16"/>
              </w:rPr>
            </w:pPr>
            <w:r w:rsidRPr="0013729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EF6C31" w:rsidRDefault="00190841" w:rsidP="00137294">
            <w:pPr>
              <w:ind w:left="-83" w:right="-134"/>
              <w:jc w:val="center"/>
              <w:rPr>
                <w:sz w:val="16"/>
                <w:szCs w:val="16"/>
              </w:rPr>
            </w:pPr>
            <w:r w:rsidRPr="0013729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137294" w:rsidRDefault="00190841" w:rsidP="00137294">
            <w:pPr>
              <w:jc w:val="center"/>
              <w:rPr>
                <w:sz w:val="16"/>
                <w:szCs w:val="16"/>
              </w:rPr>
            </w:pPr>
            <w:r w:rsidRPr="00137294">
              <w:rPr>
                <w:sz w:val="16"/>
                <w:szCs w:val="16"/>
              </w:rPr>
              <w:t>Муниципальное образование «Чердаклинский район»</w:t>
            </w:r>
          </w:p>
          <w:p w:rsidR="00190841" w:rsidRPr="00137294" w:rsidRDefault="00190841" w:rsidP="00137294">
            <w:pPr>
              <w:jc w:val="center"/>
              <w:rPr>
                <w:sz w:val="16"/>
                <w:szCs w:val="16"/>
              </w:rPr>
            </w:pPr>
            <w:r w:rsidRPr="00137294">
              <w:rPr>
                <w:sz w:val="16"/>
                <w:szCs w:val="16"/>
              </w:rPr>
              <w:t>Ульяновской области</w:t>
            </w:r>
          </w:p>
          <w:p w:rsidR="00190841" w:rsidRPr="00137294" w:rsidRDefault="00190841" w:rsidP="00137294">
            <w:pPr>
              <w:jc w:val="center"/>
              <w:rPr>
                <w:sz w:val="16"/>
                <w:szCs w:val="16"/>
              </w:rPr>
            </w:pPr>
          </w:p>
          <w:p w:rsidR="00190841" w:rsidRPr="00137294" w:rsidRDefault="00190841" w:rsidP="00137294">
            <w:pPr>
              <w:jc w:val="center"/>
              <w:rPr>
                <w:sz w:val="16"/>
                <w:szCs w:val="16"/>
              </w:rPr>
            </w:pPr>
          </w:p>
          <w:p w:rsidR="00190841" w:rsidRPr="00137294" w:rsidRDefault="00190841" w:rsidP="00137294">
            <w:pPr>
              <w:jc w:val="center"/>
              <w:rPr>
                <w:sz w:val="16"/>
                <w:szCs w:val="16"/>
              </w:rPr>
            </w:pPr>
          </w:p>
          <w:p w:rsidR="00190841" w:rsidRPr="00137294" w:rsidRDefault="00190841" w:rsidP="00137294">
            <w:pPr>
              <w:jc w:val="center"/>
              <w:rPr>
                <w:sz w:val="16"/>
                <w:szCs w:val="16"/>
              </w:rPr>
            </w:pPr>
          </w:p>
          <w:p w:rsidR="00190841" w:rsidRPr="00137294" w:rsidRDefault="00190841" w:rsidP="00137294">
            <w:pPr>
              <w:jc w:val="center"/>
              <w:rPr>
                <w:sz w:val="16"/>
                <w:szCs w:val="16"/>
              </w:rPr>
            </w:pPr>
            <w:r w:rsidRPr="00137294">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137294" w:rsidRDefault="00190841" w:rsidP="00137294">
            <w:pPr>
              <w:jc w:val="center"/>
              <w:rPr>
                <w:sz w:val="16"/>
                <w:szCs w:val="16"/>
              </w:rPr>
            </w:pPr>
          </w:p>
          <w:p w:rsidR="00190841" w:rsidRPr="00137294" w:rsidRDefault="00190841" w:rsidP="00137294">
            <w:pPr>
              <w:jc w:val="center"/>
              <w:rPr>
                <w:sz w:val="16"/>
                <w:szCs w:val="16"/>
              </w:rPr>
            </w:pPr>
            <w:r w:rsidRPr="00137294">
              <w:rPr>
                <w:sz w:val="16"/>
                <w:szCs w:val="16"/>
              </w:rPr>
              <w:t>МКУ «Агентство по комплексному развитию сельских территорий»</w:t>
            </w:r>
          </w:p>
          <w:p w:rsidR="00190841" w:rsidRPr="00137294" w:rsidRDefault="00190841" w:rsidP="00137294">
            <w:pPr>
              <w:jc w:val="center"/>
              <w:rPr>
                <w:sz w:val="16"/>
                <w:szCs w:val="16"/>
              </w:rPr>
            </w:pPr>
            <w:r w:rsidRPr="00137294">
              <w:rPr>
                <w:sz w:val="16"/>
                <w:szCs w:val="16"/>
              </w:rPr>
              <w:t>ОГРН 1167329050217</w:t>
            </w:r>
          </w:p>
          <w:p w:rsidR="00190841" w:rsidRPr="00137294" w:rsidRDefault="00190841" w:rsidP="00137294">
            <w:pPr>
              <w:jc w:val="center"/>
              <w:rPr>
                <w:sz w:val="16"/>
                <w:szCs w:val="16"/>
              </w:rPr>
            </w:pPr>
            <w:r w:rsidRPr="00137294">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AF4F12">
        <w:trPr>
          <w:trHeight w:val="70"/>
        </w:trPr>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93256C">
            <w:pPr>
              <w:jc w:val="center"/>
              <w:rPr>
                <w:sz w:val="16"/>
                <w:szCs w:val="16"/>
              </w:rPr>
            </w:pPr>
            <w:r>
              <w:rPr>
                <w:sz w:val="16"/>
                <w:szCs w:val="16"/>
              </w:rPr>
              <w:t>131</w:t>
            </w:r>
          </w:p>
        </w:tc>
        <w:tc>
          <w:tcPr>
            <w:tcW w:w="1134" w:type="dxa"/>
            <w:gridSpan w:val="2"/>
            <w:shd w:val="clear" w:color="auto" w:fill="auto"/>
          </w:tcPr>
          <w:p w:rsidR="00190841" w:rsidRPr="00740EE6" w:rsidRDefault="00190841" w:rsidP="0093256C">
            <w:pPr>
              <w:ind w:left="-210" w:right="-150"/>
              <w:jc w:val="center"/>
              <w:rPr>
                <w:rFonts w:eastAsia="Calibri"/>
                <w:sz w:val="16"/>
                <w:szCs w:val="16"/>
              </w:rPr>
            </w:pPr>
            <w:r>
              <w:rPr>
                <w:rFonts w:eastAsia="Calibri"/>
                <w:sz w:val="16"/>
                <w:szCs w:val="16"/>
              </w:rPr>
              <w:t>50/100 доли жилого дома</w:t>
            </w:r>
          </w:p>
        </w:tc>
        <w:tc>
          <w:tcPr>
            <w:tcW w:w="1701" w:type="dxa"/>
            <w:shd w:val="clear" w:color="auto" w:fill="auto"/>
          </w:tcPr>
          <w:p w:rsidR="00190841" w:rsidRPr="00EF6C31" w:rsidRDefault="00190841" w:rsidP="0093256C">
            <w:pPr>
              <w:jc w:val="center"/>
              <w:rPr>
                <w:rFonts w:eastAsia="Calibri"/>
                <w:sz w:val="16"/>
                <w:szCs w:val="16"/>
              </w:rPr>
            </w:pPr>
            <w:r>
              <w:rPr>
                <w:rFonts w:eastAsia="Calibri"/>
                <w:sz w:val="16"/>
                <w:szCs w:val="16"/>
              </w:rPr>
              <w:t xml:space="preserve">Ульяновская область, </w:t>
            </w:r>
            <w:r w:rsidRPr="00EF6C31">
              <w:rPr>
                <w:rFonts w:eastAsia="Calibri"/>
                <w:sz w:val="16"/>
                <w:szCs w:val="16"/>
              </w:rPr>
              <w:t>Чердаклинский район,</w:t>
            </w:r>
          </w:p>
          <w:p w:rsidR="00190841" w:rsidRPr="00EF6C31" w:rsidRDefault="00190841" w:rsidP="0093256C">
            <w:pPr>
              <w:jc w:val="center"/>
              <w:rPr>
                <w:rFonts w:eastAsia="Calibri"/>
                <w:sz w:val="16"/>
                <w:szCs w:val="16"/>
              </w:rPr>
            </w:pPr>
            <w:r w:rsidRPr="00EF6C31">
              <w:rPr>
                <w:rFonts w:eastAsia="Calibri"/>
                <w:sz w:val="16"/>
                <w:szCs w:val="16"/>
              </w:rPr>
              <w:t>с. Станция Бряндино,</w:t>
            </w:r>
          </w:p>
          <w:p w:rsidR="00190841" w:rsidRPr="00740EE6" w:rsidRDefault="00AF4F12" w:rsidP="00AF4F12">
            <w:pPr>
              <w:jc w:val="center"/>
              <w:rPr>
                <w:rFonts w:eastAsia="Calibri"/>
                <w:sz w:val="16"/>
                <w:szCs w:val="16"/>
              </w:rPr>
            </w:pPr>
            <w:r>
              <w:rPr>
                <w:rFonts w:eastAsia="Calibri"/>
                <w:sz w:val="16"/>
                <w:szCs w:val="16"/>
              </w:rPr>
              <w:t>ул. Энтузиастов, 3</w:t>
            </w:r>
          </w:p>
        </w:tc>
        <w:tc>
          <w:tcPr>
            <w:tcW w:w="1267" w:type="dxa"/>
          </w:tcPr>
          <w:p w:rsidR="00190841" w:rsidRPr="00EF6C31" w:rsidRDefault="00190841" w:rsidP="0093256C">
            <w:pPr>
              <w:ind w:left="-210" w:right="-150"/>
              <w:jc w:val="center"/>
              <w:rPr>
                <w:sz w:val="14"/>
                <w:szCs w:val="14"/>
                <w:lang w:eastAsia="ru-RU"/>
              </w:rPr>
            </w:pPr>
            <w:r w:rsidRPr="00EF6C31">
              <w:rPr>
                <w:bCs/>
                <w:sz w:val="14"/>
                <w:szCs w:val="14"/>
              </w:rPr>
              <w:t>73:21:130204:49</w:t>
            </w:r>
          </w:p>
        </w:tc>
        <w:tc>
          <w:tcPr>
            <w:tcW w:w="1709" w:type="dxa"/>
            <w:gridSpan w:val="2"/>
            <w:shd w:val="clear" w:color="auto" w:fill="auto"/>
          </w:tcPr>
          <w:p w:rsidR="00190841" w:rsidRPr="00740EE6" w:rsidRDefault="00190841" w:rsidP="0093256C">
            <w:pPr>
              <w:ind w:left="-96" w:right="-130"/>
              <w:jc w:val="center"/>
              <w:rPr>
                <w:sz w:val="16"/>
                <w:szCs w:val="16"/>
              </w:rPr>
            </w:pPr>
            <w:r>
              <w:rPr>
                <w:sz w:val="16"/>
                <w:szCs w:val="16"/>
              </w:rPr>
              <w:t>1988</w:t>
            </w:r>
          </w:p>
        </w:tc>
        <w:tc>
          <w:tcPr>
            <w:tcW w:w="4111" w:type="dxa"/>
            <w:shd w:val="clear" w:color="auto" w:fill="auto"/>
          </w:tcPr>
          <w:p w:rsidR="00190841" w:rsidRPr="00EF6C31" w:rsidRDefault="00190841" w:rsidP="0093256C">
            <w:pPr>
              <w:ind w:left="-83" w:right="-134"/>
              <w:jc w:val="center"/>
              <w:rPr>
                <w:sz w:val="16"/>
                <w:szCs w:val="16"/>
              </w:rPr>
            </w:pPr>
            <w:r w:rsidRPr="00EF6C31">
              <w:rPr>
                <w:sz w:val="16"/>
                <w:szCs w:val="16"/>
              </w:rPr>
              <w:t>Решение Совета депутатов муниципального образования «Чердаклинский район» Ульяновской области от 02.12.2014 № 79;</w:t>
            </w:r>
          </w:p>
          <w:p w:rsidR="00190841" w:rsidRPr="00EF6C31" w:rsidRDefault="00190841" w:rsidP="0093256C">
            <w:pPr>
              <w:ind w:left="-83" w:right="-134"/>
              <w:jc w:val="center"/>
              <w:rPr>
                <w:sz w:val="16"/>
                <w:szCs w:val="16"/>
              </w:rPr>
            </w:pPr>
            <w:r w:rsidRPr="00EF6C31">
              <w:rPr>
                <w:sz w:val="16"/>
                <w:szCs w:val="16"/>
              </w:rPr>
              <w:t xml:space="preserve">Постановление Правительства Ульяновской области от 06.03.2015 №92-П </w:t>
            </w:r>
          </w:p>
          <w:p w:rsidR="00190841" w:rsidRPr="00EF6C31" w:rsidRDefault="00190841" w:rsidP="0093256C">
            <w:pPr>
              <w:ind w:left="-83" w:right="-134"/>
              <w:jc w:val="center"/>
              <w:rPr>
                <w:sz w:val="16"/>
                <w:szCs w:val="16"/>
              </w:rPr>
            </w:pPr>
            <w:r w:rsidRPr="00EF6C31">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Default="00190841" w:rsidP="00AF4F12">
            <w:pPr>
              <w:ind w:left="-83" w:right="-134"/>
              <w:jc w:val="center"/>
              <w:rPr>
                <w:sz w:val="16"/>
                <w:szCs w:val="16"/>
              </w:rPr>
            </w:pPr>
            <w:r w:rsidRPr="00EF6C3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F4F12" w:rsidRPr="00740EE6" w:rsidRDefault="00AF4F12" w:rsidP="00AF4F12">
            <w:pPr>
              <w:ind w:left="-83" w:right="-134"/>
              <w:jc w:val="center"/>
              <w:rPr>
                <w:sz w:val="16"/>
                <w:szCs w:val="16"/>
              </w:rPr>
            </w:pPr>
          </w:p>
        </w:tc>
        <w:tc>
          <w:tcPr>
            <w:tcW w:w="4394" w:type="dxa"/>
            <w:shd w:val="clear" w:color="auto" w:fill="auto"/>
          </w:tcPr>
          <w:p w:rsidR="00190841" w:rsidRPr="00740EE6" w:rsidRDefault="00190841" w:rsidP="0093256C">
            <w:pPr>
              <w:jc w:val="center"/>
              <w:rPr>
                <w:ins w:id="413" w:author="Ежова Марина" w:date="2024-04-09T16:43:00Z"/>
                <w:sz w:val="16"/>
                <w:szCs w:val="16"/>
              </w:rPr>
            </w:pPr>
            <w:ins w:id="414" w:author="Ежова Марина" w:date="2024-04-09T16:43:00Z">
              <w:r w:rsidRPr="00740EE6">
                <w:rPr>
                  <w:sz w:val="16"/>
                  <w:szCs w:val="16"/>
                </w:rPr>
                <w:t>Муниципальное образование «Чердаклинский район»</w:t>
              </w:r>
            </w:ins>
          </w:p>
          <w:p w:rsidR="00190841" w:rsidRPr="00740EE6" w:rsidRDefault="00190841" w:rsidP="0093256C">
            <w:pPr>
              <w:jc w:val="center"/>
              <w:rPr>
                <w:ins w:id="415" w:author="Ежова Марина" w:date="2024-04-09T16:43:00Z"/>
                <w:sz w:val="16"/>
                <w:szCs w:val="16"/>
              </w:rPr>
            </w:pPr>
            <w:ins w:id="416" w:author="Ежова Марина" w:date="2024-04-09T16:43:00Z">
              <w:r w:rsidRPr="00740EE6">
                <w:rPr>
                  <w:sz w:val="16"/>
                  <w:szCs w:val="16"/>
                </w:rPr>
                <w:t>Ульяновской области</w:t>
              </w:r>
            </w:ins>
          </w:p>
          <w:p w:rsidR="00190841" w:rsidRDefault="00190841" w:rsidP="0093256C">
            <w:pPr>
              <w:snapToGrid w:val="0"/>
              <w:jc w:val="center"/>
              <w:rPr>
                <w:sz w:val="16"/>
                <w:szCs w:val="16"/>
              </w:rPr>
            </w:pPr>
          </w:p>
          <w:p w:rsidR="00190841" w:rsidRPr="00EF6C31" w:rsidRDefault="00190841" w:rsidP="0093256C">
            <w:pPr>
              <w:snapToGrid w:val="0"/>
              <w:jc w:val="center"/>
              <w:rPr>
                <w:sz w:val="16"/>
                <w:szCs w:val="16"/>
              </w:rPr>
            </w:pPr>
            <w:r w:rsidRPr="00EF6C31">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EF6C31" w:rsidRDefault="00190841" w:rsidP="0093256C">
            <w:pPr>
              <w:snapToGrid w:val="0"/>
              <w:jc w:val="center"/>
              <w:rPr>
                <w:sz w:val="16"/>
                <w:szCs w:val="16"/>
              </w:rPr>
            </w:pPr>
          </w:p>
          <w:p w:rsidR="00190841" w:rsidRPr="00EF6C31" w:rsidRDefault="00190841" w:rsidP="0093256C">
            <w:pPr>
              <w:snapToGrid w:val="0"/>
              <w:jc w:val="center"/>
              <w:rPr>
                <w:sz w:val="16"/>
                <w:szCs w:val="16"/>
              </w:rPr>
            </w:pPr>
            <w:r w:rsidRPr="00EF6C31">
              <w:rPr>
                <w:sz w:val="16"/>
                <w:szCs w:val="16"/>
              </w:rPr>
              <w:t>МКУ «Агентство по комплексному развитию сельских территорий»</w:t>
            </w:r>
          </w:p>
          <w:p w:rsidR="00190841" w:rsidRPr="00EF6C31" w:rsidRDefault="00190841" w:rsidP="0093256C">
            <w:pPr>
              <w:snapToGrid w:val="0"/>
              <w:jc w:val="center"/>
              <w:rPr>
                <w:sz w:val="16"/>
                <w:szCs w:val="16"/>
              </w:rPr>
            </w:pPr>
            <w:r w:rsidRPr="00EF6C31">
              <w:rPr>
                <w:sz w:val="16"/>
                <w:szCs w:val="16"/>
              </w:rPr>
              <w:t>ОГРН 1167329050217</w:t>
            </w:r>
          </w:p>
          <w:p w:rsidR="00190841" w:rsidRPr="00740EE6" w:rsidRDefault="00190841" w:rsidP="0093256C">
            <w:pPr>
              <w:snapToGrid w:val="0"/>
              <w:jc w:val="center"/>
              <w:rPr>
                <w:sz w:val="16"/>
                <w:szCs w:val="16"/>
              </w:rPr>
            </w:pPr>
            <w:r w:rsidRPr="00EF6C31">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AF4F12">
        <w:trPr>
          <w:trHeight w:val="2546"/>
        </w:trPr>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93256C">
            <w:pPr>
              <w:jc w:val="center"/>
              <w:rPr>
                <w:sz w:val="16"/>
                <w:szCs w:val="16"/>
              </w:rPr>
            </w:pPr>
            <w:r>
              <w:rPr>
                <w:sz w:val="16"/>
                <w:szCs w:val="16"/>
              </w:rPr>
              <w:t>132</w:t>
            </w:r>
          </w:p>
        </w:tc>
        <w:tc>
          <w:tcPr>
            <w:tcW w:w="1134" w:type="dxa"/>
            <w:gridSpan w:val="2"/>
            <w:shd w:val="clear" w:color="auto" w:fill="auto"/>
          </w:tcPr>
          <w:p w:rsidR="00190841" w:rsidRPr="00B12331" w:rsidRDefault="00190841" w:rsidP="00B12331">
            <w:pPr>
              <w:ind w:left="-210" w:right="-150"/>
              <w:jc w:val="center"/>
              <w:rPr>
                <w:rFonts w:eastAsia="Calibri"/>
                <w:sz w:val="16"/>
                <w:szCs w:val="16"/>
              </w:rPr>
            </w:pPr>
            <w:r w:rsidRPr="00B12331">
              <w:rPr>
                <w:rFonts w:eastAsia="Calibri"/>
                <w:sz w:val="16"/>
                <w:szCs w:val="16"/>
              </w:rPr>
              <w:t>3-квартирный</w:t>
            </w:r>
          </w:p>
          <w:p w:rsidR="00190841" w:rsidRPr="00B12331" w:rsidRDefault="00190841" w:rsidP="00B12331">
            <w:pPr>
              <w:ind w:left="-210" w:right="-150"/>
              <w:jc w:val="center"/>
              <w:rPr>
                <w:rFonts w:eastAsia="Calibri"/>
                <w:sz w:val="16"/>
                <w:szCs w:val="16"/>
              </w:rPr>
            </w:pPr>
            <w:r w:rsidRPr="00B12331">
              <w:rPr>
                <w:rFonts w:eastAsia="Calibri"/>
                <w:sz w:val="16"/>
                <w:szCs w:val="16"/>
              </w:rPr>
              <w:t>жилой дом</w:t>
            </w:r>
          </w:p>
          <w:p w:rsidR="00190841" w:rsidRDefault="00190841" w:rsidP="0093256C">
            <w:pPr>
              <w:ind w:left="-210" w:right="-150"/>
              <w:jc w:val="center"/>
              <w:rPr>
                <w:rFonts w:eastAsia="Calibri"/>
                <w:sz w:val="16"/>
                <w:szCs w:val="16"/>
              </w:rPr>
            </w:pPr>
          </w:p>
        </w:tc>
        <w:tc>
          <w:tcPr>
            <w:tcW w:w="1701" w:type="dxa"/>
            <w:shd w:val="clear" w:color="auto" w:fill="auto"/>
          </w:tcPr>
          <w:p w:rsidR="00190841" w:rsidRPr="00B12331" w:rsidRDefault="00190841" w:rsidP="00B12331">
            <w:pPr>
              <w:jc w:val="center"/>
              <w:rPr>
                <w:rFonts w:eastAsia="Calibri"/>
                <w:sz w:val="16"/>
                <w:szCs w:val="16"/>
              </w:rPr>
            </w:pPr>
            <w:r w:rsidRPr="00B12331">
              <w:rPr>
                <w:rFonts w:eastAsia="Calibri"/>
                <w:sz w:val="16"/>
                <w:szCs w:val="16"/>
              </w:rPr>
              <w:t>Ульяновская область, Чердаклинский район,</w:t>
            </w:r>
          </w:p>
          <w:p w:rsidR="00190841" w:rsidRPr="00B12331" w:rsidRDefault="00190841" w:rsidP="00B12331">
            <w:pPr>
              <w:jc w:val="center"/>
              <w:rPr>
                <w:rFonts w:eastAsia="Calibri"/>
                <w:sz w:val="16"/>
                <w:szCs w:val="16"/>
              </w:rPr>
            </w:pPr>
            <w:r w:rsidRPr="00B12331">
              <w:rPr>
                <w:rFonts w:eastAsia="Calibri"/>
                <w:sz w:val="16"/>
                <w:szCs w:val="16"/>
              </w:rPr>
              <w:t>с. Станция Бряндино,</w:t>
            </w:r>
          </w:p>
          <w:p w:rsidR="00190841" w:rsidRDefault="00190841" w:rsidP="00B12331">
            <w:pPr>
              <w:jc w:val="center"/>
              <w:rPr>
                <w:rFonts w:eastAsia="Calibri"/>
                <w:sz w:val="16"/>
                <w:szCs w:val="16"/>
              </w:rPr>
            </w:pPr>
            <w:r w:rsidRPr="00B12331">
              <w:rPr>
                <w:sz w:val="16"/>
                <w:szCs w:val="16"/>
              </w:rPr>
              <w:t>ул. Энтузиастов, 2</w:t>
            </w:r>
          </w:p>
        </w:tc>
        <w:tc>
          <w:tcPr>
            <w:tcW w:w="1267" w:type="dxa"/>
          </w:tcPr>
          <w:p w:rsidR="00190841" w:rsidRPr="00EF6C31" w:rsidRDefault="00190841" w:rsidP="0093256C">
            <w:pPr>
              <w:ind w:left="-210" w:right="-150"/>
              <w:jc w:val="center"/>
              <w:rPr>
                <w:bCs/>
                <w:sz w:val="14"/>
                <w:szCs w:val="14"/>
              </w:rPr>
            </w:pPr>
            <w:r>
              <w:rPr>
                <w:bCs/>
                <w:sz w:val="14"/>
                <w:szCs w:val="14"/>
              </w:rPr>
              <w:t>отсутствует</w:t>
            </w:r>
          </w:p>
        </w:tc>
        <w:tc>
          <w:tcPr>
            <w:tcW w:w="1709" w:type="dxa"/>
            <w:gridSpan w:val="2"/>
            <w:shd w:val="clear" w:color="auto" w:fill="auto"/>
          </w:tcPr>
          <w:p w:rsidR="00190841" w:rsidRDefault="00190841" w:rsidP="0093256C">
            <w:pPr>
              <w:ind w:left="-96" w:right="-130"/>
              <w:jc w:val="center"/>
              <w:rPr>
                <w:sz w:val="16"/>
                <w:szCs w:val="16"/>
              </w:rPr>
            </w:pPr>
            <w:r>
              <w:rPr>
                <w:sz w:val="16"/>
                <w:szCs w:val="16"/>
              </w:rPr>
              <w:t>1988</w:t>
            </w:r>
          </w:p>
          <w:p w:rsidR="00190841" w:rsidRDefault="00190841" w:rsidP="0093256C">
            <w:pPr>
              <w:ind w:left="-96" w:right="-130"/>
              <w:jc w:val="center"/>
              <w:rPr>
                <w:sz w:val="16"/>
                <w:szCs w:val="16"/>
              </w:rPr>
            </w:pPr>
            <w:r>
              <w:rPr>
                <w:sz w:val="16"/>
                <w:szCs w:val="16"/>
              </w:rPr>
              <w:t>136 кв.м</w:t>
            </w:r>
          </w:p>
        </w:tc>
        <w:tc>
          <w:tcPr>
            <w:tcW w:w="4111" w:type="dxa"/>
            <w:shd w:val="clear" w:color="auto" w:fill="auto"/>
          </w:tcPr>
          <w:p w:rsidR="00190841" w:rsidRPr="00B12331" w:rsidRDefault="00190841" w:rsidP="00B12331">
            <w:pPr>
              <w:ind w:left="-83" w:right="-134"/>
              <w:jc w:val="center"/>
              <w:rPr>
                <w:sz w:val="16"/>
                <w:szCs w:val="16"/>
              </w:rPr>
            </w:pPr>
            <w:r w:rsidRPr="00B12331">
              <w:rPr>
                <w:sz w:val="16"/>
                <w:szCs w:val="16"/>
              </w:rPr>
              <w:t>Решение Совета депутатов муниципального образования «Чердаклинский район» Ульяновской области от 02.12.2014 № 79;</w:t>
            </w:r>
          </w:p>
          <w:p w:rsidR="00190841" w:rsidRPr="00B12331" w:rsidRDefault="00190841" w:rsidP="00B12331">
            <w:pPr>
              <w:ind w:left="-83" w:right="-134"/>
              <w:jc w:val="center"/>
              <w:rPr>
                <w:sz w:val="16"/>
                <w:szCs w:val="16"/>
              </w:rPr>
            </w:pPr>
            <w:r w:rsidRPr="00B12331">
              <w:rPr>
                <w:sz w:val="16"/>
                <w:szCs w:val="16"/>
              </w:rPr>
              <w:t xml:space="preserve">Постановление Правительства Ульяновской области от 06.03.2015 №92-П </w:t>
            </w:r>
          </w:p>
          <w:p w:rsidR="00190841" w:rsidRPr="00B12331" w:rsidRDefault="00190841" w:rsidP="00B12331">
            <w:pPr>
              <w:ind w:left="-83" w:right="-134"/>
              <w:jc w:val="center"/>
              <w:rPr>
                <w:sz w:val="16"/>
                <w:szCs w:val="16"/>
              </w:rPr>
            </w:pPr>
            <w:r w:rsidRPr="00B12331">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EF6C31" w:rsidRDefault="00190841" w:rsidP="00B12331">
            <w:pPr>
              <w:ind w:left="-83" w:right="-134"/>
              <w:jc w:val="center"/>
              <w:rPr>
                <w:sz w:val="16"/>
                <w:szCs w:val="16"/>
              </w:rPr>
            </w:pPr>
            <w:r w:rsidRPr="00B1233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B12331" w:rsidRDefault="00190841" w:rsidP="00B12331">
            <w:pPr>
              <w:jc w:val="center"/>
              <w:rPr>
                <w:sz w:val="16"/>
                <w:szCs w:val="16"/>
              </w:rPr>
            </w:pPr>
            <w:r w:rsidRPr="00B12331">
              <w:rPr>
                <w:sz w:val="16"/>
                <w:szCs w:val="16"/>
              </w:rPr>
              <w:t>Муниципальное образование «Чердаклинский район»</w:t>
            </w:r>
          </w:p>
          <w:p w:rsidR="00190841" w:rsidRPr="00B12331" w:rsidRDefault="00190841" w:rsidP="00B12331">
            <w:pPr>
              <w:jc w:val="center"/>
              <w:rPr>
                <w:sz w:val="16"/>
                <w:szCs w:val="16"/>
              </w:rPr>
            </w:pPr>
            <w:r w:rsidRPr="00B12331">
              <w:rPr>
                <w:sz w:val="16"/>
                <w:szCs w:val="16"/>
              </w:rPr>
              <w:t>Ульяновской области</w:t>
            </w:r>
          </w:p>
          <w:p w:rsidR="00190841" w:rsidRPr="00B12331" w:rsidRDefault="00190841" w:rsidP="00B12331">
            <w:pPr>
              <w:jc w:val="center"/>
              <w:rPr>
                <w:sz w:val="16"/>
                <w:szCs w:val="16"/>
              </w:rPr>
            </w:pPr>
            <w:r w:rsidRPr="00B12331">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B12331" w:rsidRDefault="00190841" w:rsidP="00B12331">
            <w:pPr>
              <w:jc w:val="center"/>
              <w:rPr>
                <w:sz w:val="16"/>
                <w:szCs w:val="16"/>
              </w:rPr>
            </w:pPr>
          </w:p>
          <w:p w:rsidR="00190841" w:rsidRPr="00B12331" w:rsidRDefault="00190841" w:rsidP="00B12331">
            <w:pPr>
              <w:jc w:val="center"/>
              <w:rPr>
                <w:sz w:val="16"/>
                <w:szCs w:val="16"/>
              </w:rPr>
            </w:pPr>
            <w:r w:rsidRPr="00B12331">
              <w:rPr>
                <w:sz w:val="16"/>
                <w:szCs w:val="16"/>
              </w:rPr>
              <w:t>МКУ «Агентство по комплексному развитию сельских территорий»</w:t>
            </w:r>
          </w:p>
          <w:p w:rsidR="00190841" w:rsidRPr="00B12331" w:rsidRDefault="00190841" w:rsidP="00B12331">
            <w:pPr>
              <w:jc w:val="center"/>
              <w:rPr>
                <w:sz w:val="16"/>
                <w:szCs w:val="16"/>
              </w:rPr>
            </w:pPr>
            <w:r w:rsidRPr="00B12331">
              <w:rPr>
                <w:sz w:val="16"/>
                <w:szCs w:val="16"/>
              </w:rPr>
              <w:t>ОГРН 1167329050217</w:t>
            </w:r>
          </w:p>
          <w:p w:rsidR="00190841" w:rsidRPr="00740EE6" w:rsidRDefault="00190841" w:rsidP="00B12331">
            <w:pPr>
              <w:jc w:val="center"/>
              <w:rPr>
                <w:sz w:val="16"/>
                <w:szCs w:val="16"/>
              </w:rPr>
            </w:pPr>
            <w:r w:rsidRPr="00B12331">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93256C">
            <w:pPr>
              <w:jc w:val="center"/>
              <w:rPr>
                <w:sz w:val="16"/>
                <w:szCs w:val="16"/>
              </w:rPr>
            </w:pPr>
            <w:r>
              <w:rPr>
                <w:sz w:val="16"/>
                <w:szCs w:val="16"/>
              </w:rPr>
              <w:t>133</w:t>
            </w:r>
          </w:p>
        </w:tc>
        <w:tc>
          <w:tcPr>
            <w:tcW w:w="1134" w:type="dxa"/>
            <w:gridSpan w:val="2"/>
            <w:shd w:val="clear" w:color="auto" w:fill="auto"/>
          </w:tcPr>
          <w:p w:rsidR="00190841" w:rsidRDefault="00190841" w:rsidP="0093256C">
            <w:pPr>
              <w:ind w:left="-210" w:right="-150"/>
              <w:jc w:val="center"/>
              <w:rPr>
                <w:rFonts w:eastAsia="Calibri"/>
                <w:sz w:val="16"/>
                <w:szCs w:val="16"/>
              </w:rPr>
            </w:pPr>
            <w:r>
              <w:rPr>
                <w:rFonts w:eastAsia="Calibri"/>
                <w:sz w:val="16"/>
                <w:szCs w:val="16"/>
              </w:rPr>
              <w:t>56/100 доли</w:t>
            </w:r>
          </w:p>
          <w:p w:rsidR="00190841" w:rsidRPr="00740EE6" w:rsidRDefault="00190841" w:rsidP="0093256C">
            <w:pPr>
              <w:ind w:right="-150"/>
              <w:jc w:val="center"/>
              <w:rPr>
                <w:rFonts w:eastAsia="Calibri"/>
                <w:sz w:val="16"/>
                <w:szCs w:val="16"/>
              </w:rPr>
            </w:pPr>
            <w:r>
              <w:rPr>
                <w:rFonts w:eastAsia="Calibri"/>
                <w:sz w:val="16"/>
                <w:szCs w:val="16"/>
              </w:rPr>
              <w:t xml:space="preserve"> 6-ти квартирного жилого дома</w:t>
            </w:r>
          </w:p>
        </w:tc>
        <w:tc>
          <w:tcPr>
            <w:tcW w:w="1701" w:type="dxa"/>
            <w:shd w:val="clear" w:color="auto" w:fill="auto"/>
          </w:tcPr>
          <w:p w:rsidR="00190841" w:rsidRPr="0041724D" w:rsidRDefault="00190841" w:rsidP="0093256C">
            <w:pPr>
              <w:jc w:val="center"/>
              <w:rPr>
                <w:rFonts w:eastAsia="Calibri"/>
                <w:sz w:val="16"/>
                <w:szCs w:val="16"/>
              </w:rPr>
            </w:pPr>
            <w:r w:rsidRPr="0041724D">
              <w:rPr>
                <w:rFonts w:eastAsia="Calibri"/>
                <w:sz w:val="16"/>
                <w:szCs w:val="16"/>
              </w:rPr>
              <w:t>Ульяновская область, Чердаклинский район,</w:t>
            </w:r>
          </w:p>
          <w:p w:rsidR="00190841" w:rsidRPr="0041724D" w:rsidRDefault="00190841" w:rsidP="0093256C">
            <w:pPr>
              <w:jc w:val="center"/>
              <w:rPr>
                <w:rFonts w:eastAsia="Calibri"/>
                <w:sz w:val="16"/>
                <w:szCs w:val="16"/>
              </w:rPr>
            </w:pPr>
            <w:r w:rsidRPr="0041724D">
              <w:rPr>
                <w:rFonts w:eastAsia="Calibri"/>
                <w:sz w:val="16"/>
                <w:szCs w:val="16"/>
              </w:rPr>
              <w:t>с. Станция Бряндино,</w:t>
            </w:r>
          </w:p>
          <w:p w:rsidR="00190841" w:rsidRPr="0041724D" w:rsidRDefault="00190841" w:rsidP="0093256C">
            <w:pPr>
              <w:jc w:val="center"/>
              <w:rPr>
                <w:rFonts w:eastAsia="Calibri"/>
                <w:sz w:val="16"/>
                <w:szCs w:val="16"/>
              </w:rPr>
            </w:pPr>
            <w:r w:rsidRPr="0041724D">
              <w:rPr>
                <w:rFonts w:eastAsia="Calibri"/>
                <w:sz w:val="16"/>
                <w:szCs w:val="16"/>
              </w:rPr>
              <w:t xml:space="preserve">ул. Советская, 34, </w:t>
            </w:r>
          </w:p>
          <w:p w:rsidR="00190841" w:rsidRPr="00740EE6" w:rsidRDefault="00190841" w:rsidP="0093256C">
            <w:pPr>
              <w:jc w:val="center"/>
              <w:rPr>
                <w:rFonts w:eastAsia="Calibri"/>
                <w:sz w:val="16"/>
                <w:szCs w:val="16"/>
              </w:rPr>
            </w:pPr>
            <w:r w:rsidRPr="0041724D">
              <w:rPr>
                <w:rFonts w:eastAsia="Calibri"/>
                <w:sz w:val="16"/>
                <w:szCs w:val="16"/>
              </w:rPr>
              <w:t>кв. 2, 3, 4, 5</w:t>
            </w:r>
          </w:p>
        </w:tc>
        <w:tc>
          <w:tcPr>
            <w:tcW w:w="1267" w:type="dxa"/>
          </w:tcPr>
          <w:p w:rsidR="00190841" w:rsidRPr="0041724D" w:rsidRDefault="00190841" w:rsidP="0093256C">
            <w:pPr>
              <w:ind w:left="-68" w:right="-8"/>
              <w:jc w:val="center"/>
              <w:rPr>
                <w:sz w:val="14"/>
                <w:szCs w:val="14"/>
                <w:lang w:eastAsia="ru-RU"/>
              </w:rPr>
            </w:pPr>
            <w:r w:rsidRPr="0041724D">
              <w:rPr>
                <w:bCs/>
                <w:sz w:val="14"/>
                <w:szCs w:val="14"/>
                <w:lang w:eastAsia="ru-RU"/>
              </w:rPr>
              <w:t>73:21:130205:51</w:t>
            </w:r>
          </w:p>
        </w:tc>
        <w:tc>
          <w:tcPr>
            <w:tcW w:w="1709" w:type="dxa"/>
            <w:gridSpan w:val="2"/>
            <w:shd w:val="clear" w:color="auto" w:fill="auto"/>
          </w:tcPr>
          <w:p w:rsidR="00190841" w:rsidRDefault="00190841" w:rsidP="0093256C">
            <w:pPr>
              <w:ind w:left="-96" w:right="-130"/>
              <w:jc w:val="center"/>
              <w:rPr>
                <w:sz w:val="16"/>
                <w:szCs w:val="16"/>
              </w:rPr>
            </w:pPr>
            <w:r>
              <w:rPr>
                <w:sz w:val="16"/>
                <w:szCs w:val="16"/>
              </w:rPr>
              <w:t>1960</w:t>
            </w:r>
          </w:p>
          <w:p w:rsidR="00190841" w:rsidRDefault="00190841" w:rsidP="0093256C">
            <w:pPr>
              <w:ind w:left="-96" w:right="-130"/>
              <w:jc w:val="center"/>
              <w:rPr>
                <w:sz w:val="16"/>
                <w:szCs w:val="16"/>
              </w:rPr>
            </w:pPr>
            <w:r>
              <w:rPr>
                <w:sz w:val="16"/>
                <w:szCs w:val="16"/>
              </w:rPr>
              <w:t>151,8 кв.м</w:t>
            </w:r>
          </w:p>
          <w:p w:rsidR="00190841" w:rsidRPr="0041724D" w:rsidRDefault="00190841" w:rsidP="0093256C">
            <w:pPr>
              <w:ind w:left="-96" w:right="-130"/>
              <w:jc w:val="center"/>
              <w:rPr>
                <w:sz w:val="16"/>
                <w:szCs w:val="16"/>
              </w:rPr>
            </w:pPr>
            <w:r w:rsidRPr="0041724D">
              <w:rPr>
                <w:sz w:val="16"/>
                <w:szCs w:val="16"/>
              </w:rPr>
              <w:t>1-этажный,</w:t>
            </w:r>
          </w:p>
          <w:p w:rsidR="00190841" w:rsidRPr="00740EE6" w:rsidRDefault="00190841" w:rsidP="0093256C">
            <w:pPr>
              <w:ind w:left="-96" w:right="-130"/>
              <w:jc w:val="center"/>
              <w:rPr>
                <w:sz w:val="16"/>
                <w:szCs w:val="16"/>
              </w:rPr>
            </w:pPr>
            <w:r w:rsidRPr="0041724D">
              <w:rPr>
                <w:sz w:val="16"/>
                <w:szCs w:val="16"/>
              </w:rPr>
              <w:t>панельный</w:t>
            </w:r>
          </w:p>
        </w:tc>
        <w:tc>
          <w:tcPr>
            <w:tcW w:w="4111" w:type="dxa"/>
            <w:shd w:val="clear" w:color="auto" w:fill="auto"/>
          </w:tcPr>
          <w:p w:rsidR="00190841" w:rsidRPr="0041724D" w:rsidRDefault="00190841" w:rsidP="0093256C">
            <w:pPr>
              <w:jc w:val="center"/>
              <w:rPr>
                <w:sz w:val="16"/>
                <w:szCs w:val="16"/>
              </w:rPr>
            </w:pPr>
            <w:r w:rsidRPr="0041724D">
              <w:rPr>
                <w:sz w:val="16"/>
                <w:szCs w:val="16"/>
              </w:rPr>
              <w:t>Решение Совета депутатов муниципального образования «Чердаклинский район» Ульяновской области от 02.12.2014 № 79;</w:t>
            </w:r>
          </w:p>
          <w:p w:rsidR="00190841" w:rsidRPr="0041724D" w:rsidRDefault="00190841" w:rsidP="0093256C">
            <w:pPr>
              <w:jc w:val="center"/>
              <w:rPr>
                <w:sz w:val="16"/>
                <w:szCs w:val="16"/>
              </w:rPr>
            </w:pPr>
            <w:r w:rsidRPr="0041724D">
              <w:rPr>
                <w:sz w:val="16"/>
                <w:szCs w:val="16"/>
              </w:rPr>
              <w:t xml:space="preserve">Постановление Правительства Ульяновской области от 06.03.2015 №92-П </w:t>
            </w:r>
          </w:p>
          <w:p w:rsidR="00190841" w:rsidRPr="0041724D" w:rsidRDefault="00190841" w:rsidP="0093256C">
            <w:pPr>
              <w:jc w:val="center"/>
              <w:rPr>
                <w:sz w:val="16"/>
                <w:szCs w:val="16"/>
              </w:rPr>
            </w:pPr>
            <w:r w:rsidRPr="0041724D">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93256C">
            <w:pPr>
              <w:jc w:val="center"/>
              <w:rPr>
                <w:sz w:val="16"/>
                <w:szCs w:val="16"/>
              </w:rPr>
            </w:pPr>
            <w:r w:rsidRPr="0041724D">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41724D" w:rsidRDefault="00190841" w:rsidP="0093256C">
            <w:pPr>
              <w:snapToGrid w:val="0"/>
              <w:jc w:val="center"/>
              <w:rPr>
                <w:sz w:val="16"/>
                <w:szCs w:val="16"/>
              </w:rPr>
            </w:pPr>
            <w:r w:rsidRPr="0041724D">
              <w:rPr>
                <w:sz w:val="16"/>
                <w:szCs w:val="16"/>
              </w:rPr>
              <w:t>Муниципальное образование «Чердаклинский район»</w:t>
            </w:r>
          </w:p>
          <w:p w:rsidR="00190841" w:rsidRPr="0041724D" w:rsidRDefault="00190841" w:rsidP="0093256C">
            <w:pPr>
              <w:snapToGrid w:val="0"/>
              <w:jc w:val="center"/>
              <w:rPr>
                <w:sz w:val="16"/>
                <w:szCs w:val="16"/>
              </w:rPr>
            </w:pPr>
            <w:r w:rsidRPr="0041724D">
              <w:rPr>
                <w:sz w:val="16"/>
                <w:szCs w:val="16"/>
              </w:rPr>
              <w:t>Ульяновской области</w:t>
            </w:r>
          </w:p>
          <w:p w:rsidR="00190841" w:rsidRPr="0041724D" w:rsidRDefault="00190841" w:rsidP="0093256C">
            <w:pPr>
              <w:snapToGrid w:val="0"/>
              <w:jc w:val="center"/>
              <w:rPr>
                <w:sz w:val="16"/>
                <w:szCs w:val="16"/>
              </w:rPr>
            </w:pPr>
          </w:p>
          <w:p w:rsidR="00AF4F12" w:rsidRDefault="00190841" w:rsidP="0093256C">
            <w:pPr>
              <w:snapToGrid w:val="0"/>
              <w:jc w:val="center"/>
              <w:rPr>
                <w:sz w:val="16"/>
                <w:szCs w:val="16"/>
              </w:rPr>
            </w:pPr>
            <w:r w:rsidRPr="0041724D">
              <w:rPr>
                <w:sz w:val="16"/>
                <w:szCs w:val="16"/>
              </w:rPr>
              <w:t>Передан в МКУ «Комитет ЖКХ хозяйства и строительства Чердаклинского района Ульяновской области</w:t>
            </w:r>
          </w:p>
          <w:p w:rsidR="00190841" w:rsidRPr="0041724D" w:rsidRDefault="00190841" w:rsidP="0093256C">
            <w:pPr>
              <w:snapToGrid w:val="0"/>
              <w:jc w:val="center"/>
              <w:rPr>
                <w:sz w:val="16"/>
                <w:szCs w:val="16"/>
              </w:rPr>
            </w:pPr>
            <w:r w:rsidRPr="0041724D">
              <w:rPr>
                <w:sz w:val="16"/>
                <w:szCs w:val="16"/>
              </w:rPr>
              <w:t xml:space="preserve"> Договор о передачи муниципального имущества в оперативное управление 02.03.2015 №1</w:t>
            </w:r>
          </w:p>
          <w:p w:rsidR="00190841" w:rsidRPr="0041724D" w:rsidRDefault="00190841" w:rsidP="0093256C">
            <w:pPr>
              <w:snapToGrid w:val="0"/>
              <w:jc w:val="center"/>
              <w:rPr>
                <w:sz w:val="16"/>
                <w:szCs w:val="16"/>
              </w:rPr>
            </w:pPr>
          </w:p>
          <w:p w:rsidR="00190841" w:rsidRPr="0041724D" w:rsidRDefault="00190841" w:rsidP="0093256C">
            <w:pPr>
              <w:snapToGrid w:val="0"/>
              <w:jc w:val="center"/>
              <w:rPr>
                <w:sz w:val="16"/>
                <w:szCs w:val="16"/>
              </w:rPr>
            </w:pPr>
            <w:r w:rsidRPr="0041724D">
              <w:rPr>
                <w:sz w:val="16"/>
                <w:szCs w:val="16"/>
              </w:rPr>
              <w:t>МКУ «Агентство по комплексному развитию сельских территорий»</w:t>
            </w:r>
          </w:p>
          <w:p w:rsidR="00190841" w:rsidRPr="0041724D" w:rsidRDefault="00190841" w:rsidP="0093256C">
            <w:pPr>
              <w:snapToGrid w:val="0"/>
              <w:jc w:val="center"/>
              <w:rPr>
                <w:sz w:val="16"/>
                <w:szCs w:val="16"/>
              </w:rPr>
            </w:pPr>
            <w:r w:rsidRPr="0041724D">
              <w:rPr>
                <w:sz w:val="16"/>
                <w:szCs w:val="16"/>
              </w:rPr>
              <w:t>ОГРН 1167329050217</w:t>
            </w:r>
          </w:p>
          <w:p w:rsidR="00190841" w:rsidRPr="00740EE6" w:rsidRDefault="00190841" w:rsidP="0093256C">
            <w:pPr>
              <w:snapToGrid w:val="0"/>
              <w:jc w:val="center"/>
              <w:rPr>
                <w:sz w:val="16"/>
                <w:szCs w:val="16"/>
              </w:rPr>
            </w:pPr>
            <w:r w:rsidRPr="0041724D">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Pr="00740EE6" w:rsidRDefault="00190841" w:rsidP="0093256C">
            <w:pPr>
              <w:jc w:val="center"/>
              <w:rPr>
                <w:sz w:val="16"/>
                <w:szCs w:val="16"/>
              </w:rPr>
            </w:pPr>
            <w:r>
              <w:rPr>
                <w:sz w:val="16"/>
                <w:szCs w:val="16"/>
              </w:rPr>
              <w:t>134</w:t>
            </w:r>
          </w:p>
        </w:tc>
        <w:tc>
          <w:tcPr>
            <w:tcW w:w="1134" w:type="dxa"/>
            <w:gridSpan w:val="2"/>
            <w:shd w:val="clear" w:color="auto" w:fill="auto"/>
          </w:tcPr>
          <w:p w:rsidR="00190841" w:rsidRPr="00E50FFC" w:rsidRDefault="00190841" w:rsidP="0093256C">
            <w:pPr>
              <w:jc w:val="center"/>
              <w:rPr>
                <w:rFonts w:eastAsia="Calibri"/>
                <w:sz w:val="16"/>
                <w:szCs w:val="16"/>
              </w:rPr>
            </w:pPr>
            <w:r w:rsidRPr="00E50FFC">
              <w:rPr>
                <w:rFonts w:eastAsia="Calibri"/>
                <w:sz w:val="16"/>
                <w:szCs w:val="16"/>
              </w:rPr>
              <w:t>18-квартирный жилой дом</w:t>
            </w:r>
          </w:p>
          <w:p w:rsidR="00190841" w:rsidRPr="00740EE6" w:rsidRDefault="00190841" w:rsidP="0093256C">
            <w:pPr>
              <w:ind w:left="-210" w:right="-150"/>
              <w:jc w:val="center"/>
              <w:rPr>
                <w:rFonts w:eastAsia="Calibri"/>
                <w:sz w:val="16"/>
                <w:szCs w:val="16"/>
              </w:rPr>
            </w:pPr>
          </w:p>
        </w:tc>
        <w:tc>
          <w:tcPr>
            <w:tcW w:w="1701" w:type="dxa"/>
            <w:shd w:val="clear" w:color="auto" w:fill="auto"/>
          </w:tcPr>
          <w:p w:rsidR="00190841" w:rsidRPr="00E50FFC" w:rsidRDefault="00190841" w:rsidP="0093256C">
            <w:pPr>
              <w:jc w:val="center"/>
              <w:rPr>
                <w:rFonts w:eastAsia="Calibri"/>
                <w:sz w:val="16"/>
                <w:szCs w:val="16"/>
              </w:rPr>
            </w:pPr>
            <w:r w:rsidRPr="00E50FFC">
              <w:rPr>
                <w:rFonts w:eastAsia="Calibri"/>
                <w:sz w:val="16"/>
                <w:szCs w:val="16"/>
              </w:rPr>
              <w:t>Ульяновская область, Чердаклинский район,</w:t>
            </w:r>
          </w:p>
          <w:p w:rsidR="00190841" w:rsidRPr="00E50FFC" w:rsidRDefault="00190841" w:rsidP="0093256C">
            <w:pPr>
              <w:jc w:val="center"/>
              <w:rPr>
                <w:rFonts w:eastAsia="Calibri"/>
                <w:sz w:val="16"/>
                <w:szCs w:val="16"/>
              </w:rPr>
            </w:pPr>
            <w:r w:rsidRPr="00E50FFC">
              <w:rPr>
                <w:rFonts w:eastAsia="Calibri"/>
                <w:sz w:val="16"/>
                <w:szCs w:val="16"/>
              </w:rPr>
              <w:t>с. Станция Бряндино,</w:t>
            </w:r>
          </w:p>
          <w:p w:rsidR="00190841" w:rsidRDefault="00190841" w:rsidP="0093256C">
            <w:pPr>
              <w:jc w:val="center"/>
              <w:rPr>
                <w:sz w:val="16"/>
                <w:szCs w:val="16"/>
              </w:rPr>
            </w:pPr>
            <w:r w:rsidRPr="00E50FFC">
              <w:rPr>
                <w:sz w:val="16"/>
                <w:szCs w:val="16"/>
              </w:rPr>
              <w:t xml:space="preserve">ул. Советская, </w:t>
            </w:r>
          </w:p>
          <w:p w:rsidR="00190841" w:rsidRPr="00740EE6" w:rsidRDefault="00190841" w:rsidP="0093256C">
            <w:pPr>
              <w:jc w:val="center"/>
              <w:rPr>
                <w:rFonts w:eastAsia="Calibri"/>
                <w:sz w:val="16"/>
                <w:szCs w:val="16"/>
              </w:rPr>
            </w:pPr>
            <w:r w:rsidRPr="00E50FFC">
              <w:rPr>
                <w:sz w:val="16"/>
                <w:szCs w:val="16"/>
              </w:rPr>
              <w:t>35, кв. 5</w:t>
            </w:r>
          </w:p>
        </w:tc>
        <w:tc>
          <w:tcPr>
            <w:tcW w:w="1267" w:type="dxa"/>
          </w:tcPr>
          <w:p w:rsidR="00190841" w:rsidRPr="009A528C" w:rsidRDefault="00190841" w:rsidP="0093256C">
            <w:pPr>
              <w:ind w:left="-68" w:right="-150"/>
              <w:jc w:val="center"/>
              <w:rPr>
                <w:sz w:val="14"/>
                <w:szCs w:val="14"/>
                <w:lang w:eastAsia="ru-RU"/>
              </w:rPr>
            </w:pPr>
            <w:r w:rsidRPr="009A528C">
              <w:rPr>
                <w:sz w:val="14"/>
                <w:szCs w:val="14"/>
              </w:rPr>
              <w:t>73:21:130205:80</w:t>
            </w:r>
          </w:p>
        </w:tc>
        <w:tc>
          <w:tcPr>
            <w:tcW w:w="1709" w:type="dxa"/>
            <w:gridSpan w:val="2"/>
            <w:shd w:val="clear" w:color="auto" w:fill="auto"/>
          </w:tcPr>
          <w:p w:rsidR="00190841" w:rsidRDefault="00190841" w:rsidP="0093256C">
            <w:pPr>
              <w:ind w:left="-96" w:right="-130"/>
              <w:jc w:val="center"/>
              <w:rPr>
                <w:sz w:val="16"/>
                <w:szCs w:val="16"/>
              </w:rPr>
            </w:pPr>
            <w:r>
              <w:rPr>
                <w:sz w:val="16"/>
                <w:szCs w:val="16"/>
              </w:rPr>
              <w:t>1972</w:t>
            </w:r>
          </w:p>
          <w:p w:rsidR="00190841" w:rsidRPr="00740EE6" w:rsidRDefault="00190841" w:rsidP="0093256C">
            <w:pPr>
              <w:ind w:left="-96" w:right="-130"/>
              <w:jc w:val="center"/>
              <w:rPr>
                <w:sz w:val="16"/>
                <w:szCs w:val="16"/>
              </w:rPr>
            </w:pPr>
            <w:r>
              <w:rPr>
                <w:sz w:val="16"/>
                <w:szCs w:val="16"/>
              </w:rPr>
              <w:t>50 кв.м</w:t>
            </w:r>
          </w:p>
        </w:tc>
        <w:tc>
          <w:tcPr>
            <w:tcW w:w="4111" w:type="dxa"/>
            <w:shd w:val="clear" w:color="auto" w:fill="auto"/>
          </w:tcPr>
          <w:p w:rsidR="00190841" w:rsidRPr="00E50FFC" w:rsidRDefault="00190841" w:rsidP="0093256C">
            <w:pPr>
              <w:ind w:left="-83" w:right="-134"/>
              <w:jc w:val="center"/>
              <w:rPr>
                <w:sz w:val="16"/>
                <w:szCs w:val="16"/>
              </w:rPr>
            </w:pPr>
            <w:r w:rsidRPr="00E50FFC">
              <w:rPr>
                <w:sz w:val="16"/>
                <w:szCs w:val="16"/>
              </w:rPr>
              <w:t>Решение Совета депутатов муниципального образования «Чердаклинский район» Ульяновской области от 02.12.2014 № 79;</w:t>
            </w:r>
          </w:p>
          <w:p w:rsidR="00190841" w:rsidRPr="00E50FFC" w:rsidRDefault="00190841" w:rsidP="0093256C">
            <w:pPr>
              <w:ind w:left="-83" w:right="-134"/>
              <w:jc w:val="center"/>
              <w:rPr>
                <w:sz w:val="16"/>
                <w:szCs w:val="16"/>
              </w:rPr>
            </w:pPr>
            <w:r w:rsidRPr="00E50FFC">
              <w:rPr>
                <w:sz w:val="16"/>
                <w:szCs w:val="16"/>
              </w:rPr>
              <w:t xml:space="preserve">Постановление Правительства Ульяновской области от 06.03.2015 №92-П </w:t>
            </w:r>
          </w:p>
          <w:p w:rsidR="00190841" w:rsidRPr="00E50FFC" w:rsidRDefault="00190841" w:rsidP="0093256C">
            <w:pPr>
              <w:ind w:left="-83" w:right="-134"/>
              <w:jc w:val="center"/>
              <w:rPr>
                <w:sz w:val="16"/>
                <w:szCs w:val="16"/>
              </w:rPr>
            </w:pPr>
            <w:r w:rsidRPr="00E50FFC">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AF4F12">
            <w:pPr>
              <w:ind w:left="-83" w:right="-134"/>
              <w:jc w:val="center"/>
              <w:rPr>
                <w:sz w:val="16"/>
                <w:szCs w:val="16"/>
              </w:rPr>
            </w:pPr>
            <w:r w:rsidRPr="00E50FFC">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r w:rsidR="00AF4F12">
              <w:rPr>
                <w:sz w:val="16"/>
                <w:szCs w:val="16"/>
              </w:rPr>
              <w:t xml:space="preserve"> </w:t>
            </w:r>
          </w:p>
        </w:tc>
        <w:tc>
          <w:tcPr>
            <w:tcW w:w="4394" w:type="dxa"/>
            <w:shd w:val="clear" w:color="auto" w:fill="auto"/>
          </w:tcPr>
          <w:p w:rsidR="00190841" w:rsidRPr="00842BB8" w:rsidRDefault="00190841" w:rsidP="0093256C">
            <w:pPr>
              <w:snapToGrid w:val="0"/>
              <w:jc w:val="center"/>
              <w:rPr>
                <w:sz w:val="16"/>
                <w:szCs w:val="16"/>
              </w:rPr>
            </w:pPr>
            <w:r>
              <w:rPr>
                <w:sz w:val="16"/>
                <w:szCs w:val="16"/>
              </w:rPr>
              <w:t>Муниципальное образование «Чердаклинский район» Ульяновской области</w:t>
            </w:r>
          </w:p>
          <w:p w:rsidR="00190841" w:rsidRDefault="00190841" w:rsidP="0093256C">
            <w:pPr>
              <w:snapToGrid w:val="0"/>
              <w:jc w:val="center"/>
              <w:rPr>
                <w:sz w:val="16"/>
                <w:szCs w:val="16"/>
              </w:rPr>
            </w:pPr>
          </w:p>
          <w:p w:rsidR="00190841" w:rsidRDefault="00190841" w:rsidP="0093256C">
            <w:pPr>
              <w:snapToGrid w:val="0"/>
              <w:jc w:val="center"/>
              <w:rPr>
                <w:sz w:val="16"/>
                <w:szCs w:val="16"/>
              </w:rPr>
            </w:pPr>
            <w:r>
              <w:rPr>
                <w:sz w:val="16"/>
                <w:szCs w:val="16"/>
              </w:rPr>
              <w:t xml:space="preserve">Передан </w:t>
            </w:r>
            <w:r w:rsidRPr="00842BB8">
              <w:rPr>
                <w:sz w:val="16"/>
                <w:szCs w:val="16"/>
              </w:rPr>
              <w:t>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353D6D" w:rsidRDefault="00190841" w:rsidP="0093256C">
            <w:pPr>
              <w:snapToGrid w:val="0"/>
              <w:jc w:val="center"/>
              <w:rPr>
                <w:sz w:val="16"/>
                <w:szCs w:val="16"/>
              </w:rPr>
            </w:pPr>
            <w:r w:rsidRPr="00353D6D">
              <w:rPr>
                <w:sz w:val="16"/>
                <w:szCs w:val="16"/>
              </w:rPr>
              <w:t>МКУ «Агентство по комплексному развитию сельских территорий»</w:t>
            </w:r>
          </w:p>
          <w:p w:rsidR="00190841" w:rsidRPr="00353D6D" w:rsidRDefault="00190841" w:rsidP="0093256C">
            <w:pPr>
              <w:snapToGrid w:val="0"/>
              <w:jc w:val="center"/>
              <w:rPr>
                <w:sz w:val="16"/>
                <w:szCs w:val="16"/>
              </w:rPr>
            </w:pPr>
            <w:r w:rsidRPr="00353D6D">
              <w:rPr>
                <w:sz w:val="16"/>
                <w:szCs w:val="16"/>
              </w:rPr>
              <w:t>ОГРН 1167329050217</w:t>
            </w:r>
          </w:p>
          <w:p w:rsidR="00190841" w:rsidRPr="00842BB8" w:rsidRDefault="00190841" w:rsidP="0093256C">
            <w:pPr>
              <w:snapToGrid w:val="0"/>
              <w:jc w:val="center"/>
              <w:rPr>
                <w:sz w:val="16"/>
                <w:szCs w:val="16"/>
              </w:rPr>
            </w:pPr>
            <w:r w:rsidRPr="00353D6D">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93256C">
            <w:pPr>
              <w:jc w:val="center"/>
              <w:rPr>
                <w:sz w:val="16"/>
                <w:szCs w:val="16"/>
              </w:rPr>
            </w:pPr>
            <w:r>
              <w:rPr>
                <w:sz w:val="16"/>
                <w:szCs w:val="16"/>
              </w:rPr>
              <w:t>135</w:t>
            </w:r>
          </w:p>
        </w:tc>
        <w:tc>
          <w:tcPr>
            <w:tcW w:w="1134" w:type="dxa"/>
            <w:gridSpan w:val="2"/>
            <w:shd w:val="clear" w:color="auto" w:fill="auto"/>
          </w:tcPr>
          <w:p w:rsidR="00190841" w:rsidRPr="00E50FFC" w:rsidRDefault="00190841" w:rsidP="0093256C">
            <w:pPr>
              <w:jc w:val="center"/>
              <w:rPr>
                <w:rFonts w:eastAsia="Calibri"/>
                <w:sz w:val="16"/>
                <w:szCs w:val="16"/>
              </w:rPr>
            </w:pPr>
            <w:r w:rsidRPr="00D517AD">
              <w:rPr>
                <w:rFonts w:eastAsia="Calibri"/>
                <w:sz w:val="16"/>
                <w:szCs w:val="16"/>
              </w:rPr>
              <w:t>Жилой дом</w:t>
            </w:r>
          </w:p>
        </w:tc>
        <w:tc>
          <w:tcPr>
            <w:tcW w:w="1701" w:type="dxa"/>
            <w:shd w:val="clear" w:color="auto" w:fill="auto"/>
          </w:tcPr>
          <w:p w:rsidR="00190841" w:rsidRPr="00D517AD" w:rsidRDefault="00190841" w:rsidP="00D517AD">
            <w:pPr>
              <w:jc w:val="center"/>
              <w:rPr>
                <w:rFonts w:eastAsia="Calibri"/>
                <w:sz w:val="16"/>
                <w:szCs w:val="16"/>
              </w:rPr>
            </w:pPr>
            <w:r w:rsidRPr="00D517AD">
              <w:rPr>
                <w:rFonts w:eastAsia="Calibri"/>
                <w:sz w:val="16"/>
                <w:szCs w:val="16"/>
              </w:rPr>
              <w:t>Ульяновская область, Чердаклинский район,</w:t>
            </w:r>
          </w:p>
          <w:p w:rsidR="00190841" w:rsidRPr="00D517AD" w:rsidRDefault="00190841" w:rsidP="00D517AD">
            <w:pPr>
              <w:jc w:val="center"/>
              <w:rPr>
                <w:rFonts w:eastAsia="Calibri"/>
                <w:sz w:val="16"/>
                <w:szCs w:val="16"/>
              </w:rPr>
            </w:pPr>
            <w:r w:rsidRPr="00D517AD">
              <w:rPr>
                <w:rFonts w:eastAsia="Calibri"/>
                <w:sz w:val="16"/>
                <w:szCs w:val="16"/>
              </w:rPr>
              <w:t>с. Станция Бряндино,</w:t>
            </w:r>
          </w:p>
          <w:p w:rsidR="00190841" w:rsidRPr="00E50FFC" w:rsidRDefault="00190841" w:rsidP="00D517AD">
            <w:pPr>
              <w:jc w:val="center"/>
              <w:rPr>
                <w:rFonts w:eastAsia="Calibri"/>
                <w:sz w:val="16"/>
                <w:szCs w:val="16"/>
              </w:rPr>
            </w:pPr>
            <w:r w:rsidRPr="00D517AD">
              <w:rPr>
                <w:rFonts w:eastAsia="Calibri"/>
                <w:sz w:val="16"/>
                <w:szCs w:val="16"/>
              </w:rPr>
              <w:lastRenderedPageBreak/>
              <w:t>ул. Привокзальная, 4</w:t>
            </w:r>
          </w:p>
        </w:tc>
        <w:tc>
          <w:tcPr>
            <w:tcW w:w="1267" w:type="dxa"/>
          </w:tcPr>
          <w:p w:rsidR="00190841" w:rsidRPr="009A528C" w:rsidRDefault="00190841" w:rsidP="0093256C">
            <w:pPr>
              <w:ind w:left="-68" w:right="-150"/>
              <w:jc w:val="center"/>
              <w:rPr>
                <w:sz w:val="14"/>
                <w:szCs w:val="14"/>
              </w:rPr>
            </w:pPr>
            <w:r w:rsidRPr="00D517AD">
              <w:rPr>
                <w:sz w:val="14"/>
                <w:szCs w:val="14"/>
              </w:rPr>
              <w:lastRenderedPageBreak/>
              <w:t>отсутствует</w:t>
            </w:r>
          </w:p>
        </w:tc>
        <w:tc>
          <w:tcPr>
            <w:tcW w:w="1709" w:type="dxa"/>
            <w:gridSpan w:val="2"/>
            <w:shd w:val="clear" w:color="auto" w:fill="auto"/>
          </w:tcPr>
          <w:p w:rsidR="00190841" w:rsidRDefault="00190841" w:rsidP="0093256C">
            <w:pPr>
              <w:ind w:left="-96" w:right="-130"/>
              <w:jc w:val="center"/>
              <w:rPr>
                <w:sz w:val="16"/>
                <w:szCs w:val="16"/>
              </w:rPr>
            </w:pPr>
            <w:r>
              <w:rPr>
                <w:sz w:val="16"/>
                <w:szCs w:val="16"/>
              </w:rPr>
              <w:t>1903</w:t>
            </w:r>
          </w:p>
          <w:p w:rsidR="00190841" w:rsidRDefault="00190841" w:rsidP="0093256C">
            <w:pPr>
              <w:ind w:left="-96" w:right="-130"/>
              <w:jc w:val="center"/>
              <w:rPr>
                <w:sz w:val="16"/>
                <w:szCs w:val="16"/>
              </w:rPr>
            </w:pPr>
            <w:r>
              <w:rPr>
                <w:sz w:val="16"/>
                <w:szCs w:val="16"/>
              </w:rPr>
              <w:t>50 кв.м</w:t>
            </w:r>
          </w:p>
        </w:tc>
        <w:tc>
          <w:tcPr>
            <w:tcW w:w="4111" w:type="dxa"/>
            <w:shd w:val="clear" w:color="auto" w:fill="auto"/>
          </w:tcPr>
          <w:p w:rsidR="00190841" w:rsidRPr="00D517AD" w:rsidRDefault="00190841" w:rsidP="00D517AD">
            <w:pPr>
              <w:ind w:left="-83" w:right="-134"/>
              <w:jc w:val="center"/>
              <w:rPr>
                <w:sz w:val="16"/>
                <w:szCs w:val="16"/>
              </w:rPr>
            </w:pPr>
            <w:r w:rsidRPr="00D517AD">
              <w:rPr>
                <w:sz w:val="16"/>
                <w:szCs w:val="16"/>
              </w:rPr>
              <w:t>Решение Совета депутатов муниципального образования «Чердаклинский район» Ульяновской области от 02.12.2014 № 79;</w:t>
            </w:r>
          </w:p>
          <w:p w:rsidR="00190841" w:rsidRPr="00D517AD" w:rsidRDefault="00190841" w:rsidP="00D517AD">
            <w:pPr>
              <w:ind w:left="-83" w:right="-134"/>
              <w:jc w:val="center"/>
              <w:rPr>
                <w:sz w:val="16"/>
                <w:szCs w:val="16"/>
              </w:rPr>
            </w:pPr>
            <w:r w:rsidRPr="00D517AD">
              <w:rPr>
                <w:sz w:val="16"/>
                <w:szCs w:val="16"/>
              </w:rPr>
              <w:lastRenderedPageBreak/>
              <w:t xml:space="preserve">Постановление Правительства Ульяновской области от 06.03.2015 №92-П </w:t>
            </w:r>
          </w:p>
          <w:p w:rsidR="00190841" w:rsidRPr="00D517AD" w:rsidRDefault="00190841" w:rsidP="00D517AD">
            <w:pPr>
              <w:ind w:left="-83" w:right="-134"/>
              <w:jc w:val="center"/>
              <w:rPr>
                <w:sz w:val="16"/>
                <w:szCs w:val="16"/>
              </w:rPr>
            </w:pPr>
            <w:r w:rsidRPr="00D517AD">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D517AD" w:rsidRDefault="00190841" w:rsidP="00D517AD">
            <w:pPr>
              <w:ind w:left="-83" w:right="-134"/>
              <w:jc w:val="center"/>
              <w:rPr>
                <w:sz w:val="16"/>
                <w:szCs w:val="16"/>
              </w:rPr>
            </w:pPr>
            <w:r w:rsidRPr="00D517AD">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E50FFC" w:rsidRDefault="00190841" w:rsidP="0093256C">
            <w:pPr>
              <w:ind w:left="-83" w:right="-134"/>
              <w:jc w:val="center"/>
              <w:rPr>
                <w:sz w:val="16"/>
                <w:szCs w:val="16"/>
              </w:rPr>
            </w:pPr>
          </w:p>
        </w:tc>
        <w:tc>
          <w:tcPr>
            <w:tcW w:w="4394" w:type="dxa"/>
            <w:shd w:val="clear" w:color="auto" w:fill="auto"/>
          </w:tcPr>
          <w:p w:rsidR="00190841" w:rsidRPr="00D517AD" w:rsidRDefault="00190841" w:rsidP="00D517AD">
            <w:pPr>
              <w:snapToGrid w:val="0"/>
              <w:jc w:val="center"/>
              <w:rPr>
                <w:sz w:val="16"/>
                <w:szCs w:val="16"/>
              </w:rPr>
            </w:pPr>
            <w:r w:rsidRPr="00D517AD">
              <w:rPr>
                <w:sz w:val="16"/>
                <w:szCs w:val="16"/>
              </w:rPr>
              <w:lastRenderedPageBreak/>
              <w:t>Муниципальное образование «Чердаклинский район» Ульяновской области</w:t>
            </w:r>
          </w:p>
          <w:p w:rsidR="00190841" w:rsidRPr="00D517AD" w:rsidRDefault="00190841" w:rsidP="00D517AD">
            <w:pPr>
              <w:snapToGrid w:val="0"/>
              <w:jc w:val="center"/>
              <w:rPr>
                <w:sz w:val="16"/>
                <w:szCs w:val="16"/>
              </w:rPr>
            </w:pPr>
          </w:p>
          <w:p w:rsidR="00190841" w:rsidRPr="00D517AD" w:rsidRDefault="00190841" w:rsidP="00D517AD">
            <w:pPr>
              <w:snapToGrid w:val="0"/>
              <w:jc w:val="center"/>
              <w:rPr>
                <w:sz w:val="16"/>
                <w:szCs w:val="16"/>
              </w:rPr>
            </w:pPr>
            <w:r w:rsidRPr="00D517AD">
              <w:rPr>
                <w:sz w:val="16"/>
                <w:szCs w:val="16"/>
              </w:rPr>
              <w:lastRenderedPageBreak/>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D517AD" w:rsidRDefault="00190841" w:rsidP="00D517AD">
            <w:pPr>
              <w:snapToGrid w:val="0"/>
              <w:jc w:val="center"/>
              <w:rPr>
                <w:sz w:val="16"/>
                <w:szCs w:val="16"/>
              </w:rPr>
            </w:pPr>
          </w:p>
          <w:p w:rsidR="00190841" w:rsidRPr="00D517AD" w:rsidRDefault="00190841" w:rsidP="00D517AD">
            <w:pPr>
              <w:snapToGrid w:val="0"/>
              <w:jc w:val="center"/>
              <w:rPr>
                <w:sz w:val="16"/>
                <w:szCs w:val="16"/>
              </w:rPr>
            </w:pPr>
            <w:r w:rsidRPr="00D517AD">
              <w:rPr>
                <w:sz w:val="16"/>
                <w:szCs w:val="16"/>
              </w:rPr>
              <w:t>МКУ «Агентство по комплексному развитию сельских территорий»</w:t>
            </w:r>
          </w:p>
          <w:p w:rsidR="00190841" w:rsidRPr="00D517AD" w:rsidRDefault="00190841" w:rsidP="00D517AD">
            <w:pPr>
              <w:snapToGrid w:val="0"/>
              <w:jc w:val="center"/>
              <w:rPr>
                <w:sz w:val="16"/>
                <w:szCs w:val="16"/>
              </w:rPr>
            </w:pPr>
            <w:r w:rsidRPr="00D517AD">
              <w:rPr>
                <w:sz w:val="16"/>
                <w:szCs w:val="16"/>
              </w:rPr>
              <w:t>ОГРН 1167329050217</w:t>
            </w:r>
          </w:p>
          <w:p w:rsidR="00190841" w:rsidRDefault="00190841" w:rsidP="00D517AD">
            <w:pPr>
              <w:snapToGrid w:val="0"/>
              <w:jc w:val="center"/>
              <w:rPr>
                <w:sz w:val="16"/>
                <w:szCs w:val="16"/>
              </w:rPr>
            </w:pPr>
            <w:r w:rsidRPr="00D517AD">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D517AD">
            <w:pPr>
              <w:jc w:val="center"/>
              <w:rPr>
                <w:sz w:val="16"/>
                <w:szCs w:val="16"/>
              </w:rPr>
            </w:pPr>
            <w:r>
              <w:rPr>
                <w:sz w:val="16"/>
                <w:szCs w:val="16"/>
              </w:rPr>
              <w:t>136</w:t>
            </w:r>
          </w:p>
        </w:tc>
        <w:tc>
          <w:tcPr>
            <w:tcW w:w="1134" w:type="dxa"/>
            <w:gridSpan w:val="2"/>
            <w:shd w:val="clear" w:color="auto" w:fill="auto"/>
          </w:tcPr>
          <w:p w:rsidR="00190841" w:rsidRPr="00E50FFC" w:rsidRDefault="00190841" w:rsidP="00D517AD">
            <w:pPr>
              <w:jc w:val="center"/>
              <w:rPr>
                <w:rFonts w:eastAsia="Calibri"/>
                <w:sz w:val="16"/>
                <w:szCs w:val="16"/>
              </w:rPr>
            </w:pPr>
            <w:r w:rsidRPr="00D517AD">
              <w:rPr>
                <w:rFonts w:eastAsia="Calibri"/>
                <w:sz w:val="16"/>
                <w:szCs w:val="16"/>
              </w:rPr>
              <w:t>Жилой дом</w:t>
            </w:r>
          </w:p>
        </w:tc>
        <w:tc>
          <w:tcPr>
            <w:tcW w:w="1701" w:type="dxa"/>
            <w:shd w:val="clear" w:color="auto" w:fill="auto"/>
          </w:tcPr>
          <w:p w:rsidR="00190841" w:rsidRPr="00D517AD" w:rsidRDefault="00190841" w:rsidP="00D517AD">
            <w:pPr>
              <w:jc w:val="center"/>
              <w:rPr>
                <w:rFonts w:eastAsia="Calibri"/>
                <w:sz w:val="16"/>
                <w:szCs w:val="16"/>
              </w:rPr>
            </w:pPr>
            <w:r w:rsidRPr="00D517AD">
              <w:rPr>
                <w:rFonts w:eastAsia="Calibri"/>
                <w:sz w:val="16"/>
                <w:szCs w:val="16"/>
              </w:rPr>
              <w:t>Ульяновская область, Чердаклинский район,</w:t>
            </w:r>
          </w:p>
          <w:p w:rsidR="00190841" w:rsidRPr="00D517AD" w:rsidRDefault="00190841" w:rsidP="00D517AD">
            <w:pPr>
              <w:jc w:val="center"/>
              <w:rPr>
                <w:rFonts w:eastAsia="Calibri"/>
                <w:sz w:val="16"/>
                <w:szCs w:val="16"/>
              </w:rPr>
            </w:pPr>
            <w:r w:rsidRPr="00D517AD">
              <w:rPr>
                <w:rFonts w:eastAsia="Calibri"/>
                <w:sz w:val="16"/>
                <w:szCs w:val="16"/>
              </w:rPr>
              <w:t>с. Станция Бряндино,</w:t>
            </w:r>
          </w:p>
          <w:p w:rsidR="00190841" w:rsidRPr="00D517AD" w:rsidRDefault="00190841" w:rsidP="00D517AD">
            <w:pPr>
              <w:jc w:val="center"/>
              <w:rPr>
                <w:rFonts w:eastAsia="Calibri"/>
                <w:sz w:val="16"/>
                <w:szCs w:val="16"/>
              </w:rPr>
            </w:pPr>
            <w:r w:rsidRPr="00D517AD">
              <w:rPr>
                <w:rFonts w:eastAsia="Calibri"/>
                <w:sz w:val="16"/>
                <w:szCs w:val="16"/>
              </w:rPr>
              <w:t>ул. Привокзальная, 3</w:t>
            </w:r>
          </w:p>
        </w:tc>
        <w:tc>
          <w:tcPr>
            <w:tcW w:w="1267" w:type="dxa"/>
          </w:tcPr>
          <w:p w:rsidR="00190841" w:rsidRPr="009A528C" w:rsidRDefault="00190841" w:rsidP="00D517AD">
            <w:pPr>
              <w:ind w:left="-68" w:right="-150"/>
              <w:jc w:val="center"/>
              <w:rPr>
                <w:sz w:val="14"/>
                <w:szCs w:val="14"/>
              </w:rPr>
            </w:pPr>
            <w:r>
              <w:rPr>
                <w:sz w:val="14"/>
                <w:szCs w:val="14"/>
              </w:rPr>
              <w:t>отсутствует</w:t>
            </w:r>
          </w:p>
        </w:tc>
        <w:tc>
          <w:tcPr>
            <w:tcW w:w="1709" w:type="dxa"/>
            <w:gridSpan w:val="2"/>
            <w:shd w:val="clear" w:color="auto" w:fill="auto"/>
          </w:tcPr>
          <w:p w:rsidR="00190841" w:rsidRDefault="00190841" w:rsidP="00D517AD">
            <w:pPr>
              <w:ind w:left="-96" w:right="-130"/>
              <w:jc w:val="center"/>
              <w:rPr>
                <w:sz w:val="16"/>
                <w:szCs w:val="16"/>
              </w:rPr>
            </w:pPr>
            <w:r>
              <w:rPr>
                <w:sz w:val="16"/>
                <w:szCs w:val="16"/>
              </w:rPr>
              <w:t>1901</w:t>
            </w:r>
          </w:p>
          <w:p w:rsidR="00190841" w:rsidRDefault="00190841" w:rsidP="00D517AD">
            <w:pPr>
              <w:ind w:left="-96" w:right="-130"/>
              <w:jc w:val="center"/>
              <w:rPr>
                <w:sz w:val="16"/>
                <w:szCs w:val="16"/>
              </w:rPr>
            </w:pPr>
            <w:r>
              <w:rPr>
                <w:sz w:val="16"/>
                <w:szCs w:val="16"/>
              </w:rPr>
              <w:t>40 кв.м</w:t>
            </w:r>
          </w:p>
        </w:tc>
        <w:tc>
          <w:tcPr>
            <w:tcW w:w="4111" w:type="dxa"/>
            <w:shd w:val="clear" w:color="auto" w:fill="auto"/>
          </w:tcPr>
          <w:p w:rsidR="00190841" w:rsidRPr="00D517AD" w:rsidRDefault="00190841" w:rsidP="00D517AD">
            <w:pPr>
              <w:ind w:left="-83" w:right="-134"/>
              <w:jc w:val="center"/>
              <w:rPr>
                <w:sz w:val="16"/>
                <w:szCs w:val="16"/>
              </w:rPr>
            </w:pPr>
            <w:r w:rsidRPr="00D517AD">
              <w:rPr>
                <w:sz w:val="16"/>
                <w:szCs w:val="16"/>
              </w:rPr>
              <w:t>Решение Совета депутатов муниципального образования «Чердаклинский район» Ульяновской области от 02.12.2014 № 79;</w:t>
            </w:r>
          </w:p>
          <w:p w:rsidR="00190841" w:rsidRPr="00D517AD" w:rsidRDefault="00190841" w:rsidP="00D517AD">
            <w:pPr>
              <w:ind w:left="-83" w:right="-134"/>
              <w:jc w:val="center"/>
              <w:rPr>
                <w:sz w:val="16"/>
                <w:szCs w:val="16"/>
              </w:rPr>
            </w:pPr>
            <w:r w:rsidRPr="00D517AD">
              <w:rPr>
                <w:sz w:val="16"/>
                <w:szCs w:val="16"/>
              </w:rPr>
              <w:t xml:space="preserve">Постановление Правительства Ульяновской области от 06.03.2015 №92-П </w:t>
            </w:r>
          </w:p>
          <w:p w:rsidR="00190841" w:rsidRPr="00D517AD" w:rsidRDefault="00190841" w:rsidP="00D517AD">
            <w:pPr>
              <w:ind w:left="-83" w:right="-134"/>
              <w:jc w:val="center"/>
              <w:rPr>
                <w:sz w:val="16"/>
                <w:szCs w:val="16"/>
              </w:rPr>
            </w:pPr>
            <w:r w:rsidRPr="00D517AD">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E50FFC" w:rsidRDefault="00190841" w:rsidP="00D517AD">
            <w:pPr>
              <w:ind w:left="-83" w:right="-134"/>
              <w:jc w:val="center"/>
              <w:rPr>
                <w:sz w:val="16"/>
                <w:szCs w:val="16"/>
              </w:rPr>
            </w:pPr>
            <w:r w:rsidRPr="00D517AD">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D517AD" w:rsidRDefault="00190841" w:rsidP="00D517AD">
            <w:pPr>
              <w:snapToGrid w:val="0"/>
              <w:jc w:val="center"/>
              <w:rPr>
                <w:sz w:val="16"/>
                <w:szCs w:val="16"/>
              </w:rPr>
            </w:pPr>
            <w:r w:rsidRPr="00D517AD">
              <w:rPr>
                <w:sz w:val="16"/>
                <w:szCs w:val="16"/>
              </w:rPr>
              <w:t>Муниципальное образование «Чердаклинский район» Ульяновской области</w:t>
            </w:r>
          </w:p>
          <w:p w:rsidR="00190841" w:rsidRPr="00D517AD" w:rsidRDefault="00190841" w:rsidP="00D517AD">
            <w:pPr>
              <w:snapToGrid w:val="0"/>
              <w:jc w:val="center"/>
              <w:rPr>
                <w:sz w:val="16"/>
                <w:szCs w:val="16"/>
              </w:rPr>
            </w:pPr>
          </w:p>
          <w:p w:rsidR="00190841" w:rsidRPr="00D517AD" w:rsidRDefault="00AF4F12" w:rsidP="00D517AD">
            <w:pPr>
              <w:snapToGrid w:val="0"/>
              <w:jc w:val="center"/>
              <w:rPr>
                <w:sz w:val="16"/>
                <w:szCs w:val="16"/>
              </w:rPr>
            </w:pPr>
            <w:r>
              <w:rPr>
                <w:sz w:val="16"/>
                <w:szCs w:val="16"/>
              </w:rPr>
              <w:t>П</w:t>
            </w:r>
            <w:r w:rsidR="00190841" w:rsidRPr="00D517AD">
              <w:rPr>
                <w:sz w:val="16"/>
                <w:szCs w:val="16"/>
              </w:rPr>
              <w:t>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Default="00190841" w:rsidP="00D517AD">
            <w:pPr>
              <w:snapToGrid w:val="0"/>
              <w:jc w:val="center"/>
              <w:rPr>
                <w:sz w:val="16"/>
                <w:szCs w:val="16"/>
              </w:rPr>
            </w:pPr>
          </w:p>
          <w:p w:rsidR="00190841" w:rsidRPr="00D517AD" w:rsidRDefault="00190841" w:rsidP="00D517AD">
            <w:pPr>
              <w:snapToGrid w:val="0"/>
              <w:jc w:val="center"/>
              <w:rPr>
                <w:sz w:val="16"/>
                <w:szCs w:val="16"/>
              </w:rPr>
            </w:pPr>
            <w:r w:rsidRPr="00D517AD">
              <w:rPr>
                <w:sz w:val="16"/>
                <w:szCs w:val="16"/>
              </w:rPr>
              <w:t>МКУ «Агентство по комплексному развитию сельских территорий»</w:t>
            </w:r>
          </w:p>
          <w:p w:rsidR="00190841" w:rsidRPr="00D517AD" w:rsidRDefault="00190841" w:rsidP="00D517AD">
            <w:pPr>
              <w:snapToGrid w:val="0"/>
              <w:jc w:val="center"/>
              <w:rPr>
                <w:sz w:val="16"/>
                <w:szCs w:val="16"/>
              </w:rPr>
            </w:pPr>
            <w:r w:rsidRPr="00D517AD">
              <w:rPr>
                <w:sz w:val="16"/>
                <w:szCs w:val="16"/>
              </w:rPr>
              <w:t>ОГРН 1167329050217</w:t>
            </w:r>
          </w:p>
          <w:p w:rsidR="00190841" w:rsidRDefault="00190841" w:rsidP="00D517AD">
            <w:pPr>
              <w:snapToGrid w:val="0"/>
              <w:jc w:val="center"/>
              <w:rPr>
                <w:sz w:val="16"/>
                <w:szCs w:val="16"/>
              </w:rPr>
            </w:pPr>
            <w:r w:rsidRPr="00D517AD">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D517AD">
            <w:pPr>
              <w:jc w:val="center"/>
              <w:rPr>
                <w:sz w:val="16"/>
                <w:szCs w:val="16"/>
              </w:rPr>
            </w:pPr>
            <w:r>
              <w:rPr>
                <w:sz w:val="16"/>
                <w:szCs w:val="16"/>
              </w:rPr>
              <w:t>137</w:t>
            </w:r>
          </w:p>
        </w:tc>
        <w:tc>
          <w:tcPr>
            <w:tcW w:w="1134" w:type="dxa"/>
            <w:gridSpan w:val="2"/>
            <w:shd w:val="clear" w:color="auto" w:fill="auto"/>
          </w:tcPr>
          <w:p w:rsidR="00190841" w:rsidRPr="00FB291D" w:rsidRDefault="00190841" w:rsidP="00FB291D">
            <w:pPr>
              <w:jc w:val="center"/>
              <w:rPr>
                <w:rFonts w:eastAsia="Calibri"/>
                <w:sz w:val="16"/>
                <w:szCs w:val="16"/>
              </w:rPr>
            </w:pPr>
            <w:r w:rsidRPr="00FB291D">
              <w:rPr>
                <w:rFonts w:eastAsia="Calibri"/>
                <w:sz w:val="16"/>
                <w:szCs w:val="16"/>
              </w:rPr>
              <w:t>Жилой дом</w:t>
            </w:r>
          </w:p>
          <w:p w:rsidR="00190841" w:rsidRPr="00D517AD" w:rsidRDefault="00190841" w:rsidP="00FB291D">
            <w:pPr>
              <w:jc w:val="center"/>
              <w:rPr>
                <w:rFonts w:eastAsia="Calibri"/>
                <w:sz w:val="16"/>
                <w:szCs w:val="16"/>
              </w:rPr>
            </w:pPr>
          </w:p>
        </w:tc>
        <w:tc>
          <w:tcPr>
            <w:tcW w:w="1701" w:type="dxa"/>
            <w:shd w:val="clear" w:color="auto" w:fill="auto"/>
          </w:tcPr>
          <w:p w:rsidR="00190841" w:rsidRPr="00FB291D" w:rsidRDefault="00190841" w:rsidP="00FB291D">
            <w:pPr>
              <w:jc w:val="center"/>
              <w:rPr>
                <w:rFonts w:eastAsia="Calibri"/>
                <w:sz w:val="16"/>
                <w:szCs w:val="16"/>
              </w:rPr>
            </w:pPr>
            <w:r w:rsidRPr="00FB291D">
              <w:rPr>
                <w:rFonts w:eastAsia="Calibri"/>
                <w:sz w:val="16"/>
                <w:szCs w:val="16"/>
              </w:rPr>
              <w:t>Ульяновская область, Чердаклинский район,</w:t>
            </w:r>
          </w:p>
          <w:p w:rsidR="00190841" w:rsidRPr="00D517AD" w:rsidRDefault="00190841" w:rsidP="00FB291D">
            <w:pPr>
              <w:jc w:val="center"/>
              <w:rPr>
                <w:rFonts w:eastAsia="Calibri"/>
                <w:sz w:val="16"/>
                <w:szCs w:val="16"/>
              </w:rPr>
            </w:pPr>
            <w:r w:rsidRPr="00FB291D">
              <w:rPr>
                <w:rFonts w:eastAsia="Calibri"/>
                <w:sz w:val="16"/>
                <w:szCs w:val="16"/>
              </w:rPr>
              <w:t>п. Борисовка, ул. Новая, 8</w:t>
            </w:r>
          </w:p>
        </w:tc>
        <w:tc>
          <w:tcPr>
            <w:tcW w:w="1267" w:type="dxa"/>
          </w:tcPr>
          <w:p w:rsidR="00190841" w:rsidRDefault="00190841" w:rsidP="00D517AD">
            <w:pPr>
              <w:ind w:left="-68" w:right="-150"/>
              <w:jc w:val="center"/>
              <w:rPr>
                <w:sz w:val="14"/>
                <w:szCs w:val="14"/>
              </w:rPr>
            </w:pPr>
            <w:r w:rsidRPr="00FB291D">
              <w:rPr>
                <w:rFonts w:eastAsia="Calibri"/>
                <w:bCs/>
                <w:sz w:val="16"/>
                <w:szCs w:val="16"/>
              </w:rPr>
              <w:t>73:21:130401:48</w:t>
            </w:r>
          </w:p>
        </w:tc>
        <w:tc>
          <w:tcPr>
            <w:tcW w:w="1709" w:type="dxa"/>
            <w:gridSpan w:val="2"/>
            <w:shd w:val="clear" w:color="auto" w:fill="auto"/>
          </w:tcPr>
          <w:p w:rsidR="00190841" w:rsidRDefault="00190841" w:rsidP="00D517AD">
            <w:pPr>
              <w:ind w:left="-96" w:right="-130"/>
              <w:jc w:val="center"/>
              <w:rPr>
                <w:sz w:val="16"/>
                <w:szCs w:val="16"/>
              </w:rPr>
            </w:pPr>
            <w:r>
              <w:rPr>
                <w:sz w:val="16"/>
                <w:szCs w:val="16"/>
              </w:rPr>
              <w:t>1989</w:t>
            </w:r>
          </w:p>
          <w:p w:rsidR="00190841" w:rsidRDefault="00190841" w:rsidP="00D517AD">
            <w:pPr>
              <w:ind w:left="-96" w:right="-130"/>
              <w:jc w:val="center"/>
              <w:rPr>
                <w:sz w:val="16"/>
                <w:szCs w:val="16"/>
              </w:rPr>
            </w:pPr>
            <w:r>
              <w:rPr>
                <w:sz w:val="16"/>
                <w:szCs w:val="16"/>
              </w:rPr>
              <w:t>58,9 кв.м</w:t>
            </w:r>
          </w:p>
        </w:tc>
        <w:tc>
          <w:tcPr>
            <w:tcW w:w="4111" w:type="dxa"/>
            <w:shd w:val="clear" w:color="auto" w:fill="auto"/>
          </w:tcPr>
          <w:p w:rsidR="00190841" w:rsidRPr="00FB291D" w:rsidRDefault="00190841" w:rsidP="00FB291D">
            <w:pPr>
              <w:ind w:left="-83" w:right="-134"/>
              <w:jc w:val="center"/>
              <w:rPr>
                <w:sz w:val="16"/>
                <w:szCs w:val="16"/>
              </w:rPr>
            </w:pPr>
            <w:r w:rsidRPr="00FB291D">
              <w:rPr>
                <w:sz w:val="16"/>
                <w:szCs w:val="16"/>
              </w:rPr>
              <w:t>Решение Совета депутатов муниципального образования «Чердаклинский район» Ульяновской области от 02.12.2014 № 79;</w:t>
            </w:r>
          </w:p>
          <w:p w:rsidR="00190841" w:rsidRPr="00FB291D" w:rsidRDefault="00190841" w:rsidP="00FB291D">
            <w:pPr>
              <w:ind w:left="-83" w:right="-134"/>
              <w:jc w:val="center"/>
              <w:rPr>
                <w:sz w:val="16"/>
                <w:szCs w:val="16"/>
              </w:rPr>
            </w:pPr>
            <w:r w:rsidRPr="00FB291D">
              <w:rPr>
                <w:sz w:val="16"/>
                <w:szCs w:val="16"/>
              </w:rPr>
              <w:t xml:space="preserve">Постановление Правительства Ульяновской области от 06.03.2015 №92-П </w:t>
            </w:r>
          </w:p>
          <w:p w:rsidR="00190841" w:rsidRPr="00FB291D" w:rsidRDefault="00190841" w:rsidP="00FB291D">
            <w:pPr>
              <w:ind w:left="-83" w:right="-134"/>
              <w:jc w:val="center"/>
              <w:rPr>
                <w:sz w:val="16"/>
                <w:szCs w:val="16"/>
              </w:rPr>
            </w:pPr>
            <w:r w:rsidRPr="00FB291D">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D517AD" w:rsidRDefault="00190841" w:rsidP="00FB291D">
            <w:pPr>
              <w:ind w:left="-83" w:right="-134"/>
              <w:jc w:val="center"/>
              <w:rPr>
                <w:sz w:val="16"/>
                <w:szCs w:val="16"/>
              </w:rPr>
            </w:pPr>
            <w:r w:rsidRPr="00FB291D">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B291D" w:rsidRDefault="00190841" w:rsidP="00FB291D">
            <w:pPr>
              <w:snapToGrid w:val="0"/>
              <w:jc w:val="center"/>
              <w:rPr>
                <w:sz w:val="16"/>
                <w:szCs w:val="16"/>
              </w:rPr>
            </w:pPr>
            <w:r w:rsidRPr="00FB291D">
              <w:rPr>
                <w:sz w:val="16"/>
                <w:szCs w:val="16"/>
              </w:rPr>
              <w:t>Муниципальное образование «Чердаклинский район» Ульяновской области</w:t>
            </w:r>
          </w:p>
          <w:p w:rsidR="00190841" w:rsidRPr="00FB291D" w:rsidRDefault="00190841" w:rsidP="00FB291D">
            <w:pPr>
              <w:snapToGrid w:val="0"/>
              <w:jc w:val="center"/>
              <w:rPr>
                <w:sz w:val="16"/>
                <w:szCs w:val="16"/>
              </w:rPr>
            </w:pPr>
          </w:p>
          <w:p w:rsidR="00190841" w:rsidRPr="00FB291D" w:rsidRDefault="00190841" w:rsidP="00FB291D">
            <w:pPr>
              <w:snapToGrid w:val="0"/>
              <w:jc w:val="center"/>
              <w:rPr>
                <w:sz w:val="16"/>
                <w:szCs w:val="16"/>
              </w:rPr>
            </w:pPr>
            <w:r w:rsidRPr="00FB291D">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FB291D" w:rsidRDefault="00190841" w:rsidP="00FB291D">
            <w:pPr>
              <w:snapToGrid w:val="0"/>
              <w:jc w:val="center"/>
              <w:rPr>
                <w:sz w:val="16"/>
                <w:szCs w:val="16"/>
              </w:rPr>
            </w:pPr>
          </w:p>
          <w:p w:rsidR="00190841" w:rsidRPr="00FB291D" w:rsidRDefault="00190841" w:rsidP="00FB291D">
            <w:pPr>
              <w:snapToGrid w:val="0"/>
              <w:jc w:val="center"/>
              <w:rPr>
                <w:sz w:val="16"/>
                <w:szCs w:val="16"/>
              </w:rPr>
            </w:pPr>
            <w:r w:rsidRPr="00FB291D">
              <w:rPr>
                <w:sz w:val="16"/>
                <w:szCs w:val="16"/>
              </w:rPr>
              <w:t>МКУ «Агентство по комплексному развитию сельских территорий»</w:t>
            </w:r>
          </w:p>
          <w:p w:rsidR="00190841" w:rsidRPr="00FB291D" w:rsidRDefault="00190841" w:rsidP="00FB291D">
            <w:pPr>
              <w:snapToGrid w:val="0"/>
              <w:jc w:val="center"/>
              <w:rPr>
                <w:sz w:val="16"/>
                <w:szCs w:val="16"/>
              </w:rPr>
            </w:pPr>
            <w:r w:rsidRPr="00FB291D">
              <w:rPr>
                <w:sz w:val="16"/>
                <w:szCs w:val="16"/>
              </w:rPr>
              <w:t>ОГРН 1167329050217</w:t>
            </w:r>
          </w:p>
          <w:p w:rsidR="00190841" w:rsidRPr="00D517AD" w:rsidRDefault="00190841" w:rsidP="00FB291D">
            <w:pPr>
              <w:snapToGrid w:val="0"/>
              <w:jc w:val="center"/>
              <w:rPr>
                <w:sz w:val="16"/>
                <w:szCs w:val="16"/>
              </w:rPr>
            </w:pPr>
            <w:r w:rsidRPr="00FB291D">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AF4F12">
        <w:trPr>
          <w:trHeight w:val="2773"/>
        </w:trPr>
        <w:tc>
          <w:tcPr>
            <w:tcW w:w="738" w:type="dxa"/>
          </w:tcPr>
          <w:p w:rsidR="00190841" w:rsidRPr="00F77736" w:rsidRDefault="00190841" w:rsidP="00F77736">
            <w:pPr>
              <w:pStyle w:val="a5"/>
              <w:numPr>
                <w:ilvl w:val="0"/>
                <w:numId w:val="1"/>
              </w:numPr>
              <w:jc w:val="center"/>
              <w:rPr>
                <w:sz w:val="16"/>
                <w:szCs w:val="16"/>
              </w:rPr>
            </w:pPr>
          </w:p>
        </w:tc>
        <w:tc>
          <w:tcPr>
            <w:tcW w:w="568" w:type="dxa"/>
            <w:gridSpan w:val="2"/>
            <w:shd w:val="clear" w:color="auto" w:fill="auto"/>
          </w:tcPr>
          <w:p w:rsidR="00190841" w:rsidRDefault="00190841" w:rsidP="003D3B12">
            <w:pPr>
              <w:jc w:val="center"/>
              <w:rPr>
                <w:sz w:val="16"/>
                <w:szCs w:val="16"/>
              </w:rPr>
            </w:pPr>
            <w:r>
              <w:rPr>
                <w:sz w:val="16"/>
                <w:szCs w:val="16"/>
              </w:rPr>
              <w:t>138</w:t>
            </w:r>
          </w:p>
        </w:tc>
        <w:tc>
          <w:tcPr>
            <w:tcW w:w="1134" w:type="dxa"/>
            <w:gridSpan w:val="2"/>
            <w:shd w:val="clear" w:color="auto" w:fill="auto"/>
          </w:tcPr>
          <w:p w:rsidR="00190841" w:rsidRPr="00FB291D" w:rsidRDefault="00190841" w:rsidP="003D3B12">
            <w:pPr>
              <w:jc w:val="center"/>
              <w:rPr>
                <w:rFonts w:eastAsia="Calibri"/>
                <w:sz w:val="16"/>
                <w:szCs w:val="16"/>
              </w:rPr>
            </w:pPr>
            <w:r>
              <w:rPr>
                <w:rFonts w:eastAsia="Calibri"/>
                <w:sz w:val="16"/>
                <w:szCs w:val="16"/>
              </w:rPr>
              <w:t>Жилой дом</w:t>
            </w:r>
          </w:p>
        </w:tc>
        <w:tc>
          <w:tcPr>
            <w:tcW w:w="1701" w:type="dxa"/>
            <w:shd w:val="clear" w:color="auto" w:fill="auto"/>
          </w:tcPr>
          <w:p w:rsidR="00190841" w:rsidRPr="00F83858" w:rsidRDefault="00190841" w:rsidP="003D3B12">
            <w:pPr>
              <w:jc w:val="center"/>
              <w:rPr>
                <w:rFonts w:eastAsia="Calibri"/>
                <w:sz w:val="16"/>
                <w:szCs w:val="16"/>
              </w:rPr>
            </w:pPr>
            <w:r w:rsidRPr="00F83858">
              <w:rPr>
                <w:rFonts w:eastAsia="Calibri"/>
                <w:sz w:val="16"/>
                <w:szCs w:val="16"/>
              </w:rPr>
              <w:t>Ульяновская область,</w:t>
            </w:r>
          </w:p>
          <w:p w:rsidR="00190841" w:rsidRPr="00F83858" w:rsidRDefault="00190841" w:rsidP="003D3B12">
            <w:pPr>
              <w:jc w:val="center"/>
              <w:rPr>
                <w:rFonts w:eastAsia="Calibri"/>
                <w:sz w:val="16"/>
                <w:szCs w:val="16"/>
              </w:rPr>
            </w:pPr>
            <w:r w:rsidRPr="00F83858">
              <w:rPr>
                <w:rFonts w:eastAsia="Calibri"/>
                <w:sz w:val="16"/>
                <w:szCs w:val="16"/>
              </w:rPr>
              <w:t>Чердаклинский район,</w:t>
            </w:r>
          </w:p>
          <w:p w:rsidR="00190841" w:rsidRPr="00F83858" w:rsidRDefault="00190841" w:rsidP="003D3B12">
            <w:pPr>
              <w:jc w:val="center"/>
              <w:rPr>
                <w:rFonts w:eastAsia="Calibri"/>
                <w:sz w:val="16"/>
                <w:szCs w:val="16"/>
              </w:rPr>
            </w:pPr>
            <w:r w:rsidRPr="00F83858">
              <w:rPr>
                <w:rFonts w:eastAsia="Calibri"/>
                <w:sz w:val="16"/>
                <w:szCs w:val="16"/>
              </w:rPr>
              <w:t>п. Борисовка,</w:t>
            </w:r>
          </w:p>
          <w:p w:rsidR="00190841" w:rsidRPr="00FB291D" w:rsidRDefault="00190841" w:rsidP="003D3B12">
            <w:pPr>
              <w:jc w:val="center"/>
              <w:rPr>
                <w:rFonts w:eastAsia="Calibri"/>
                <w:sz w:val="16"/>
                <w:szCs w:val="16"/>
              </w:rPr>
            </w:pPr>
            <w:r w:rsidRPr="00F83858">
              <w:rPr>
                <w:rFonts w:eastAsia="Calibri"/>
                <w:sz w:val="16"/>
                <w:szCs w:val="16"/>
              </w:rPr>
              <w:t>ул. Центральная, 31</w:t>
            </w:r>
          </w:p>
        </w:tc>
        <w:tc>
          <w:tcPr>
            <w:tcW w:w="1267" w:type="dxa"/>
          </w:tcPr>
          <w:p w:rsidR="00190841" w:rsidRPr="00FB291D" w:rsidRDefault="00190841" w:rsidP="003D3B12">
            <w:pPr>
              <w:ind w:left="-68" w:right="-150"/>
              <w:jc w:val="center"/>
              <w:rPr>
                <w:rFonts w:eastAsia="Calibri"/>
                <w:bCs/>
                <w:sz w:val="16"/>
                <w:szCs w:val="16"/>
              </w:rPr>
            </w:pPr>
            <w:r w:rsidRPr="003D3B12">
              <w:rPr>
                <w:rFonts w:eastAsia="Calibri"/>
                <w:bCs/>
                <w:sz w:val="16"/>
                <w:szCs w:val="16"/>
              </w:rPr>
              <w:t>отсутствует</w:t>
            </w:r>
          </w:p>
        </w:tc>
        <w:tc>
          <w:tcPr>
            <w:tcW w:w="1709" w:type="dxa"/>
            <w:gridSpan w:val="2"/>
            <w:shd w:val="clear" w:color="auto" w:fill="auto"/>
          </w:tcPr>
          <w:p w:rsidR="00190841" w:rsidRDefault="00190841" w:rsidP="003D3B12">
            <w:pPr>
              <w:ind w:left="-96" w:right="-130"/>
              <w:jc w:val="center"/>
              <w:rPr>
                <w:sz w:val="16"/>
                <w:szCs w:val="16"/>
              </w:rPr>
            </w:pPr>
            <w:r>
              <w:rPr>
                <w:sz w:val="16"/>
                <w:szCs w:val="16"/>
              </w:rPr>
              <w:t>1987</w:t>
            </w:r>
          </w:p>
          <w:p w:rsidR="00190841" w:rsidRPr="003D3B12" w:rsidRDefault="00190841" w:rsidP="003D3B12">
            <w:pPr>
              <w:ind w:left="-96" w:right="-130"/>
              <w:jc w:val="center"/>
              <w:rPr>
                <w:sz w:val="16"/>
                <w:szCs w:val="16"/>
              </w:rPr>
            </w:pPr>
            <w:r w:rsidRPr="003D3B12">
              <w:rPr>
                <w:sz w:val="16"/>
                <w:szCs w:val="16"/>
              </w:rPr>
              <w:t>40  кв. м</w:t>
            </w:r>
          </w:p>
          <w:p w:rsidR="00190841" w:rsidRPr="003D3B12" w:rsidRDefault="00190841" w:rsidP="003D3B12">
            <w:pPr>
              <w:ind w:left="-96" w:right="-130"/>
              <w:jc w:val="center"/>
              <w:rPr>
                <w:sz w:val="16"/>
                <w:szCs w:val="16"/>
              </w:rPr>
            </w:pPr>
            <w:r w:rsidRPr="003D3B12">
              <w:rPr>
                <w:sz w:val="16"/>
                <w:szCs w:val="16"/>
              </w:rPr>
              <w:t>1-этажный,</w:t>
            </w:r>
          </w:p>
          <w:p w:rsidR="00190841" w:rsidRDefault="00190841" w:rsidP="003D3B12">
            <w:pPr>
              <w:ind w:left="-96" w:right="-130"/>
              <w:jc w:val="center"/>
              <w:rPr>
                <w:sz w:val="16"/>
                <w:szCs w:val="16"/>
              </w:rPr>
            </w:pPr>
            <w:r w:rsidRPr="003D3B12">
              <w:rPr>
                <w:sz w:val="16"/>
                <w:szCs w:val="16"/>
              </w:rPr>
              <w:t>кирпичный</w:t>
            </w:r>
          </w:p>
        </w:tc>
        <w:tc>
          <w:tcPr>
            <w:tcW w:w="4111" w:type="dxa"/>
            <w:shd w:val="clear" w:color="auto" w:fill="auto"/>
          </w:tcPr>
          <w:p w:rsidR="00190841" w:rsidRPr="00FB291D" w:rsidRDefault="00190841" w:rsidP="003D3B12">
            <w:pPr>
              <w:ind w:left="-83" w:right="-134"/>
              <w:jc w:val="center"/>
              <w:rPr>
                <w:sz w:val="16"/>
                <w:szCs w:val="16"/>
              </w:rPr>
            </w:pPr>
            <w:r w:rsidRPr="00FB291D">
              <w:rPr>
                <w:sz w:val="16"/>
                <w:szCs w:val="16"/>
              </w:rPr>
              <w:t>Решение Совета депутатов муниципального образования «Чердаклинский район» Ульяновской области от 02.12.2014 № 79;</w:t>
            </w:r>
          </w:p>
          <w:p w:rsidR="00190841" w:rsidRPr="00FB291D" w:rsidRDefault="00190841" w:rsidP="003D3B12">
            <w:pPr>
              <w:ind w:left="-83" w:right="-134"/>
              <w:jc w:val="center"/>
              <w:rPr>
                <w:sz w:val="16"/>
                <w:szCs w:val="16"/>
              </w:rPr>
            </w:pPr>
            <w:r w:rsidRPr="00FB291D">
              <w:rPr>
                <w:sz w:val="16"/>
                <w:szCs w:val="16"/>
              </w:rPr>
              <w:t xml:space="preserve">Постановление Правительства Ульяновской области от 06.03.2015 №92-П </w:t>
            </w:r>
          </w:p>
          <w:p w:rsidR="00190841" w:rsidRPr="00FB291D" w:rsidRDefault="00190841" w:rsidP="003D3B12">
            <w:pPr>
              <w:ind w:left="-83" w:right="-134"/>
              <w:jc w:val="center"/>
              <w:rPr>
                <w:sz w:val="16"/>
                <w:szCs w:val="16"/>
              </w:rPr>
            </w:pPr>
            <w:r w:rsidRPr="00FB291D">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D517AD" w:rsidRDefault="00190841" w:rsidP="003D3B12">
            <w:pPr>
              <w:ind w:left="-83" w:right="-134"/>
              <w:jc w:val="center"/>
              <w:rPr>
                <w:sz w:val="16"/>
                <w:szCs w:val="16"/>
              </w:rPr>
            </w:pPr>
            <w:r w:rsidRPr="00FB291D">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3D3B12" w:rsidRDefault="00190841" w:rsidP="003D3B12">
            <w:pPr>
              <w:snapToGrid w:val="0"/>
              <w:jc w:val="center"/>
              <w:rPr>
                <w:sz w:val="16"/>
                <w:szCs w:val="16"/>
              </w:rPr>
            </w:pPr>
            <w:r w:rsidRPr="003D3B12">
              <w:rPr>
                <w:sz w:val="16"/>
                <w:szCs w:val="16"/>
              </w:rPr>
              <w:t>Муниципальное образование «Чердаклинский район» Ульяновской области</w:t>
            </w:r>
          </w:p>
          <w:p w:rsidR="00190841" w:rsidRPr="003D3B12" w:rsidRDefault="00190841" w:rsidP="003D3B12">
            <w:pPr>
              <w:snapToGrid w:val="0"/>
              <w:jc w:val="center"/>
              <w:rPr>
                <w:sz w:val="16"/>
                <w:szCs w:val="16"/>
              </w:rPr>
            </w:pPr>
          </w:p>
          <w:p w:rsidR="00190841" w:rsidRPr="003D3B12" w:rsidRDefault="00190841" w:rsidP="003D3B12">
            <w:pPr>
              <w:snapToGrid w:val="0"/>
              <w:jc w:val="center"/>
              <w:rPr>
                <w:sz w:val="16"/>
                <w:szCs w:val="16"/>
              </w:rPr>
            </w:pPr>
            <w:r w:rsidRPr="003D3B12">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3D3B12" w:rsidRDefault="00190841" w:rsidP="003D3B12">
            <w:pPr>
              <w:snapToGrid w:val="0"/>
              <w:jc w:val="center"/>
              <w:rPr>
                <w:sz w:val="16"/>
                <w:szCs w:val="16"/>
              </w:rPr>
            </w:pPr>
          </w:p>
          <w:p w:rsidR="00190841" w:rsidRPr="003D3B12" w:rsidRDefault="00190841" w:rsidP="003D3B12">
            <w:pPr>
              <w:snapToGrid w:val="0"/>
              <w:jc w:val="center"/>
              <w:rPr>
                <w:sz w:val="16"/>
                <w:szCs w:val="16"/>
              </w:rPr>
            </w:pPr>
            <w:r w:rsidRPr="003D3B12">
              <w:rPr>
                <w:sz w:val="16"/>
                <w:szCs w:val="16"/>
              </w:rPr>
              <w:t>МКУ «Агентство по комплексному развитию сельских территорий»</w:t>
            </w:r>
          </w:p>
          <w:p w:rsidR="00190841" w:rsidRPr="003D3B12" w:rsidRDefault="00190841" w:rsidP="003D3B12">
            <w:pPr>
              <w:snapToGrid w:val="0"/>
              <w:jc w:val="center"/>
              <w:rPr>
                <w:sz w:val="16"/>
                <w:szCs w:val="16"/>
              </w:rPr>
            </w:pPr>
            <w:r w:rsidRPr="003D3B12">
              <w:rPr>
                <w:sz w:val="16"/>
                <w:szCs w:val="16"/>
              </w:rPr>
              <w:t>ОГРН 1167329050217</w:t>
            </w:r>
          </w:p>
          <w:p w:rsidR="00190841" w:rsidRPr="00FB291D" w:rsidRDefault="00190841" w:rsidP="003D3B12">
            <w:pPr>
              <w:snapToGrid w:val="0"/>
              <w:jc w:val="center"/>
              <w:rPr>
                <w:sz w:val="16"/>
                <w:szCs w:val="16"/>
              </w:rPr>
            </w:pPr>
            <w:r w:rsidRPr="003D3B12">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DB164E">
            <w:pPr>
              <w:pStyle w:val="a5"/>
              <w:numPr>
                <w:ilvl w:val="0"/>
                <w:numId w:val="1"/>
              </w:numPr>
              <w:jc w:val="center"/>
              <w:rPr>
                <w:sz w:val="16"/>
                <w:szCs w:val="16"/>
              </w:rPr>
            </w:pPr>
          </w:p>
        </w:tc>
        <w:tc>
          <w:tcPr>
            <w:tcW w:w="568" w:type="dxa"/>
            <w:gridSpan w:val="2"/>
            <w:shd w:val="clear" w:color="auto" w:fill="auto"/>
          </w:tcPr>
          <w:p w:rsidR="00190841" w:rsidRDefault="00190841" w:rsidP="00DB164E">
            <w:pPr>
              <w:jc w:val="center"/>
              <w:rPr>
                <w:sz w:val="16"/>
                <w:szCs w:val="16"/>
              </w:rPr>
            </w:pPr>
            <w:r>
              <w:rPr>
                <w:sz w:val="16"/>
                <w:szCs w:val="16"/>
              </w:rPr>
              <w:t>139</w:t>
            </w:r>
          </w:p>
        </w:tc>
        <w:tc>
          <w:tcPr>
            <w:tcW w:w="1134" w:type="dxa"/>
            <w:gridSpan w:val="2"/>
            <w:shd w:val="clear" w:color="auto" w:fill="auto"/>
          </w:tcPr>
          <w:p w:rsidR="00190841" w:rsidRPr="00DB164E" w:rsidRDefault="00190841" w:rsidP="00DB164E">
            <w:pPr>
              <w:jc w:val="center"/>
              <w:rPr>
                <w:rFonts w:eastAsia="Calibri"/>
                <w:sz w:val="16"/>
                <w:szCs w:val="16"/>
                <w:lang w:val="en-US"/>
              </w:rPr>
            </w:pPr>
            <w:r w:rsidRPr="00DB164E">
              <w:rPr>
                <w:rFonts w:eastAsia="Calibri"/>
                <w:sz w:val="16"/>
                <w:szCs w:val="16"/>
              </w:rPr>
              <w:t>2-квартирный жилой дом</w:t>
            </w:r>
          </w:p>
          <w:p w:rsidR="00190841" w:rsidRDefault="00190841" w:rsidP="00DB164E">
            <w:pPr>
              <w:jc w:val="center"/>
              <w:rPr>
                <w:rFonts w:eastAsia="Calibri"/>
                <w:sz w:val="16"/>
                <w:szCs w:val="16"/>
              </w:rPr>
            </w:pPr>
          </w:p>
        </w:tc>
        <w:tc>
          <w:tcPr>
            <w:tcW w:w="1701" w:type="dxa"/>
            <w:shd w:val="clear" w:color="auto" w:fill="auto"/>
          </w:tcPr>
          <w:p w:rsidR="00190841" w:rsidRPr="00DB164E" w:rsidRDefault="00190841" w:rsidP="00DB164E">
            <w:pPr>
              <w:jc w:val="center"/>
              <w:rPr>
                <w:rFonts w:eastAsia="Calibri"/>
                <w:sz w:val="16"/>
                <w:szCs w:val="16"/>
              </w:rPr>
            </w:pPr>
            <w:r w:rsidRPr="00DB164E">
              <w:rPr>
                <w:rFonts w:eastAsia="Calibri"/>
                <w:sz w:val="16"/>
                <w:szCs w:val="16"/>
              </w:rPr>
              <w:t>Ульяновская область, Чердаклинский район,</w:t>
            </w:r>
          </w:p>
          <w:p w:rsidR="00190841" w:rsidRPr="00DB164E" w:rsidRDefault="00190841" w:rsidP="00DB164E">
            <w:pPr>
              <w:jc w:val="center"/>
              <w:rPr>
                <w:rFonts w:eastAsia="Calibri"/>
                <w:sz w:val="16"/>
                <w:szCs w:val="16"/>
              </w:rPr>
            </w:pPr>
            <w:r w:rsidRPr="00DB164E">
              <w:rPr>
                <w:rFonts w:eastAsia="Calibri"/>
                <w:sz w:val="16"/>
                <w:szCs w:val="16"/>
              </w:rPr>
              <w:t>с. Станция Бряндино,</w:t>
            </w:r>
          </w:p>
          <w:p w:rsidR="00190841" w:rsidRPr="00F83858" w:rsidRDefault="00190841" w:rsidP="00DB164E">
            <w:pPr>
              <w:jc w:val="center"/>
              <w:rPr>
                <w:rFonts w:eastAsia="Calibri"/>
                <w:sz w:val="16"/>
                <w:szCs w:val="16"/>
              </w:rPr>
            </w:pPr>
            <w:r w:rsidRPr="00DB164E">
              <w:rPr>
                <w:sz w:val="16"/>
                <w:szCs w:val="16"/>
              </w:rPr>
              <w:t>ул. Красноармейская, 2, кв. 1</w:t>
            </w:r>
          </w:p>
        </w:tc>
        <w:tc>
          <w:tcPr>
            <w:tcW w:w="1267" w:type="dxa"/>
          </w:tcPr>
          <w:p w:rsidR="00190841" w:rsidRPr="00FB291D" w:rsidRDefault="00190841" w:rsidP="00DB164E">
            <w:pPr>
              <w:ind w:left="-68" w:right="-150"/>
              <w:jc w:val="center"/>
              <w:rPr>
                <w:rFonts w:eastAsia="Calibri"/>
                <w:bCs/>
                <w:sz w:val="16"/>
                <w:szCs w:val="16"/>
              </w:rPr>
            </w:pPr>
            <w:r w:rsidRPr="003D3B12">
              <w:rPr>
                <w:rFonts w:eastAsia="Calibri"/>
                <w:bCs/>
                <w:sz w:val="16"/>
                <w:szCs w:val="16"/>
              </w:rPr>
              <w:t>отсутствует</w:t>
            </w:r>
          </w:p>
        </w:tc>
        <w:tc>
          <w:tcPr>
            <w:tcW w:w="1709" w:type="dxa"/>
            <w:gridSpan w:val="2"/>
            <w:shd w:val="clear" w:color="auto" w:fill="auto"/>
          </w:tcPr>
          <w:p w:rsidR="00190841" w:rsidRDefault="00190841" w:rsidP="00DB164E">
            <w:pPr>
              <w:ind w:left="-96" w:right="-130"/>
              <w:jc w:val="center"/>
              <w:rPr>
                <w:sz w:val="16"/>
                <w:szCs w:val="16"/>
              </w:rPr>
            </w:pPr>
            <w:r>
              <w:rPr>
                <w:sz w:val="16"/>
                <w:szCs w:val="16"/>
              </w:rPr>
              <w:t>1937</w:t>
            </w:r>
          </w:p>
          <w:p w:rsidR="00190841" w:rsidRDefault="00190841" w:rsidP="00DB164E">
            <w:pPr>
              <w:ind w:left="-96" w:right="-130"/>
              <w:jc w:val="center"/>
              <w:rPr>
                <w:sz w:val="16"/>
                <w:szCs w:val="16"/>
              </w:rPr>
            </w:pPr>
            <w:r>
              <w:rPr>
                <w:sz w:val="16"/>
                <w:szCs w:val="16"/>
              </w:rPr>
              <w:t>94 кв.м</w:t>
            </w:r>
          </w:p>
        </w:tc>
        <w:tc>
          <w:tcPr>
            <w:tcW w:w="4111" w:type="dxa"/>
            <w:shd w:val="clear" w:color="auto" w:fill="auto"/>
          </w:tcPr>
          <w:p w:rsidR="00190841" w:rsidRPr="00DB164E" w:rsidRDefault="00190841" w:rsidP="00DB164E">
            <w:pPr>
              <w:ind w:left="-83" w:right="-134"/>
              <w:jc w:val="center"/>
              <w:rPr>
                <w:sz w:val="16"/>
                <w:szCs w:val="16"/>
              </w:rPr>
            </w:pPr>
            <w:r w:rsidRPr="00DB164E">
              <w:rPr>
                <w:sz w:val="16"/>
                <w:szCs w:val="16"/>
              </w:rPr>
              <w:t>Решение Совета депутатов муниципального образования «Чердаклинский район» Ульяновской области от 02.12.2014 № 79;</w:t>
            </w:r>
          </w:p>
          <w:p w:rsidR="00190841" w:rsidRPr="00DB164E" w:rsidRDefault="00190841" w:rsidP="00DB164E">
            <w:pPr>
              <w:ind w:left="-83" w:right="-134"/>
              <w:jc w:val="center"/>
              <w:rPr>
                <w:sz w:val="16"/>
                <w:szCs w:val="16"/>
              </w:rPr>
            </w:pPr>
            <w:r w:rsidRPr="00DB164E">
              <w:rPr>
                <w:sz w:val="16"/>
                <w:szCs w:val="16"/>
              </w:rPr>
              <w:t xml:space="preserve">Постановление Правительства Ульяновской области от 06.03.2015 №92-П </w:t>
            </w:r>
          </w:p>
          <w:p w:rsidR="00190841" w:rsidRPr="00DB164E" w:rsidRDefault="00190841" w:rsidP="00DB164E">
            <w:pPr>
              <w:ind w:left="-83" w:right="-134"/>
              <w:jc w:val="center"/>
              <w:rPr>
                <w:sz w:val="16"/>
                <w:szCs w:val="16"/>
              </w:rPr>
            </w:pPr>
            <w:r w:rsidRPr="00DB164E">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FB291D" w:rsidRDefault="00190841" w:rsidP="00DB164E">
            <w:pPr>
              <w:ind w:left="-83" w:right="-134"/>
              <w:jc w:val="center"/>
              <w:rPr>
                <w:sz w:val="16"/>
                <w:szCs w:val="16"/>
              </w:rPr>
            </w:pPr>
            <w:r w:rsidRPr="00DB164E">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DB164E" w:rsidRDefault="00190841" w:rsidP="00DB164E">
            <w:pPr>
              <w:snapToGrid w:val="0"/>
              <w:jc w:val="center"/>
              <w:rPr>
                <w:sz w:val="16"/>
                <w:szCs w:val="16"/>
              </w:rPr>
            </w:pPr>
            <w:r w:rsidRPr="00DB164E">
              <w:rPr>
                <w:sz w:val="16"/>
                <w:szCs w:val="16"/>
              </w:rPr>
              <w:t>Муниципальное образование «Чердаклинский район» Ульяновской области</w:t>
            </w:r>
          </w:p>
          <w:p w:rsidR="00190841" w:rsidRPr="00DB164E" w:rsidRDefault="00190841" w:rsidP="00DB164E">
            <w:pPr>
              <w:snapToGrid w:val="0"/>
              <w:jc w:val="center"/>
              <w:rPr>
                <w:sz w:val="16"/>
                <w:szCs w:val="16"/>
              </w:rPr>
            </w:pPr>
          </w:p>
          <w:p w:rsidR="00190841" w:rsidRPr="00DB164E" w:rsidRDefault="00190841" w:rsidP="00DB164E">
            <w:pPr>
              <w:snapToGrid w:val="0"/>
              <w:jc w:val="center"/>
              <w:rPr>
                <w:sz w:val="16"/>
                <w:szCs w:val="16"/>
              </w:rPr>
            </w:pPr>
            <w:r w:rsidRPr="00DB164E">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DB164E" w:rsidRDefault="00190841" w:rsidP="00DB164E">
            <w:pPr>
              <w:snapToGrid w:val="0"/>
              <w:jc w:val="center"/>
              <w:rPr>
                <w:sz w:val="16"/>
                <w:szCs w:val="16"/>
              </w:rPr>
            </w:pPr>
          </w:p>
          <w:p w:rsidR="00190841" w:rsidRPr="00DB164E" w:rsidRDefault="00190841" w:rsidP="00DB164E">
            <w:pPr>
              <w:snapToGrid w:val="0"/>
              <w:jc w:val="center"/>
              <w:rPr>
                <w:sz w:val="16"/>
                <w:szCs w:val="16"/>
              </w:rPr>
            </w:pPr>
            <w:r w:rsidRPr="00DB164E">
              <w:rPr>
                <w:sz w:val="16"/>
                <w:szCs w:val="16"/>
              </w:rPr>
              <w:t>МКУ «Агентство по комплексному развитию сельских территорий»</w:t>
            </w:r>
          </w:p>
          <w:p w:rsidR="00190841" w:rsidRPr="00DB164E" w:rsidRDefault="00190841" w:rsidP="00DB164E">
            <w:pPr>
              <w:snapToGrid w:val="0"/>
              <w:jc w:val="center"/>
              <w:rPr>
                <w:sz w:val="16"/>
                <w:szCs w:val="16"/>
              </w:rPr>
            </w:pPr>
            <w:r w:rsidRPr="00DB164E">
              <w:rPr>
                <w:sz w:val="16"/>
                <w:szCs w:val="16"/>
              </w:rPr>
              <w:t>ОГРН 1167329050217</w:t>
            </w:r>
          </w:p>
          <w:p w:rsidR="00190841" w:rsidRPr="003D3B12" w:rsidRDefault="00190841" w:rsidP="00DB164E">
            <w:pPr>
              <w:snapToGrid w:val="0"/>
              <w:jc w:val="center"/>
              <w:rPr>
                <w:sz w:val="16"/>
                <w:szCs w:val="16"/>
              </w:rPr>
            </w:pPr>
            <w:r w:rsidRPr="00DB164E">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DB164E">
            <w:pPr>
              <w:pStyle w:val="a5"/>
              <w:numPr>
                <w:ilvl w:val="0"/>
                <w:numId w:val="1"/>
              </w:numPr>
              <w:jc w:val="center"/>
              <w:rPr>
                <w:sz w:val="16"/>
                <w:szCs w:val="16"/>
              </w:rPr>
            </w:pPr>
          </w:p>
        </w:tc>
        <w:tc>
          <w:tcPr>
            <w:tcW w:w="568" w:type="dxa"/>
            <w:gridSpan w:val="2"/>
            <w:shd w:val="clear" w:color="auto" w:fill="auto"/>
          </w:tcPr>
          <w:p w:rsidR="00190841" w:rsidRDefault="00190841" w:rsidP="00DB164E">
            <w:pPr>
              <w:jc w:val="center"/>
              <w:rPr>
                <w:sz w:val="16"/>
                <w:szCs w:val="16"/>
              </w:rPr>
            </w:pPr>
            <w:r>
              <w:rPr>
                <w:sz w:val="16"/>
                <w:szCs w:val="16"/>
              </w:rPr>
              <w:t>140</w:t>
            </w:r>
          </w:p>
        </w:tc>
        <w:tc>
          <w:tcPr>
            <w:tcW w:w="1134" w:type="dxa"/>
            <w:gridSpan w:val="2"/>
            <w:shd w:val="clear" w:color="auto" w:fill="auto"/>
          </w:tcPr>
          <w:p w:rsidR="00190841" w:rsidRPr="00DB164E" w:rsidRDefault="00190841" w:rsidP="00DB164E">
            <w:pPr>
              <w:jc w:val="center"/>
              <w:rPr>
                <w:rFonts w:eastAsia="Calibri"/>
                <w:sz w:val="16"/>
                <w:szCs w:val="16"/>
                <w:lang w:val="en-US"/>
              </w:rPr>
            </w:pPr>
            <w:r w:rsidRPr="00DB164E">
              <w:rPr>
                <w:rFonts w:eastAsia="Calibri"/>
                <w:sz w:val="16"/>
                <w:szCs w:val="16"/>
              </w:rPr>
              <w:t>2-квартирный жилой дом</w:t>
            </w:r>
          </w:p>
          <w:p w:rsidR="00190841" w:rsidRPr="00DB164E" w:rsidRDefault="00190841" w:rsidP="00DB164E">
            <w:pPr>
              <w:jc w:val="center"/>
              <w:rPr>
                <w:rFonts w:eastAsia="Calibri"/>
                <w:sz w:val="16"/>
                <w:szCs w:val="16"/>
              </w:rPr>
            </w:pPr>
          </w:p>
        </w:tc>
        <w:tc>
          <w:tcPr>
            <w:tcW w:w="1701" w:type="dxa"/>
            <w:shd w:val="clear" w:color="auto" w:fill="auto"/>
          </w:tcPr>
          <w:p w:rsidR="00190841" w:rsidRPr="00DB164E" w:rsidRDefault="00190841" w:rsidP="00DB164E">
            <w:pPr>
              <w:jc w:val="center"/>
              <w:rPr>
                <w:rFonts w:eastAsia="Calibri"/>
                <w:sz w:val="16"/>
                <w:szCs w:val="16"/>
              </w:rPr>
            </w:pPr>
            <w:r w:rsidRPr="00DB164E">
              <w:rPr>
                <w:rFonts w:eastAsia="Calibri"/>
                <w:sz w:val="16"/>
                <w:szCs w:val="16"/>
              </w:rPr>
              <w:t>Ульяновская область, Чердаклинский район,</w:t>
            </w:r>
          </w:p>
          <w:p w:rsidR="00190841" w:rsidRPr="00DB164E" w:rsidRDefault="00190841" w:rsidP="00DB164E">
            <w:pPr>
              <w:jc w:val="center"/>
              <w:rPr>
                <w:rFonts w:eastAsia="Calibri"/>
                <w:sz w:val="16"/>
                <w:szCs w:val="16"/>
              </w:rPr>
            </w:pPr>
            <w:r w:rsidRPr="00DB164E">
              <w:rPr>
                <w:rFonts w:eastAsia="Calibri"/>
                <w:sz w:val="16"/>
                <w:szCs w:val="16"/>
              </w:rPr>
              <w:t>с. Станция Бряндино,</w:t>
            </w:r>
          </w:p>
          <w:p w:rsidR="00190841" w:rsidRPr="00DB164E" w:rsidRDefault="00190841" w:rsidP="00DB164E">
            <w:pPr>
              <w:jc w:val="center"/>
              <w:rPr>
                <w:rFonts w:eastAsia="Calibri"/>
                <w:sz w:val="16"/>
                <w:szCs w:val="16"/>
              </w:rPr>
            </w:pPr>
            <w:r w:rsidRPr="00DB164E">
              <w:rPr>
                <w:rFonts w:eastAsia="Calibri"/>
                <w:sz w:val="16"/>
                <w:szCs w:val="16"/>
              </w:rPr>
              <w:t>ул. Красноармейская, д. 5, кв. 2</w:t>
            </w:r>
          </w:p>
        </w:tc>
        <w:tc>
          <w:tcPr>
            <w:tcW w:w="1267" w:type="dxa"/>
          </w:tcPr>
          <w:p w:rsidR="00190841" w:rsidRPr="003D3B12" w:rsidRDefault="00190841" w:rsidP="00DB164E">
            <w:pPr>
              <w:ind w:left="-68" w:right="-150"/>
              <w:jc w:val="center"/>
              <w:rPr>
                <w:rFonts w:eastAsia="Calibri"/>
                <w:bCs/>
                <w:sz w:val="16"/>
                <w:szCs w:val="16"/>
              </w:rPr>
            </w:pPr>
            <w:r>
              <w:rPr>
                <w:rFonts w:eastAsia="Calibri"/>
                <w:bCs/>
                <w:sz w:val="16"/>
                <w:szCs w:val="16"/>
              </w:rPr>
              <w:t>отсутствует</w:t>
            </w:r>
          </w:p>
        </w:tc>
        <w:tc>
          <w:tcPr>
            <w:tcW w:w="1709" w:type="dxa"/>
            <w:gridSpan w:val="2"/>
            <w:shd w:val="clear" w:color="auto" w:fill="auto"/>
          </w:tcPr>
          <w:p w:rsidR="00190841" w:rsidRDefault="00190841" w:rsidP="00DB164E">
            <w:pPr>
              <w:ind w:left="-96" w:right="-130"/>
              <w:jc w:val="center"/>
              <w:rPr>
                <w:sz w:val="16"/>
                <w:szCs w:val="16"/>
              </w:rPr>
            </w:pPr>
            <w:r>
              <w:rPr>
                <w:sz w:val="16"/>
                <w:szCs w:val="16"/>
              </w:rPr>
              <w:t>1937</w:t>
            </w:r>
          </w:p>
          <w:p w:rsidR="00190841" w:rsidRDefault="00190841" w:rsidP="00DB164E">
            <w:pPr>
              <w:ind w:left="-96" w:right="-130"/>
              <w:jc w:val="center"/>
              <w:rPr>
                <w:sz w:val="16"/>
                <w:szCs w:val="16"/>
              </w:rPr>
            </w:pPr>
            <w:r>
              <w:rPr>
                <w:sz w:val="16"/>
                <w:szCs w:val="16"/>
              </w:rPr>
              <w:t>64 кв.м</w:t>
            </w:r>
          </w:p>
        </w:tc>
        <w:tc>
          <w:tcPr>
            <w:tcW w:w="4111" w:type="dxa"/>
            <w:shd w:val="clear" w:color="auto" w:fill="auto"/>
          </w:tcPr>
          <w:p w:rsidR="00190841" w:rsidRPr="00DB164E" w:rsidRDefault="00190841" w:rsidP="00DB164E">
            <w:pPr>
              <w:ind w:left="-83" w:right="-134"/>
              <w:jc w:val="center"/>
              <w:rPr>
                <w:sz w:val="16"/>
                <w:szCs w:val="16"/>
              </w:rPr>
            </w:pPr>
            <w:r w:rsidRPr="00DB164E">
              <w:rPr>
                <w:sz w:val="16"/>
                <w:szCs w:val="16"/>
              </w:rPr>
              <w:t>Решение Совета депутатов муниципального образования «Чердаклинский район» Ульяновской области от 02.12.2014 № 79;</w:t>
            </w:r>
          </w:p>
          <w:p w:rsidR="00190841" w:rsidRPr="00DB164E" w:rsidRDefault="00190841" w:rsidP="00DB164E">
            <w:pPr>
              <w:ind w:left="-83" w:right="-134"/>
              <w:jc w:val="center"/>
              <w:rPr>
                <w:sz w:val="16"/>
                <w:szCs w:val="16"/>
              </w:rPr>
            </w:pPr>
            <w:r w:rsidRPr="00DB164E">
              <w:rPr>
                <w:sz w:val="16"/>
                <w:szCs w:val="16"/>
              </w:rPr>
              <w:t xml:space="preserve">Постановление Правительства Ульяновской области от 06.03.2015 №92-П </w:t>
            </w:r>
          </w:p>
          <w:p w:rsidR="00190841" w:rsidRPr="00DB164E" w:rsidRDefault="00190841" w:rsidP="00DB164E">
            <w:pPr>
              <w:ind w:left="-83" w:right="-134"/>
              <w:jc w:val="center"/>
              <w:rPr>
                <w:sz w:val="16"/>
                <w:szCs w:val="16"/>
              </w:rPr>
            </w:pPr>
            <w:r w:rsidRPr="00DB164E">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DB164E" w:rsidRDefault="00190841" w:rsidP="00DB164E">
            <w:pPr>
              <w:ind w:left="-83" w:right="-134"/>
              <w:jc w:val="center"/>
              <w:rPr>
                <w:sz w:val="16"/>
                <w:szCs w:val="16"/>
              </w:rPr>
            </w:pPr>
            <w:r w:rsidRPr="00DB164E">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DB164E" w:rsidRDefault="00190841" w:rsidP="00DB164E">
            <w:pPr>
              <w:snapToGrid w:val="0"/>
              <w:jc w:val="center"/>
              <w:rPr>
                <w:sz w:val="16"/>
                <w:szCs w:val="16"/>
              </w:rPr>
            </w:pPr>
            <w:r w:rsidRPr="00DB164E">
              <w:rPr>
                <w:sz w:val="16"/>
                <w:szCs w:val="16"/>
              </w:rPr>
              <w:t>Муниципальное образование «Чердаклинский район» Ульяновской области</w:t>
            </w:r>
          </w:p>
          <w:p w:rsidR="00190841" w:rsidRPr="00DB164E" w:rsidRDefault="00190841" w:rsidP="00DB164E">
            <w:pPr>
              <w:snapToGrid w:val="0"/>
              <w:jc w:val="center"/>
              <w:rPr>
                <w:sz w:val="16"/>
                <w:szCs w:val="16"/>
              </w:rPr>
            </w:pPr>
          </w:p>
          <w:p w:rsidR="00190841" w:rsidRPr="00DB164E" w:rsidRDefault="00190841" w:rsidP="00DB164E">
            <w:pPr>
              <w:snapToGrid w:val="0"/>
              <w:jc w:val="center"/>
              <w:rPr>
                <w:sz w:val="16"/>
                <w:szCs w:val="16"/>
              </w:rPr>
            </w:pPr>
            <w:r w:rsidRPr="00DB164E">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DB164E" w:rsidRDefault="00190841" w:rsidP="00DB164E">
            <w:pPr>
              <w:snapToGrid w:val="0"/>
              <w:jc w:val="center"/>
              <w:rPr>
                <w:sz w:val="16"/>
                <w:szCs w:val="16"/>
              </w:rPr>
            </w:pPr>
          </w:p>
          <w:p w:rsidR="00190841" w:rsidRPr="00DB164E" w:rsidRDefault="00190841" w:rsidP="00DB164E">
            <w:pPr>
              <w:snapToGrid w:val="0"/>
              <w:jc w:val="center"/>
              <w:rPr>
                <w:sz w:val="16"/>
                <w:szCs w:val="16"/>
              </w:rPr>
            </w:pPr>
            <w:r w:rsidRPr="00DB164E">
              <w:rPr>
                <w:sz w:val="16"/>
                <w:szCs w:val="16"/>
              </w:rPr>
              <w:t>МКУ «Агентство по комплексному развитию сельских территорий»</w:t>
            </w:r>
          </w:p>
          <w:p w:rsidR="00190841" w:rsidRPr="00DB164E" w:rsidRDefault="00190841" w:rsidP="00DB164E">
            <w:pPr>
              <w:snapToGrid w:val="0"/>
              <w:jc w:val="center"/>
              <w:rPr>
                <w:sz w:val="16"/>
                <w:szCs w:val="16"/>
              </w:rPr>
            </w:pPr>
            <w:r w:rsidRPr="00DB164E">
              <w:rPr>
                <w:sz w:val="16"/>
                <w:szCs w:val="16"/>
              </w:rPr>
              <w:t>ОГРН 1167329050217</w:t>
            </w:r>
          </w:p>
          <w:p w:rsidR="00190841" w:rsidRPr="00DB164E" w:rsidRDefault="00190841" w:rsidP="00DB164E">
            <w:pPr>
              <w:snapToGrid w:val="0"/>
              <w:jc w:val="center"/>
              <w:rPr>
                <w:sz w:val="16"/>
                <w:szCs w:val="16"/>
              </w:rPr>
            </w:pPr>
            <w:r w:rsidRPr="00DB164E">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DB164E">
            <w:pPr>
              <w:pStyle w:val="a5"/>
              <w:numPr>
                <w:ilvl w:val="0"/>
                <w:numId w:val="1"/>
              </w:numPr>
              <w:jc w:val="center"/>
              <w:rPr>
                <w:sz w:val="16"/>
                <w:szCs w:val="16"/>
              </w:rPr>
            </w:pPr>
          </w:p>
        </w:tc>
        <w:tc>
          <w:tcPr>
            <w:tcW w:w="568" w:type="dxa"/>
            <w:gridSpan w:val="2"/>
            <w:shd w:val="clear" w:color="auto" w:fill="auto"/>
          </w:tcPr>
          <w:p w:rsidR="00190841" w:rsidRDefault="00190841" w:rsidP="00DB164E">
            <w:pPr>
              <w:jc w:val="center"/>
              <w:rPr>
                <w:sz w:val="16"/>
                <w:szCs w:val="16"/>
              </w:rPr>
            </w:pPr>
            <w:r>
              <w:rPr>
                <w:sz w:val="16"/>
                <w:szCs w:val="16"/>
              </w:rPr>
              <w:t>141</w:t>
            </w:r>
          </w:p>
        </w:tc>
        <w:tc>
          <w:tcPr>
            <w:tcW w:w="1134" w:type="dxa"/>
            <w:gridSpan w:val="2"/>
            <w:shd w:val="clear" w:color="auto" w:fill="auto"/>
          </w:tcPr>
          <w:p w:rsidR="00190841" w:rsidRPr="002042F5" w:rsidRDefault="00190841" w:rsidP="002042F5">
            <w:pPr>
              <w:jc w:val="center"/>
              <w:rPr>
                <w:rFonts w:eastAsia="Calibri"/>
                <w:sz w:val="16"/>
                <w:szCs w:val="16"/>
                <w:lang w:val="en-US"/>
              </w:rPr>
            </w:pPr>
            <w:r w:rsidRPr="002042F5">
              <w:rPr>
                <w:rFonts w:eastAsia="Calibri"/>
                <w:sz w:val="16"/>
                <w:szCs w:val="16"/>
              </w:rPr>
              <w:t>4-квартирный жилой дом</w:t>
            </w:r>
          </w:p>
          <w:p w:rsidR="00190841" w:rsidRPr="00DB164E" w:rsidRDefault="00190841" w:rsidP="00DB164E">
            <w:pPr>
              <w:jc w:val="center"/>
              <w:rPr>
                <w:rFonts w:eastAsia="Calibri"/>
                <w:sz w:val="16"/>
                <w:szCs w:val="16"/>
              </w:rPr>
            </w:pPr>
          </w:p>
        </w:tc>
        <w:tc>
          <w:tcPr>
            <w:tcW w:w="1701" w:type="dxa"/>
            <w:shd w:val="clear" w:color="auto" w:fill="auto"/>
          </w:tcPr>
          <w:p w:rsidR="00190841" w:rsidRPr="002042F5" w:rsidRDefault="00190841" w:rsidP="002042F5">
            <w:pPr>
              <w:jc w:val="center"/>
              <w:rPr>
                <w:rFonts w:eastAsia="Calibri"/>
                <w:sz w:val="16"/>
                <w:szCs w:val="16"/>
              </w:rPr>
            </w:pPr>
            <w:r w:rsidRPr="002042F5">
              <w:rPr>
                <w:rFonts w:eastAsia="Calibri"/>
                <w:sz w:val="16"/>
                <w:szCs w:val="16"/>
              </w:rPr>
              <w:t>Ульяновская область, Чердаклинский район,</w:t>
            </w:r>
          </w:p>
          <w:p w:rsidR="00190841" w:rsidRPr="002042F5" w:rsidRDefault="00190841" w:rsidP="002042F5">
            <w:pPr>
              <w:jc w:val="center"/>
              <w:rPr>
                <w:rFonts w:eastAsia="Calibri"/>
                <w:sz w:val="16"/>
                <w:szCs w:val="16"/>
              </w:rPr>
            </w:pPr>
            <w:r w:rsidRPr="002042F5">
              <w:rPr>
                <w:rFonts w:eastAsia="Calibri"/>
                <w:sz w:val="16"/>
                <w:szCs w:val="16"/>
              </w:rPr>
              <w:t>с. Станция Бряндино,</w:t>
            </w:r>
          </w:p>
          <w:p w:rsidR="00190841" w:rsidRPr="00DB164E" w:rsidRDefault="00190841" w:rsidP="002042F5">
            <w:pPr>
              <w:jc w:val="center"/>
              <w:rPr>
                <w:rFonts w:eastAsia="Calibri"/>
                <w:sz w:val="16"/>
                <w:szCs w:val="16"/>
              </w:rPr>
            </w:pPr>
            <w:r w:rsidRPr="002042F5">
              <w:rPr>
                <w:rFonts w:eastAsia="Calibri"/>
                <w:sz w:val="16"/>
                <w:szCs w:val="16"/>
              </w:rPr>
              <w:lastRenderedPageBreak/>
              <w:t>ул. Красноармейская, 6</w:t>
            </w:r>
          </w:p>
        </w:tc>
        <w:tc>
          <w:tcPr>
            <w:tcW w:w="1267" w:type="dxa"/>
          </w:tcPr>
          <w:p w:rsidR="00190841" w:rsidRDefault="00190841" w:rsidP="00DB164E">
            <w:pPr>
              <w:ind w:left="-68" w:right="-150"/>
              <w:jc w:val="center"/>
              <w:rPr>
                <w:rFonts w:eastAsia="Calibri"/>
                <w:bCs/>
                <w:sz w:val="16"/>
                <w:szCs w:val="16"/>
              </w:rPr>
            </w:pPr>
            <w:r>
              <w:rPr>
                <w:rFonts w:eastAsia="Calibri"/>
                <w:bCs/>
                <w:sz w:val="16"/>
                <w:szCs w:val="16"/>
              </w:rPr>
              <w:lastRenderedPageBreak/>
              <w:t>отсутствует</w:t>
            </w:r>
          </w:p>
        </w:tc>
        <w:tc>
          <w:tcPr>
            <w:tcW w:w="1709" w:type="dxa"/>
            <w:gridSpan w:val="2"/>
            <w:shd w:val="clear" w:color="auto" w:fill="auto"/>
          </w:tcPr>
          <w:p w:rsidR="00190841" w:rsidRDefault="00190841" w:rsidP="00DB164E">
            <w:pPr>
              <w:ind w:left="-96" w:right="-130"/>
              <w:jc w:val="center"/>
              <w:rPr>
                <w:sz w:val="16"/>
                <w:szCs w:val="16"/>
              </w:rPr>
            </w:pPr>
            <w:r>
              <w:rPr>
                <w:sz w:val="16"/>
                <w:szCs w:val="16"/>
              </w:rPr>
              <w:t>1963</w:t>
            </w:r>
          </w:p>
          <w:p w:rsidR="00190841" w:rsidRDefault="00190841" w:rsidP="00DB164E">
            <w:pPr>
              <w:ind w:left="-96" w:right="-130"/>
              <w:jc w:val="center"/>
              <w:rPr>
                <w:sz w:val="16"/>
                <w:szCs w:val="16"/>
              </w:rPr>
            </w:pPr>
            <w:r>
              <w:rPr>
                <w:sz w:val="16"/>
                <w:szCs w:val="16"/>
              </w:rPr>
              <w:t>102 кв.м</w:t>
            </w:r>
          </w:p>
        </w:tc>
        <w:tc>
          <w:tcPr>
            <w:tcW w:w="4111" w:type="dxa"/>
            <w:shd w:val="clear" w:color="auto" w:fill="auto"/>
          </w:tcPr>
          <w:p w:rsidR="00190841" w:rsidRPr="002042F5" w:rsidRDefault="00190841" w:rsidP="002042F5">
            <w:pPr>
              <w:ind w:left="-83" w:right="-134"/>
              <w:jc w:val="center"/>
              <w:rPr>
                <w:sz w:val="16"/>
                <w:szCs w:val="16"/>
              </w:rPr>
            </w:pPr>
            <w:r w:rsidRPr="002042F5">
              <w:rPr>
                <w:sz w:val="16"/>
                <w:szCs w:val="16"/>
              </w:rPr>
              <w:t>Решение Совета депутатов муниципального образования «Чердаклинский район» Ульяновской области от 02.12.2014 № 79;</w:t>
            </w:r>
          </w:p>
          <w:p w:rsidR="00190841" w:rsidRPr="002042F5" w:rsidRDefault="00190841" w:rsidP="002042F5">
            <w:pPr>
              <w:ind w:left="-83" w:right="-134"/>
              <w:jc w:val="center"/>
              <w:rPr>
                <w:sz w:val="16"/>
                <w:szCs w:val="16"/>
              </w:rPr>
            </w:pPr>
            <w:r w:rsidRPr="002042F5">
              <w:rPr>
                <w:sz w:val="16"/>
                <w:szCs w:val="16"/>
              </w:rPr>
              <w:t xml:space="preserve">Постановление Правительства Ульяновской области от 06.03.2015 №92-П </w:t>
            </w:r>
          </w:p>
          <w:p w:rsidR="00190841" w:rsidRPr="002042F5" w:rsidRDefault="00190841" w:rsidP="002042F5">
            <w:pPr>
              <w:ind w:left="-83" w:right="-134"/>
              <w:jc w:val="center"/>
              <w:rPr>
                <w:sz w:val="16"/>
                <w:szCs w:val="16"/>
              </w:rPr>
            </w:pPr>
            <w:r w:rsidRPr="002042F5">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DB164E" w:rsidRDefault="00190841" w:rsidP="002042F5">
            <w:pPr>
              <w:ind w:left="-83" w:right="-134"/>
              <w:jc w:val="center"/>
              <w:rPr>
                <w:sz w:val="16"/>
                <w:szCs w:val="16"/>
              </w:rPr>
            </w:pPr>
            <w:r w:rsidRPr="002042F5">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2042F5" w:rsidRDefault="00190841" w:rsidP="002042F5">
            <w:pPr>
              <w:snapToGrid w:val="0"/>
              <w:jc w:val="center"/>
              <w:rPr>
                <w:sz w:val="16"/>
                <w:szCs w:val="16"/>
              </w:rPr>
            </w:pPr>
            <w:r w:rsidRPr="002042F5">
              <w:rPr>
                <w:sz w:val="16"/>
                <w:szCs w:val="16"/>
              </w:rPr>
              <w:lastRenderedPageBreak/>
              <w:t>Муниципальное образование «Чердаклинский район» Ульяновской области</w:t>
            </w:r>
          </w:p>
          <w:p w:rsidR="00190841" w:rsidRPr="002042F5" w:rsidRDefault="00190841" w:rsidP="002042F5">
            <w:pPr>
              <w:snapToGrid w:val="0"/>
              <w:jc w:val="center"/>
              <w:rPr>
                <w:sz w:val="16"/>
                <w:szCs w:val="16"/>
              </w:rPr>
            </w:pPr>
          </w:p>
          <w:p w:rsidR="00190841" w:rsidRPr="002042F5" w:rsidRDefault="00190841" w:rsidP="002042F5">
            <w:pPr>
              <w:snapToGrid w:val="0"/>
              <w:jc w:val="center"/>
              <w:rPr>
                <w:sz w:val="16"/>
                <w:szCs w:val="16"/>
              </w:rPr>
            </w:pPr>
            <w:r w:rsidRPr="002042F5">
              <w:rPr>
                <w:sz w:val="16"/>
                <w:szCs w:val="16"/>
              </w:rPr>
              <w:t xml:space="preserve">Передан в МКУ «Комитет ЖКХ хозяйства и строительства Чердаклинского района Ульяновской области Договор о </w:t>
            </w:r>
            <w:r w:rsidRPr="002042F5">
              <w:rPr>
                <w:sz w:val="16"/>
                <w:szCs w:val="16"/>
              </w:rPr>
              <w:lastRenderedPageBreak/>
              <w:t>передачи муниципального имущества в оперативное управление 02.03.2015 №1</w:t>
            </w:r>
          </w:p>
          <w:p w:rsidR="00190841" w:rsidRPr="002042F5" w:rsidRDefault="00190841" w:rsidP="002042F5">
            <w:pPr>
              <w:snapToGrid w:val="0"/>
              <w:jc w:val="center"/>
              <w:rPr>
                <w:sz w:val="16"/>
                <w:szCs w:val="16"/>
              </w:rPr>
            </w:pPr>
          </w:p>
          <w:p w:rsidR="00190841" w:rsidRPr="002042F5" w:rsidRDefault="00190841" w:rsidP="002042F5">
            <w:pPr>
              <w:snapToGrid w:val="0"/>
              <w:jc w:val="center"/>
              <w:rPr>
                <w:sz w:val="16"/>
                <w:szCs w:val="16"/>
              </w:rPr>
            </w:pPr>
            <w:r w:rsidRPr="002042F5">
              <w:rPr>
                <w:sz w:val="16"/>
                <w:szCs w:val="16"/>
              </w:rPr>
              <w:t>МКУ «Агентство по комплексному развитию сельских территорий»</w:t>
            </w:r>
          </w:p>
          <w:p w:rsidR="00190841" w:rsidRPr="002042F5" w:rsidRDefault="00190841" w:rsidP="002042F5">
            <w:pPr>
              <w:snapToGrid w:val="0"/>
              <w:jc w:val="center"/>
              <w:rPr>
                <w:sz w:val="16"/>
                <w:szCs w:val="16"/>
              </w:rPr>
            </w:pPr>
            <w:r w:rsidRPr="002042F5">
              <w:rPr>
                <w:sz w:val="16"/>
                <w:szCs w:val="16"/>
              </w:rPr>
              <w:t>ОГРН 1167329050217</w:t>
            </w:r>
          </w:p>
          <w:p w:rsidR="00190841" w:rsidRPr="00DB164E" w:rsidRDefault="00190841" w:rsidP="002042F5">
            <w:pPr>
              <w:snapToGrid w:val="0"/>
              <w:jc w:val="center"/>
              <w:rPr>
                <w:sz w:val="16"/>
                <w:szCs w:val="16"/>
              </w:rPr>
            </w:pPr>
            <w:r w:rsidRPr="002042F5">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DB164E">
            <w:pPr>
              <w:pStyle w:val="a5"/>
              <w:numPr>
                <w:ilvl w:val="0"/>
                <w:numId w:val="1"/>
              </w:numPr>
              <w:jc w:val="center"/>
              <w:rPr>
                <w:sz w:val="16"/>
                <w:szCs w:val="16"/>
              </w:rPr>
            </w:pPr>
          </w:p>
        </w:tc>
        <w:tc>
          <w:tcPr>
            <w:tcW w:w="568" w:type="dxa"/>
            <w:gridSpan w:val="2"/>
            <w:shd w:val="clear" w:color="auto" w:fill="auto"/>
          </w:tcPr>
          <w:p w:rsidR="00190841" w:rsidRDefault="00190841" w:rsidP="00DB164E">
            <w:pPr>
              <w:jc w:val="center"/>
              <w:rPr>
                <w:sz w:val="16"/>
                <w:szCs w:val="16"/>
              </w:rPr>
            </w:pPr>
            <w:r>
              <w:rPr>
                <w:sz w:val="16"/>
                <w:szCs w:val="16"/>
              </w:rPr>
              <w:t>142</w:t>
            </w:r>
          </w:p>
        </w:tc>
        <w:tc>
          <w:tcPr>
            <w:tcW w:w="1134" w:type="dxa"/>
            <w:gridSpan w:val="2"/>
            <w:shd w:val="clear" w:color="auto" w:fill="auto"/>
          </w:tcPr>
          <w:p w:rsidR="00190841" w:rsidRPr="002042F5" w:rsidRDefault="00190841" w:rsidP="002042F5">
            <w:pPr>
              <w:jc w:val="center"/>
              <w:rPr>
                <w:rFonts w:eastAsia="Calibri"/>
                <w:sz w:val="16"/>
                <w:szCs w:val="16"/>
              </w:rPr>
            </w:pPr>
            <w:r>
              <w:rPr>
                <w:rFonts w:eastAsia="Calibri"/>
                <w:sz w:val="16"/>
                <w:szCs w:val="16"/>
              </w:rPr>
              <w:t>Жилой дом</w:t>
            </w:r>
          </w:p>
        </w:tc>
        <w:tc>
          <w:tcPr>
            <w:tcW w:w="1701" w:type="dxa"/>
            <w:shd w:val="clear" w:color="auto" w:fill="auto"/>
          </w:tcPr>
          <w:p w:rsidR="00190841" w:rsidRPr="00983DB7" w:rsidRDefault="00190841" w:rsidP="00983DB7">
            <w:pPr>
              <w:jc w:val="center"/>
              <w:rPr>
                <w:rFonts w:eastAsia="Calibri"/>
                <w:sz w:val="16"/>
                <w:szCs w:val="16"/>
              </w:rPr>
            </w:pPr>
            <w:r w:rsidRPr="00983DB7">
              <w:rPr>
                <w:rFonts w:eastAsia="Calibri"/>
                <w:sz w:val="16"/>
                <w:szCs w:val="16"/>
              </w:rPr>
              <w:t>Ульяновская область, Чердаклинский район,</w:t>
            </w:r>
          </w:p>
          <w:p w:rsidR="00190841" w:rsidRPr="00983DB7" w:rsidRDefault="00190841" w:rsidP="00983DB7">
            <w:pPr>
              <w:jc w:val="center"/>
              <w:rPr>
                <w:rFonts w:eastAsia="Calibri"/>
                <w:sz w:val="16"/>
                <w:szCs w:val="16"/>
              </w:rPr>
            </w:pPr>
            <w:r w:rsidRPr="00983DB7">
              <w:rPr>
                <w:rFonts w:eastAsia="Calibri"/>
                <w:sz w:val="16"/>
                <w:szCs w:val="16"/>
              </w:rPr>
              <w:t>с. Станция Бряндино,</w:t>
            </w:r>
          </w:p>
          <w:p w:rsidR="00190841" w:rsidRPr="002042F5" w:rsidRDefault="00190841" w:rsidP="00983DB7">
            <w:pPr>
              <w:jc w:val="center"/>
              <w:rPr>
                <w:rFonts w:eastAsia="Calibri"/>
                <w:sz w:val="16"/>
                <w:szCs w:val="16"/>
              </w:rPr>
            </w:pPr>
            <w:r w:rsidRPr="00983DB7">
              <w:rPr>
                <w:sz w:val="16"/>
                <w:szCs w:val="16"/>
              </w:rPr>
              <w:t>ул. Лесная, 2</w:t>
            </w:r>
          </w:p>
        </w:tc>
        <w:tc>
          <w:tcPr>
            <w:tcW w:w="1267" w:type="dxa"/>
          </w:tcPr>
          <w:p w:rsidR="00190841" w:rsidRDefault="00190841" w:rsidP="00DB164E">
            <w:pPr>
              <w:ind w:left="-68" w:right="-150"/>
              <w:jc w:val="center"/>
              <w:rPr>
                <w:rFonts w:eastAsia="Calibri"/>
                <w:bCs/>
                <w:sz w:val="16"/>
                <w:szCs w:val="16"/>
              </w:rPr>
            </w:pPr>
            <w:r>
              <w:rPr>
                <w:rFonts w:eastAsia="Calibri"/>
                <w:bCs/>
                <w:sz w:val="16"/>
                <w:szCs w:val="16"/>
              </w:rPr>
              <w:t>отсутствует</w:t>
            </w:r>
          </w:p>
        </w:tc>
        <w:tc>
          <w:tcPr>
            <w:tcW w:w="1709" w:type="dxa"/>
            <w:gridSpan w:val="2"/>
            <w:shd w:val="clear" w:color="auto" w:fill="auto"/>
          </w:tcPr>
          <w:p w:rsidR="00190841" w:rsidRDefault="00190841" w:rsidP="00DB164E">
            <w:pPr>
              <w:ind w:left="-96" w:right="-130"/>
              <w:jc w:val="center"/>
              <w:rPr>
                <w:sz w:val="16"/>
                <w:szCs w:val="16"/>
              </w:rPr>
            </w:pPr>
            <w:r>
              <w:rPr>
                <w:sz w:val="16"/>
                <w:szCs w:val="16"/>
              </w:rPr>
              <w:t>1966</w:t>
            </w:r>
          </w:p>
          <w:p w:rsidR="00190841" w:rsidRDefault="00190841" w:rsidP="00DB164E">
            <w:pPr>
              <w:ind w:left="-96" w:right="-130"/>
              <w:jc w:val="center"/>
              <w:rPr>
                <w:sz w:val="16"/>
                <w:szCs w:val="16"/>
              </w:rPr>
            </w:pPr>
            <w:r>
              <w:rPr>
                <w:sz w:val="16"/>
                <w:szCs w:val="16"/>
              </w:rPr>
              <w:t>27 кв.м</w:t>
            </w:r>
          </w:p>
        </w:tc>
        <w:tc>
          <w:tcPr>
            <w:tcW w:w="4111" w:type="dxa"/>
            <w:shd w:val="clear" w:color="auto" w:fill="auto"/>
          </w:tcPr>
          <w:p w:rsidR="00190841" w:rsidRPr="00983DB7" w:rsidRDefault="00190841" w:rsidP="00983DB7">
            <w:pPr>
              <w:ind w:left="-83" w:right="-134"/>
              <w:jc w:val="center"/>
              <w:rPr>
                <w:sz w:val="16"/>
                <w:szCs w:val="16"/>
              </w:rPr>
            </w:pPr>
            <w:r w:rsidRPr="00983DB7">
              <w:rPr>
                <w:sz w:val="16"/>
                <w:szCs w:val="16"/>
              </w:rPr>
              <w:t>Решение Совета депутатов муниципального образования «Чердаклинский район» Ульяновской области от 02.12.2014 № 79;</w:t>
            </w:r>
          </w:p>
          <w:p w:rsidR="00190841" w:rsidRPr="00983DB7" w:rsidRDefault="00190841" w:rsidP="00983DB7">
            <w:pPr>
              <w:ind w:left="-83" w:right="-134"/>
              <w:jc w:val="center"/>
              <w:rPr>
                <w:sz w:val="16"/>
                <w:szCs w:val="16"/>
              </w:rPr>
            </w:pPr>
            <w:r w:rsidRPr="00983DB7">
              <w:rPr>
                <w:sz w:val="16"/>
                <w:szCs w:val="16"/>
              </w:rPr>
              <w:t xml:space="preserve">Постановление Правительства Ульяновской области от 06.03.2015 №92-П </w:t>
            </w:r>
          </w:p>
          <w:p w:rsidR="00190841" w:rsidRPr="00983DB7" w:rsidRDefault="00190841" w:rsidP="00983DB7">
            <w:pPr>
              <w:ind w:left="-83" w:right="-134"/>
              <w:jc w:val="center"/>
              <w:rPr>
                <w:sz w:val="16"/>
                <w:szCs w:val="16"/>
              </w:rPr>
            </w:pPr>
            <w:r w:rsidRPr="00983DB7">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2042F5" w:rsidRDefault="00190841" w:rsidP="00983DB7">
            <w:pPr>
              <w:ind w:left="-83" w:right="-134"/>
              <w:jc w:val="center"/>
              <w:rPr>
                <w:sz w:val="16"/>
                <w:szCs w:val="16"/>
              </w:rPr>
            </w:pPr>
            <w:r w:rsidRPr="00983DB7">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983DB7" w:rsidRDefault="00190841" w:rsidP="00983DB7">
            <w:pPr>
              <w:snapToGrid w:val="0"/>
              <w:jc w:val="center"/>
              <w:rPr>
                <w:sz w:val="16"/>
                <w:szCs w:val="16"/>
              </w:rPr>
            </w:pPr>
            <w:r w:rsidRPr="00983DB7">
              <w:rPr>
                <w:sz w:val="16"/>
                <w:szCs w:val="16"/>
              </w:rPr>
              <w:t>Муниципальное образование «Чердаклинский район» Ульяновской области</w:t>
            </w:r>
          </w:p>
          <w:p w:rsidR="00190841" w:rsidRPr="00983DB7" w:rsidRDefault="00190841" w:rsidP="00983DB7">
            <w:pPr>
              <w:snapToGrid w:val="0"/>
              <w:jc w:val="center"/>
              <w:rPr>
                <w:sz w:val="16"/>
                <w:szCs w:val="16"/>
              </w:rPr>
            </w:pPr>
          </w:p>
          <w:p w:rsidR="00190841" w:rsidRPr="00983DB7" w:rsidRDefault="00190841" w:rsidP="00983DB7">
            <w:pPr>
              <w:snapToGrid w:val="0"/>
              <w:jc w:val="center"/>
              <w:rPr>
                <w:sz w:val="16"/>
                <w:szCs w:val="16"/>
              </w:rPr>
            </w:pPr>
            <w:r w:rsidRPr="00983DB7">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983DB7" w:rsidRDefault="00190841" w:rsidP="00983DB7">
            <w:pPr>
              <w:snapToGrid w:val="0"/>
              <w:jc w:val="center"/>
              <w:rPr>
                <w:sz w:val="16"/>
                <w:szCs w:val="16"/>
              </w:rPr>
            </w:pPr>
          </w:p>
          <w:p w:rsidR="00190841" w:rsidRPr="00983DB7" w:rsidRDefault="00190841" w:rsidP="00983DB7">
            <w:pPr>
              <w:snapToGrid w:val="0"/>
              <w:jc w:val="center"/>
              <w:rPr>
                <w:sz w:val="16"/>
                <w:szCs w:val="16"/>
              </w:rPr>
            </w:pPr>
            <w:r w:rsidRPr="00983DB7">
              <w:rPr>
                <w:sz w:val="16"/>
                <w:szCs w:val="16"/>
              </w:rPr>
              <w:t>МКУ «Агентство по комплексному развитию сельских территорий»</w:t>
            </w:r>
          </w:p>
          <w:p w:rsidR="00190841" w:rsidRPr="00983DB7" w:rsidRDefault="00190841" w:rsidP="00983DB7">
            <w:pPr>
              <w:snapToGrid w:val="0"/>
              <w:jc w:val="center"/>
              <w:rPr>
                <w:sz w:val="16"/>
                <w:szCs w:val="16"/>
              </w:rPr>
            </w:pPr>
            <w:r w:rsidRPr="00983DB7">
              <w:rPr>
                <w:sz w:val="16"/>
                <w:szCs w:val="16"/>
              </w:rPr>
              <w:t>ОГРН 1167329050217</w:t>
            </w:r>
          </w:p>
          <w:p w:rsidR="00190841" w:rsidRPr="002042F5" w:rsidRDefault="00190841" w:rsidP="00983DB7">
            <w:pPr>
              <w:snapToGrid w:val="0"/>
              <w:jc w:val="center"/>
              <w:rPr>
                <w:sz w:val="16"/>
                <w:szCs w:val="16"/>
              </w:rPr>
            </w:pPr>
            <w:r w:rsidRPr="00983DB7">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DB164E">
            <w:pPr>
              <w:pStyle w:val="a5"/>
              <w:numPr>
                <w:ilvl w:val="0"/>
                <w:numId w:val="1"/>
              </w:numPr>
              <w:jc w:val="center"/>
              <w:rPr>
                <w:sz w:val="16"/>
                <w:szCs w:val="16"/>
              </w:rPr>
            </w:pPr>
          </w:p>
        </w:tc>
        <w:tc>
          <w:tcPr>
            <w:tcW w:w="568" w:type="dxa"/>
            <w:gridSpan w:val="2"/>
            <w:shd w:val="clear" w:color="auto" w:fill="auto"/>
          </w:tcPr>
          <w:p w:rsidR="00190841" w:rsidRDefault="00190841" w:rsidP="00DB164E">
            <w:pPr>
              <w:jc w:val="center"/>
              <w:rPr>
                <w:sz w:val="16"/>
                <w:szCs w:val="16"/>
              </w:rPr>
            </w:pPr>
            <w:r>
              <w:rPr>
                <w:sz w:val="16"/>
                <w:szCs w:val="16"/>
              </w:rPr>
              <w:t>143</w:t>
            </w:r>
          </w:p>
        </w:tc>
        <w:tc>
          <w:tcPr>
            <w:tcW w:w="1134" w:type="dxa"/>
            <w:gridSpan w:val="2"/>
            <w:shd w:val="clear" w:color="auto" w:fill="auto"/>
          </w:tcPr>
          <w:p w:rsidR="00190841" w:rsidRPr="008756D8" w:rsidRDefault="00190841" w:rsidP="008756D8">
            <w:pPr>
              <w:jc w:val="center"/>
              <w:rPr>
                <w:rFonts w:eastAsia="Calibri"/>
                <w:sz w:val="16"/>
                <w:szCs w:val="16"/>
              </w:rPr>
            </w:pPr>
            <w:r w:rsidRPr="008756D8">
              <w:rPr>
                <w:rFonts w:eastAsia="Calibri"/>
                <w:sz w:val="16"/>
                <w:szCs w:val="16"/>
              </w:rPr>
              <w:t>3-квартирный жилой дом</w:t>
            </w:r>
          </w:p>
          <w:p w:rsidR="00190841" w:rsidRDefault="00190841" w:rsidP="008756D8">
            <w:pPr>
              <w:jc w:val="center"/>
              <w:rPr>
                <w:rFonts w:eastAsia="Calibri"/>
                <w:sz w:val="16"/>
                <w:szCs w:val="16"/>
              </w:rPr>
            </w:pPr>
          </w:p>
        </w:tc>
        <w:tc>
          <w:tcPr>
            <w:tcW w:w="1701" w:type="dxa"/>
            <w:shd w:val="clear" w:color="auto" w:fill="auto"/>
          </w:tcPr>
          <w:p w:rsidR="00190841" w:rsidRPr="008756D8" w:rsidRDefault="00190841" w:rsidP="008756D8">
            <w:pPr>
              <w:jc w:val="center"/>
              <w:rPr>
                <w:rFonts w:eastAsia="Calibri"/>
                <w:sz w:val="16"/>
                <w:szCs w:val="16"/>
              </w:rPr>
            </w:pPr>
            <w:r w:rsidRPr="008756D8">
              <w:rPr>
                <w:rFonts w:eastAsia="Calibri"/>
                <w:sz w:val="16"/>
                <w:szCs w:val="16"/>
              </w:rPr>
              <w:t>Ульяновская область, Чердаклинский район,</w:t>
            </w:r>
          </w:p>
          <w:p w:rsidR="00190841" w:rsidRPr="008756D8" w:rsidRDefault="00190841" w:rsidP="008756D8">
            <w:pPr>
              <w:jc w:val="center"/>
              <w:rPr>
                <w:rFonts w:eastAsia="Calibri"/>
                <w:sz w:val="16"/>
                <w:szCs w:val="16"/>
              </w:rPr>
            </w:pPr>
            <w:r w:rsidRPr="008756D8">
              <w:rPr>
                <w:rFonts w:eastAsia="Calibri"/>
                <w:sz w:val="16"/>
                <w:szCs w:val="16"/>
              </w:rPr>
              <w:t>с. Старое Еремкино,</w:t>
            </w:r>
          </w:p>
          <w:p w:rsidR="00190841" w:rsidRPr="00983DB7" w:rsidRDefault="00190841" w:rsidP="008756D8">
            <w:pPr>
              <w:jc w:val="center"/>
              <w:rPr>
                <w:rFonts w:eastAsia="Calibri"/>
                <w:sz w:val="16"/>
                <w:szCs w:val="16"/>
              </w:rPr>
            </w:pPr>
            <w:r w:rsidRPr="008756D8">
              <w:rPr>
                <w:sz w:val="16"/>
                <w:szCs w:val="16"/>
              </w:rPr>
              <w:t>ул. Яковлева, 11, кв. 3</w:t>
            </w:r>
          </w:p>
        </w:tc>
        <w:tc>
          <w:tcPr>
            <w:tcW w:w="1267" w:type="dxa"/>
          </w:tcPr>
          <w:p w:rsidR="00190841" w:rsidRPr="004F675A" w:rsidRDefault="00190841" w:rsidP="008756D8">
            <w:pPr>
              <w:ind w:left="-92"/>
              <w:jc w:val="center"/>
              <w:rPr>
                <w:rFonts w:eastAsia="Calibri"/>
                <w:sz w:val="14"/>
                <w:szCs w:val="14"/>
              </w:rPr>
            </w:pPr>
            <w:r>
              <w:rPr>
                <w:rFonts w:eastAsia="Calibri"/>
                <w:bCs/>
                <w:sz w:val="14"/>
                <w:szCs w:val="14"/>
              </w:rPr>
              <w:t>отсутствует</w:t>
            </w:r>
          </w:p>
          <w:p w:rsidR="00190841" w:rsidRDefault="00190841" w:rsidP="00DB164E">
            <w:pPr>
              <w:ind w:left="-68" w:right="-150"/>
              <w:jc w:val="center"/>
              <w:rPr>
                <w:rFonts w:eastAsia="Calibri"/>
                <w:bCs/>
                <w:sz w:val="16"/>
                <w:szCs w:val="16"/>
              </w:rPr>
            </w:pPr>
          </w:p>
        </w:tc>
        <w:tc>
          <w:tcPr>
            <w:tcW w:w="1709" w:type="dxa"/>
            <w:gridSpan w:val="2"/>
            <w:shd w:val="clear" w:color="auto" w:fill="auto"/>
          </w:tcPr>
          <w:p w:rsidR="00190841" w:rsidRDefault="00190841" w:rsidP="00DB164E">
            <w:pPr>
              <w:ind w:left="-96" w:right="-130"/>
              <w:jc w:val="center"/>
              <w:rPr>
                <w:sz w:val="16"/>
                <w:szCs w:val="16"/>
              </w:rPr>
            </w:pPr>
            <w:r>
              <w:rPr>
                <w:sz w:val="16"/>
                <w:szCs w:val="16"/>
              </w:rPr>
              <w:t>1972</w:t>
            </w:r>
          </w:p>
          <w:p w:rsidR="00190841" w:rsidRDefault="00190841" w:rsidP="00DB164E">
            <w:pPr>
              <w:ind w:left="-96" w:right="-130"/>
              <w:jc w:val="center"/>
              <w:rPr>
                <w:sz w:val="16"/>
                <w:szCs w:val="16"/>
              </w:rPr>
            </w:pPr>
            <w:r>
              <w:rPr>
                <w:sz w:val="16"/>
                <w:szCs w:val="16"/>
              </w:rPr>
              <w:t>36,6 кв.м</w:t>
            </w:r>
          </w:p>
        </w:tc>
        <w:tc>
          <w:tcPr>
            <w:tcW w:w="4111" w:type="dxa"/>
            <w:shd w:val="clear" w:color="auto" w:fill="auto"/>
          </w:tcPr>
          <w:p w:rsidR="00190841" w:rsidRPr="008756D8" w:rsidRDefault="00190841" w:rsidP="008756D8">
            <w:pPr>
              <w:ind w:left="-83" w:right="-134"/>
              <w:jc w:val="center"/>
              <w:rPr>
                <w:sz w:val="16"/>
                <w:szCs w:val="16"/>
              </w:rPr>
            </w:pPr>
            <w:r w:rsidRPr="008756D8">
              <w:rPr>
                <w:sz w:val="16"/>
                <w:szCs w:val="16"/>
              </w:rPr>
              <w:t>Решение Совета депутатов муниципального образования «Чердаклинский район» Ульяновской области от 02.12.2014 № 79;</w:t>
            </w:r>
          </w:p>
          <w:p w:rsidR="00190841" w:rsidRPr="008756D8" w:rsidRDefault="00190841" w:rsidP="008756D8">
            <w:pPr>
              <w:ind w:left="-83" w:right="-134"/>
              <w:jc w:val="center"/>
              <w:rPr>
                <w:sz w:val="16"/>
                <w:szCs w:val="16"/>
              </w:rPr>
            </w:pPr>
            <w:r w:rsidRPr="008756D8">
              <w:rPr>
                <w:sz w:val="16"/>
                <w:szCs w:val="16"/>
              </w:rPr>
              <w:t xml:space="preserve">Постановление Правительства Ульяновской области от 06.03.2015 №92-П </w:t>
            </w:r>
          </w:p>
          <w:p w:rsidR="00190841" w:rsidRPr="008756D8" w:rsidRDefault="00190841" w:rsidP="008756D8">
            <w:pPr>
              <w:ind w:left="-83" w:right="-134"/>
              <w:jc w:val="center"/>
              <w:rPr>
                <w:sz w:val="16"/>
                <w:szCs w:val="16"/>
              </w:rPr>
            </w:pPr>
            <w:r w:rsidRPr="008756D8">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983DB7" w:rsidRDefault="00190841" w:rsidP="008756D8">
            <w:pPr>
              <w:ind w:left="-83" w:right="-134"/>
              <w:jc w:val="center"/>
              <w:rPr>
                <w:sz w:val="16"/>
                <w:szCs w:val="16"/>
              </w:rPr>
            </w:pPr>
            <w:r w:rsidRPr="008756D8">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8756D8" w:rsidRDefault="00190841" w:rsidP="008756D8">
            <w:pPr>
              <w:snapToGrid w:val="0"/>
              <w:jc w:val="center"/>
              <w:rPr>
                <w:sz w:val="16"/>
                <w:szCs w:val="16"/>
              </w:rPr>
            </w:pPr>
            <w:r w:rsidRPr="008756D8">
              <w:rPr>
                <w:sz w:val="16"/>
                <w:szCs w:val="16"/>
              </w:rPr>
              <w:t>Муниципальное образование «Чердаклинский район» Ульяновской области</w:t>
            </w:r>
          </w:p>
          <w:p w:rsidR="00190841" w:rsidRPr="008756D8" w:rsidRDefault="00190841" w:rsidP="008756D8">
            <w:pPr>
              <w:snapToGrid w:val="0"/>
              <w:jc w:val="center"/>
              <w:rPr>
                <w:sz w:val="16"/>
                <w:szCs w:val="16"/>
              </w:rPr>
            </w:pPr>
          </w:p>
          <w:p w:rsidR="00190841" w:rsidRPr="008756D8" w:rsidRDefault="00190841" w:rsidP="008756D8">
            <w:pPr>
              <w:snapToGrid w:val="0"/>
              <w:jc w:val="center"/>
              <w:rPr>
                <w:sz w:val="16"/>
                <w:szCs w:val="16"/>
              </w:rPr>
            </w:pPr>
            <w:r w:rsidRPr="008756D8">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8756D8" w:rsidRDefault="00190841" w:rsidP="008756D8">
            <w:pPr>
              <w:snapToGrid w:val="0"/>
              <w:jc w:val="center"/>
              <w:rPr>
                <w:sz w:val="16"/>
                <w:szCs w:val="16"/>
              </w:rPr>
            </w:pPr>
          </w:p>
          <w:p w:rsidR="00190841" w:rsidRPr="008756D8" w:rsidRDefault="00190841" w:rsidP="008756D8">
            <w:pPr>
              <w:snapToGrid w:val="0"/>
              <w:jc w:val="center"/>
              <w:rPr>
                <w:sz w:val="16"/>
                <w:szCs w:val="16"/>
              </w:rPr>
            </w:pPr>
            <w:r w:rsidRPr="008756D8">
              <w:rPr>
                <w:sz w:val="16"/>
                <w:szCs w:val="16"/>
              </w:rPr>
              <w:t>МКУ «Агентство по комплексному развитию сельских территорий»</w:t>
            </w:r>
          </w:p>
          <w:p w:rsidR="00190841" w:rsidRPr="008756D8" w:rsidRDefault="00190841" w:rsidP="008756D8">
            <w:pPr>
              <w:snapToGrid w:val="0"/>
              <w:jc w:val="center"/>
              <w:rPr>
                <w:sz w:val="16"/>
                <w:szCs w:val="16"/>
              </w:rPr>
            </w:pPr>
            <w:r w:rsidRPr="008756D8">
              <w:rPr>
                <w:sz w:val="16"/>
                <w:szCs w:val="16"/>
              </w:rPr>
              <w:t>ОГРН 1167329050217</w:t>
            </w:r>
          </w:p>
          <w:p w:rsidR="00190841" w:rsidRPr="00983DB7" w:rsidRDefault="00190841" w:rsidP="008756D8">
            <w:pPr>
              <w:snapToGrid w:val="0"/>
              <w:jc w:val="center"/>
              <w:rPr>
                <w:sz w:val="16"/>
                <w:szCs w:val="16"/>
              </w:rPr>
            </w:pPr>
            <w:r w:rsidRPr="008756D8">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D208A2">
            <w:pPr>
              <w:pStyle w:val="a5"/>
              <w:numPr>
                <w:ilvl w:val="0"/>
                <w:numId w:val="1"/>
              </w:numPr>
              <w:jc w:val="center"/>
              <w:rPr>
                <w:sz w:val="16"/>
                <w:szCs w:val="16"/>
              </w:rPr>
            </w:pPr>
          </w:p>
        </w:tc>
        <w:tc>
          <w:tcPr>
            <w:tcW w:w="568" w:type="dxa"/>
            <w:gridSpan w:val="2"/>
            <w:shd w:val="clear" w:color="auto" w:fill="auto"/>
          </w:tcPr>
          <w:p w:rsidR="00190841" w:rsidRDefault="00190841" w:rsidP="00D208A2">
            <w:pPr>
              <w:jc w:val="center"/>
              <w:rPr>
                <w:sz w:val="16"/>
                <w:szCs w:val="16"/>
              </w:rPr>
            </w:pPr>
            <w:r>
              <w:rPr>
                <w:sz w:val="16"/>
                <w:szCs w:val="16"/>
              </w:rPr>
              <w:t>144</w:t>
            </w:r>
          </w:p>
        </w:tc>
        <w:tc>
          <w:tcPr>
            <w:tcW w:w="1134" w:type="dxa"/>
            <w:gridSpan w:val="2"/>
            <w:shd w:val="clear" w:color="auto" w:fill="auto"/>
          </w:tcPr>
          <w:p w:rsidR="00190841" w:rsidRPr="00D208A2" w:rsidRDefault="00190841" w:rsidP="00D208A2">
            <w:pPr>
              <w:jc w:val="center"/>
              <w:rPr>
                <w:rFonts w:eastAsia="Calibri"/>
                <w:sz w:val="16"/>
                <w:szCs w:val="16"/>
                <w:lang w:val="en-US"/>
              </w:rPr>
            </w:pPr>
            <w:r w:rsidRPr="00D208A2">
              <w:rPr>
                <w:rFonts w:eastAsia="Calibri"/>
                <w:sz w:val="16"/>
                <w:szCs w:val="16"/>
              </w:rPr>
              <w:t>3-квартирный жилой дом</w:t>
            </w:r>
          </w:p>
          <w:p w:rsidR="00190841" w:rsidRDefault="00190841" w:rsidP="00D208A2">
            <w:pPr>
              <w:jc w:val="center"/>
              <w:rPr>
                <w:rFonts w:eastAsia="Calibri"/>
                <w:sz w:val="16"/>
                <w:szCs w:val="16"/>
              </w:rPr>
            </w:pPr>
          </w:p>
        </w:tc>
        <w:tc>
          <w:tcPr>
            <w:tcW w:w="1701" w:type="dxa"/>
            <w:shd w:val="clear" w:color="auto" w:fill="auto"/>
          </w:tcPr>
          <w:p w:rsidR="00190841" w:rsidRPr="00D208A2" w:rsidRDefault="00190841" w:rsidP="00D208A2">
            <w:pPr>
              <w:jc w:val="center"/>
              <w:rPr>
                <w:rFonts w:eastAsia="Calibri"/>
                <w:sz w:val="16"/>
                <w:szCs w:val="16"/>
              </w:rPr>
            </w:pPr>
            <w:r w:rsidRPr="00D208A2">
              <w:rPr>
                <w:rFonts w:eastAsia="Calibri"/>
                <w:sz w:val="16"/>
                <w:szCs w:val="16"/>
              </w:rPr>
              <w:t>Ульяновская область, Чердаклинский район,</w:t>
            </w:r>
          </w:p>
          <w:p w:rsidR="00190841" w:rsidRPr="00D208A2" w:rsidRDefault="00190841" w:rsidP="00D208A2">
            <w:pPr>
              <w:jc w:val="center"/>
              <w:rPr>
                <w:rFonts w:eastAsia="Calibri"/>
                <w:sz w:val="16"/>
                <w:szCs w:val="16"/>
              </w:rPr>
            </w:pPr>
            <w:r w:rsidRPr="00D208A2">
              <w:rPr>
                <w:rFonts w:eastAsia="Calibri"/>
                <w:sz w:val="16"/>
                <w:szCs w:val="16"/>
              </w:rPr>
              <w:t>с. Старое Еремкино,</w:t>
            </w:r>
          </w:p>
          <w:p w:rsidR="00190841" w:rsidRPr="00983DB7" w:rsidRDefault="00190841" w:rsidP="00D208A2">
            <w:pPr>
              <w:jc w:val="center"/>
              <w:rPr>
                <w:rFonts w:eastAsia="Calibri"/>
                <w:sz w:val="16"/>
                <w:szCs w:val="16"/>
              </w:rPr>
            </w:pPr>
            <w:r w:rsidRPr="00D208A2">
              <w:rPr>
                <w:rFonts w:eastAsia="Calibri"/>
                <w:sz w:val="16"/>
                <w:szCs w:val="16"/>
              </w:rPr>
              <w:t>ул. Луговая, 22, кв. 1</w:t>
            </w:r>
          </w:p>
        </w:tc>
        <w:tc>
          <w:tcPr>
            <w:tcW w:w="1267" w:type="dxa"/>
          </w:tcPr>
          <w:p w:rsidR="00190841" w:rsidRDefault="00190841" w:rsidP="00D208A2">
            <w:pPr>
              <w:ind w:left="-68" w:right="-150"/>
              <w:jc w:val="center"/>
              <w:rPr>
                <w:rFonts w:eastAsia="Calibri"/>
                <w:bCs/>
                <w:sz w:val="16"/>
                <w:szCs w:val="16"/>
              </w:rPr>
            </w:pPr>
            <w:r>
              <w:rPr>
                <w:rFonts w:eastAsia="Calibri"/>
                <w:bCs/>
                <w:sz w:val="16"/>
                <w:szCs w:val="16"/>
              </w:rPr>
              <w:t>отсутствует</w:t>
            </w:r>
          </w:p>
        </w:tc>
        <w:tc>
          <w:tcPr>
            <w:tcW w:w="1709" w:type="dxa"/>
            <w:gridSpan w:val="2"/>
            <w:shd w:val="clear" w:color="auto" w:fill="auto"/>
          </w:tcPr>
          <w:p w:rsidR="00190841" w:rsidRDefault="00190841" w:rsidP="00D208A2">
            <w:pPr>
              <w:ind w:left="-96" w:right="-130"/>
              <w:jc w:val="center"/>
              <w:rPr>
                <w:sz w:val="16"/>
                <w:szCs w:val="16"/>
              </w:rPr>
            </w:pPr>
            <w:r>
              <w:rPr>
                <w:sz w:val="16"/>
                <w:szCs w:val="16"/>
              </w:rPr>
              <w:t>1973</w:t>
            </w:r>
          </w:p>
          <w:p w:rsidR="00190841" w:rsidRDefault="00190841" w:rsidP="00D208A2">
            <w:pPr>
              <w:ind w:left="-96" w:right="-130"/>
              <w:jc w:val="center"/>
              <w:rPr>
                <w:sz w:val="16"/>
                <w:szCs w:val="16"/>
              </w:rPr>
            </w:pPr>
            <w:r>
              <w:rPr>
                <w:sz w:val="16"/>
                <w:szCs w:val="16"/>
              </w:rPr>
              <w:t>78 кв.м</w:t>
            </w:r>
          </w:p>
        </w:tc>
        <w:tc>
          <w:tcPr>
            <w:tcW w:w="4111" w:type="dxa"/>
            <w:shd w:val="clear" w:color="auto" w:fill="auto"/>
          </w:tcPr>
          <w:p w:rsidR="00190841" w:rsidRPr="00D208A2" w:rsidRDefault="00190841" w:rsidP="00D208A2">
            <w:pPr>
              <w:ind w:left="-83" w:right="-134"/>
              <w:jc w:val="center"/>
              <w:rPr>
                <w:sz w:val="16"/>
                <w:szCs w:val="16"/>
              </w:rPr>
            </w:pPr>
            <w:r w:rsidRPr="00D208A2">
              <w:rPr>
                <w:sz w:val="16"/>
                <w:szCs w:val="16"/>
              </w:rPr>
              <w:t>Решение Совета депутатов муниципального образования «Чердаклинский район» Ульяновской области от 02.12.2014 № 79;</w:t>
            </w:r>
          </w:p>
          <w:p w:rsidR="00190841" w:rsidRPr="00D208A2" w:rsidRDefault="00190841" w:rsidP="00D208A2">
            <w:pPr>
              <w:ind w:left="-83" w:right="-134"/>
              <w:jc w:val="center"/>
              <w:rPr>
                <w:sz w:val="16"/>
                <w:szCs w:val="16"/>
              </w:rPr>
            </w:pPr>
            <w:r w:rsidRPr="00D208A2">
              <w:rPr>
                <w:sz w:val="16"/>
                <w:szCs w:val="16"/>
              </w:rPr>
              <w:t xml:space="preserve">Постановление Правительства Ульяновской области от 06.03.2015 №92-П </w:t>
            </w:r>
          </w:p>
          <w:p w:rsidR="00190841" w:rsidRPr="00D208A2" w:rsidRDefault="00190841" w:rsidP="00D208A2">
            <w:pPr>
              <w:ind w:left="-83" w:right="-134"/>
              <w:jc w:val="center"/>
              <w:rPr>
                <w:sz w:val="16"/>
                <w:szCs w:val="16"/>
              </w:rPr>
            </w:pPr>
            <w:r w:rsidRPr="00D208A2">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983DB7" w:rsidRDefault="00190841" w:rsidP="00D208A2">
            <w:pPr>
              <w:ind w:left="-83" w:right="-134"/>
              <w:jc w:val="center"/>
              <w:rPr>
                <w:sz w:val="16"/>
                <w:szCs w:val="16"/>
              </w:rPr>
            </w:pPr>
            <w:r w:rsidRPr="00D208A2">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D208A2" w:rsidRDefault="00190841" w:rsidP="00D208A2">
            <w:pPr>
              <w:snapToGrid w:val="0"/>
              <w:jc w:val="center"/>
              <w:rPr>
                <w:sz w:val="16"/>
                <w:szCs w:val="16"/>
              </w:rPr>
            </w:pPr>
            <w:r w:rsidRPr="00D208A2">
              <w:rPr>
                <w:sz w:val="16"/>
                <w:szCs w:val="16"/>
              </w:rPr>
              <w:lastRenderedPageBreak/>
              <w:t>Муниципальное образование «Чердаклинский район» Ульяновской области</w:t>
            </w:r>
          </w:p>
          <w:p w:rsidR="00190841" w:rsidRPr="00D208A2" w:rsidRDefault="00190841" w:rsidP="00D208A2">
            <w:pPr>
              <w:snapToGrid w:val="0"/>
              <w:jc w:val="center"/>
              <w:rPr>
                <w:sz w:val="16"/>
                <w:szCs w:val="16"/>
              </w:rPr>
            </w:pPr>
          </w:p>
          <w:p w:rsidR="00190841" w:rsidRPr="00D208A2" w:rsidRDefault="00190841" w:rsidP="00D208A2">
            <w:pPr>
              <w:snapToGrid w:val="0"/>
              <w:jc w:val="center"/>
              <w:rPr>
                <w:sz w:val="16"/>
                <w:szCs w:val="16"/>
              </w:rPr>
            </w:pPr>
            <w:r w:rsidRPr="00D208A2">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D208A2" w:rsidRDefault="00190841" w:rsidP="00D208A2">
            <w:pPr>
              <w:snapToGrid w:val="0"/>
              <w:jc w:val="center"/>
              <w:rPr>
                <w:sz w:val="16"/>
                <w:szCs w:val="16"/>
              </w:rPr>
            </w:pPr>
          </w:p>
          <w:p w:rsidR="00190841" w:rsidRPr="00D208A2" w:rsidRDefault="00190841" w:rsidP="00D208A2">
            <w:pPr>
              <w:snapToGrid w:val="0"/>
              <w:jc w:val="center"/>
              <w:rPr>
                <w:sz w:val="16"/>
                <w:szCs w:val="16"/>
              </w:rPr>
            </w:pPr>
            <w:r w:rsidRPr="00D208A2">
              <w:rPr>
                <w:sz w:val="16"/>
                <w:szCs w:val="16"/>
              </w:rPr>
              <w:t>МКУ «Агентство по комплексному развитию сельских территорий»</w:t>
            </w:r>
          </w:p>
          <w:p w:rsidR="00190841" w:rsidRPr="00D208A2" w:rsidRDefault="00190841" w:rsidP="00D208A2">
            <w:pPr>
              <w:snapToGrid w:val="0"/>
              <w:jc w:val="center"/>
              <w:rPr>
                <w:sz w:val="16"/>
                <w:szCs w:val="16"/>
              </w:rPr>
            </w:pPr>
            <w:r w:rsidRPr="00D208A2">
              <w:rPr>
                <w:sz w:val="16"/>
                <w:szCs w:val="16"/>
              </w:rPr>
              <w:lastRenderedPageBreak/>
              <w:t>ОГРН 1167329050217</w:t>
            </w:r>
          </w:p>
          <w:p w:rsidR="00190841" w:rsidRPr="00983DB7" w:rsidRDefault="00190841" w:rsidP="00D208A2">
            <w:pPr>
              <w:snapToGrid w:val="0"/>
              <w:jc w:val="center"/>
              <w:rPr>
                <w:sz w:val="16"/>
                <w:szCs w:val="16"/>
              </w:rPr>
            </w:pPr>
            <w:r w:rsidRPr="00D208A2">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D208A2">
            <w:pPr>
              <w:pStyle w:val="a5"/>
              <w:numPr>
                <w:ilvl w:val="0"/>
                <w:numId w:val="1"/>
              </w:numPr>
              <w:jc w:val="center"/>
              <w:rPr>
                <w:sz w:val="16"/>
                <w:szCs w:val="16"/>
              </w:rPr>
            </w:pPr>
          </w:p>
        </w:tc>
        <w:tc>
          <w:tcPr>
            <w:tcW w:w="568" w:type="dxa"/>
            <w:gridSpan w:val="2"/>
            <w:shd w:val="clear" w:color="auto" w:fill="auto"/>
          </w:tcPr>
          <w:p w:rsidR="00190841" w:rsidRDefault="00190841" w:rsidP="00D208A2">
            <w:pPr>
              <w:jc w:val="center"/>
              <w:rPr>
                <w:sz w:val="16"/>
                <w:szCs w:val="16"/>
              </w:rPr>
            </w:pPr>
            <w:r>
              <w:rPr>
                <w:sz w:val="16"/>
                <w:szCs w:val="16"/>
              </w:rPr>
              <w:t>145</w:t>
            </w:r>
          </w:p>
        </w:tc>
        <w:tc>
          <w:tcPr>
            <w:tcW w:w="1134" w:type="dxa"/>
            <w:gridSpan w:val="2"/>
            <w:shd w:val="clear" w:color="auto" w:fill="auto"/>
          </w:tcPr>
          <w:p w:rsidR="00190841" w:rsidRPr="009E2ED8" w:rsidRDefault="00190841" w:rsidP="009E2ED8">
            <w:pPr>
              <w:jc w:val="center"/>
              <w:rPr>
                <w:rFonts w:eastAsia="Calibri"/>
                <w:sz w:val="16"/>
                <w:szCs w:val="16"/>
              </w:rPr>
            </w:pPr>
            <w:r>
              <w:rPr>
                <w:rFonts w:eastAsia="Calibri"/>
                <w:sz w:val="16"/>
                <w:szCs w:val="16"/>
              </w:rPr>
              <w:t xml:space="preserve">30/100 доли </w:t>
            </w:r>
            <w:r w:rsidRPr="009E2ED8">
              <w:rPr>
                <w:rFonts w:eastAsia="Calibri"/>
                <w:sz w:val="16"/>
                <w:szCs w:val="16"/>
              </w:rPr>
              <w:t>3-квартирн</w:t>
            </w:r>
            <w:r>
              <w:rPr>
                <w:rFonts w:eastAsia="Calibri"/>
                <w:sz w:val="16"/>
                <w:szCs w:val="16"/>
              </w:rPr>
              <w:t>ого</w:t>
            </w:r>
            <w:r w:rsidRPr="009E2ED8">
              <w:rPr>
                <w:rFonts w:eastAsia="Calibri"/>
                <w:sz w:val="16"/>
                <w:szCs w:val="16"/>
              </w:rPr>
              <w:t xml:space="preserve"> жило</w:t>
            </w:r>
            <w:r>
              <w:rPr>
                <w:rFonts w:eastAsia="Calibri"/>
                <w:sz w:val="16"/>
                <w:szCs w:val="16"/>
              </w:rPr>
              <w:t>го</w:t>
            </w:r>
            <w:r w:rsidRPr="009E2ED8">
              <w:rPr>
                <w:rFonts w:eastAsia="Calibri"/>
                <w:sz w:val="16"/>
                <w:szCs w:val="16"/>
              </w:rPr>
              <w:t xml:space="preserve"> дом</w:t>
            </w:r>
            <w:r>
              <w:rPr>
                <w:rFonts w:eastAsia="Calibri"/>
                <w:sz w:val="16"/>
                <w:szCs w:val="16"/>
              </w:rPr>
              <w:t>а</w:t>
            </w:r>
          </w:p>
          <w:p w:rsidR="00190841" w:rsidRPr="009E2ED8" w:rsidRDefault="00190841" w:rsidP="009E2ED8">
            <w:pPr>
              <w:jc w:val="center"/>
              <w:rPr>
                <w:rFonts w:eastAsia="Calibri"/>
                <w:sz w:val="16"/>
                <w:szCs w:val="16"/>
              </w:rPr>
            </w:pPr>
          </w:p>
          <w:p w:rsidR="00190841" w:rsidRPr="00D208A2" w:rsidRDefault="00190841" w:rsidP="009E2ED8">
            <w:pPr>
              <w:jc w:val="center"/>
              <w:rPr>
                <w:rFonts w:eastAsia="Calibri"/>
                <w:sz w:val="16"/>
                <w:szCs w:val="16"/>
              </w:rPr>
            </w:pPr>
          </w:p>
        </w:tc>
        <w:tc>
          <w:tcPr>
            <w:tcW w:w="1701" w:type="dxa"/>
            <w:shd w:val="clear" w:color="auto" w:fill="auto"/>
          </w:tcPr>
          <w:p w:rsidR="00190841" w:rsidRPr="009E2ED8" w:rsidRDefault="00190841" w:rsidP="009E2ED8">
            <w:pPr>
              <w:jc w:val="center"/>
              <w:rPr>
                <w:rFonts w:eastAsia="Calibri"/>
                <w:sz w:val="16"/>
                <w:szCs w:val="16"/>
              </w:rPr>
            </w:pPr>
            <w:r w:rsidRPr="009E2ED8">
              <w:rPr>
                <w:rFonts w:eastAsia="Calibri"/>
                <w:sz w:val="16"/>
                <w:szCs w:val="16"/>
              </w:rPr>
              <w:t>Ульяновская область, Чердаклинский район,</w:t>
            </w:r>
          </w:p>
          <w:p w:rsidR="00190841" w:rsidRPr="009E2ED8" w:rsidRDefault="00190841" w:rsidP="009E2ED8">
            <w:pPr>
              <w:jc w:val="center"/>
              <w:rPr>
                <w:rFonts w:eastAsia="Calibri"/>
                <w:sz w:val="16"/>
                <w:szCs w:val="16"/>
              </w:rPr>
            </w:pPr>
            <w:r w:rsidRPr="009E2ED8">
              <w:rPr>
                <w:rFonts w:eastAsia="Calibri"/>
                <w:sz w:val="16"/>
                <w:szCs w:val="16"/>
              </w:rPr>
              <w:t>с. Старое Еремкино,</w:t>
            </w:r>
          </w:p>
          <w:p w:rsidR="00190841" w:rsidRPr="00D208A2" w:rsidRDefault="00190841" w:rsidP="009E2ED8">
            <w:pPr>
              <w:jc w:val="center"/>
              <w:rPr>
                <w:rFonts w:eastAsia="Calibri"/>
                <w:sz w:val="16"/>
                <w:szCs w:val="16"/>
              </w:rPr>
            </w:pPr>
            <w:r w:rsidRPr="009E2ED8">
              <w:rPr>
                <w:rFonts w:eastAsia="Calibri"/>
                <w:sz w:val="16"/>
                <w:szCs w:val="16"/>
              </w:rPr>
              <w:t>ул. Луговая, 26, кв. 3</w:t>
            </w:r>
          </w:p>
        </w:tc>
        <w:tc>
          <w:tcPr>
            <w:tcW w:w="1267" w:type="dxa"/>
          </w:tcPr>
          <w:p w:rsidR="00190841" w:rsidRPr="009E2ED8" w:rsidRDefault="00190841" w:rsidP="009E2ED8">
            <w:pPr>
              <w:ind w:right="-111"/>
              <w:jc w:val="center"/>
              <w:rPr>
                <w:rFonts w:eastAsia="Calibri"/>
                <w:sz w:val="14"/>
                <w:szCs w:val="14"/>
                <w:lang w:val="en-US"/>
              </w:rPr>
            </w:pPr>
            <w:r w:rsidRPr="009E2ED8">
              <w:rPr>
                <w:rFonts w:eastAsia="Calibri"/>
                <w:sz w:val="14"/>
                <w:szCs w:val="14"/>
                <w:lang w:val="en-US"/>
              </w:rPr>
              <w:t>73:21:170206:119</w:t>
            </w:r>
          </w:p>
          <w:p w:rsidR="00190841" w:rsidRDefault="00190841" w:rsidP="00D208A2">
            <w:pPr>
              <w:ind w:left="-68" w:right="-150"/>
              <w:jc w:val="center"/>
              <w:rPr>
                <w:rFonts w:eastAsia="Calibri"/>
                <w:bCs/>
                <w:sz w:val="16"/>
                <w:szCs w:val="16"/>
              </w:rPr>
            </w:pPr>
          </w:p>
        </w:tc>
        <w:tc>
          <w:tcPr>
            <w:tcW w:w="1709" w:type="dxa"/>
            <w:gridSpan w:val="2"/>
            <w:shd w:val="clear" w:color="auto" w:fill="auto"/>
          </w:tcPr>
          <w:p w:rsidR="00190841" w:rsidRDefault="00190841" w:rsidP="00D208A2">
            <w:pPr>
              <w:ind w:left="-96" w:right="-130"/>
              <w:jc w:val="center"/>
              <w:rPr>
                <w:sz w:val="16"/>
                <w:szCs w:val="16"/>
              </w:rPr>
            </w:pPr>
            <w:r>
              <w:rPr>
                <w:sz w:val="16"/>
                <w:szCs w:val="16"/>
              </w:rPr>
              <w:t>1997</w:t>
            </w:r>
          </w:p>
          <w:p w:rsidR="00190841" w:rsidRDefault="00190841" w:rsidP="00D208A2">
            <w:pPr>
              <w:ind w:left="-96" w:right="-130"/>
              <w:jc w:val="center"/>
              <w:rPr>
                <w:sz w:val="16"/>
                <w:szCs w:val="16"/>
              </w:rPr>
            </w:pPr>
            <w:r>
              <w:rPr>
                <w:sz w:val="16"/>
                <w:szCs w:val="16"/>
              </w:rPr>
              <w:t>118 кв.м</w:t>
            </w:r>
          </w:p>
        </w:tc>
        <w:tc>
          <w:tcPr>
            <w:tcW w:w="4111" w:type="dxa"/>
            <w:shd w:val="clear" w:color="auto" w:fill="auto"/>
          </w:tcPr>
          <w:p w:rsidR="00190841" w:rsidRPr="009E2ED8" w:rsidRDefault="00190841" w:rsidP="009E2ED8">
            <w:pPr>
              <w:ind w:left="-83" w:right="-134"/>
              <w:jc w:val="center"/>
              <w:rPr>
                <w:sz w:val="16"/>
                <w:szCs w:val="16"/>
              </w:rPr>
            </w:pPr>
            <w:r w:rsidRPr="009E2ED8">
              <w:rPr>
                <w:sz w:val="16"/>
                <w:szCs w:val="16"/>
              </w:rPr>
              <w:t>Решение Совета депутатов муниципального образования «Чердаклинский район» Ульяновской области от 02.12.2014 № 79;</w:t>
            </w:r>
          </w:p>
          <w:p w:rsidR="00190841" w:rsidRPr="009E2ED8" w:rsidRDefault="00190841" w:rsidP="009E2ED8">
            <w:pPr>
              <w:ind w:left="-83" w:right="-134"/>
              <w:jc w:val="center"/>
              <w:rPr>
                <w:sz w:val="16"/>
                <w:szCs w:val="16"/>
              </w:rPr>
            </w:pPr>
            <w:r w:rsidRPr="009E2ED8">
              <w:rPr>
                <w:sz w:val="16"/>
                <w:szCs w:val="16"/>
              </w:rPr>
              <w:t xml:space="preserve">Постановление Правительства Ульяновской области от 06.03.2015 №92-П </w:t>
            </w:r>
          </w:p>
          <w:p w:rsidR="00190841" w:rsidRPr="009E2ED8" w:rsidRDefault="00190841" w:rsidP="009E2ED8">
            <w:pPr>
              <w:ind w:left="-83" w:right="-134"/>
              <w:jc w:val="center"/>
              <w:rPr>
                <w:sz w:val="16"/>
                <w:szCs w:val="16"/>
              </w:rPr>
            </w:pPr>
            <w:r w:rsidRPr="009E2ED8">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D208A2" w:rsidRDefault="00190841" w:rsidP="009E2ED8">
            <w:pPr>
              <w:ind w:left="-83" w:right="-134"/>
              <w:jc w:val="center"/>
              <w:rPr>
                <w:sz w:val="16"/>
                <w:szCs w:val="16"/>
              </w:rPr>
            </w:pPr>
            <w:r w:rsidRPr="009E2ED8">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9E2ED8" w:rsidRDefault="00190841" w:rsidP="009E2ED8">
            <w:pPr>
              <w:snapToGrid w:val="0"/>
              <w:jc w:val="center"/>
              <w:rPr>
                <w:sz w:val="16"/>
                <w:szCs w:val="16"/>
              </w:rPr>
            </w:pPr>
            <w:r w:rsidRPr="009E2ED8">
              <w:rPr>
                <w:sz w:val="16"/>
                <w:szCs w:val="16"/>
              </w:rPr>
              <w:t>Муниципальное образование «Чердаклинский район» Ульяновской области</w:t>
            </w:r>
          </w:p>
          <w:p w:rsidR="00190841" w:rsidRPr="009E2ED8" w:rsidRDefault="00190841" w:rsidP="009E2ED8">
            <w:pPr>
              <w:snapToGrid w:val="0"/>
              <w:jc w:val="center"/>
              <w:rPr>
                <w:sz w:val="16"/>
                <w:szCs w:val="16"/>
              </w:rPr>
            </w:pPr>
          </w:p>
          <w:p w:rsidR="00190841" w:rsidRPr="009E2ED8" w:rsidRDefault="00190841" w:rsidP="009E2ED8">
            <w:pPr>
              <w:snapToGrid w:val="0"/>
              <w:jc w:val="center"/>
              <w:rPr>
                <w:sz w:val="16"/>
                <w:szCs w:val="16"/>
              </w:rPr>
            </w:pPr>
            <w:r w:rsidRPr="009E2ED8">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9E2ED8" w:rsidRDefault="00190841" w:rsidP="009E2ED8">
            <w:pPr>
              <w:snapToGrid w:val="0"/>
              <w:jc w:val="center"/>
              <w:rPr>
                <w:sz w:val="16"/>
                <w:szCs w:val="16"/>
              </w:rPr>
            </w:pPr>
          </w:p>
          <w:p w:rsidR="00190841" w:rsidRPr="009E2ED8" w:rsidRDefault="00190841" w:rsidP="009E2ED8">
            <w:pPr>
              <w:snapToGrid w:val="0"/>
              <w:jc w:val="center"/>
              <w:rPr>
                <w:sz w:val="16"/>
                <w:szCs w:val="16"/>
              </w:rPr>
            </w:pPr>
            <w:r w:rsidRPr="009E2ED8">
              <w:rPr>
                <w:sz w:val="16"/>
                <w:szCs w:val="16"/>
              </w:rPr>
              <w:t>МКУ «Агентство по комплексному развитию сельских территорий»</w:t>
            </w:r>
          </w:p>
          <w:p w:rsidR="00190841" w:rsidRPr="009E2ED8" w:rsidRDefault="00190841" w:rsidP="009E2ED8">
            <w:pPr>
              <w:snapToGrid w:val="0"/>
              <w:jc w:val="center"/>
              <w:rPr>
                <w:sz w:val="16"/>
                <w:szCs w:val="16"/>
              </w:rPr>
            </w:pPr>
            <w:r w:rsidRPr="009E2ED8">
              <w:rPr>
                <w:sz w:val="16"/>
                <w:szCs w:val="16"/>
              </w:rPr>
              <w:t>ОГРН 1167329050217</w:t>
            </w:r>
          </w:p>
          <w:p w:rsidR="00190841" w:rsidRPr="00D208A2" w:rsidRDefault="00190841" w:rsidP="009E2ED8">
            <w:pPr>
              <w:snapToGrid w:val="0"/>
              <w:jc w:val="center"/>
              <w:rPr>
                <w:sz w:val="16"/>
                <w:szCs w:val="16"/>
              </w:rPr>
            </w:pPr>
            <w:r w:rsidRPr="009E2ED8">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D208A2">
            <w:pPr>
              <w:pStyle w:val="a5"/>
              <w:numPr>
                <w:ilvl w:val="0"/>
                <w:numId w:val="1"/>
              </w:numPr>
              <w:jc w:val="center"/>
              <w:rPr>
                <w:sz w:val="16"/>
                <w:szCs w:val="16"/>
              </w:rPr>
            </w:pPr>
          </w:p>
        </w:tc>
        <w:tc>
          <w:tcPr>
            <w:tcW w:w="568" w:type="dxa"/>
            <w:gridSpan w:val="2"/>
            <w:shd w:val="clear" w:color="auto" w:fill="auto"/>
          </w:tcPr>
          <w:p w:rsidR="00190841" w:rsidRDefault="00190841" w:rsidP="00D208A2">
            <w:pPr>
              <w:jc w:val="center"/>
              <w:rPr>
                <w:sz w:val="16"/>
                <w:szCs w:val="16"/>
              </w:rPr>
            </w:pPr>
            <w:r>
              <w:rPr>
                <w:sz w:val="16"/>
                <w:szCs w:val="16"/>
              </w:rPr>
              <w:t>146</w:t>
            </w:r>
          </w:p>
        </w:tc>
        <w:tc>
          <w:tcPr>
            <w:tcW w:w="1134" w:type="dxa"/>
            <w:gridSpan w:val="2"/>
            <w:shd w:val="clear" w:color="auto" w:fill="auto"/>
          </w:tcPr>
          <w:p w:rsidR="00190841" w:rsidRPr="00E03CCC" w:rsidRDefault="00190841" w:rsidP="00E03CCC">
            <w:pPr>
              <w:jc w:val="center"/>
              <w:rPr>
                <w:rFonts w:eastAsia="Calibri"/>
                <w:sz w:val="16"/>
                <w:szCs w:val="16"/>
                <w:lang w:val="en-US"/>
              </w:rPr>
            </w:pPr>
            <w:r w:rsidRPr="00E03CCC">
              <w:rPr>
                <w:rFonts w:eastAsia="Calibri"/>
                <w:sz w:val="16"/>
                <w:szCs w:val="16"/>
              </w:rPr>
              <w:t>3-квартирный жилой дом</w:t>
            </w:r>
          </w:p>
          <w:p w:rsidR="00190841" w:rsidRPr="00D208A2" w:rsidRDefault="00190841" w:rsidP="00E03CCC">
            <w:pPr>
              <w:jc w:val="center"/>
              <w:rPr>
                <w:rFonts w:eastAsia="Calibri"/>
                <w:sz w:val="16"/>
                <w:szCs w:val="16"/>
              </w:rPr>
            </w:pPr>
          </w:p>
        </w:tc>
        <w:tc>
          <w:tcPr>
            <w:tcW w:w="1701" w:type="dxa"/>
            <w:shd w:val="clear" w:color="auto" w:fill="auto"/>
          </w:tcPr>
          <w:p w:rsidR="00190841" w:rsidRPr="00E03CCC" w:rsidRDefault="00190841" w:rsidP="00E03CCC">
            <w:pPr>
              <w:jc w:val="center"/>
              <w:rPr>
                <w:rFonts w:eastAsia="Calibri"/>
                <w:sz w:val="16"/>
                <w:szCs w:val="16"/>
              </w:rPr>
            </w:pPr>
            <w:r w:rsidRPr="00E03CCC">
              <w:rPr>
                <w:rFonts w:eastAsia="Calibri"/>
                <w:sz w:val="16"/>
                <w:szCs w:val="16"/>
              </w:rPr>
              <w:t>Ульяновская область Чердаклинский район,</w:t>
            </w:r>
          </w:p>
          <w:p w:rsidR="00190841" w:rsidRPr="00E03CCC" w:rsidRDefault="00190841" w:rsidP="00E03CCC">
            <w:pPr>
              <w:jc w:val="center"/>
              <w:rPr>
                <w:rFonts w:eastAsia="Calibri"/>
                <w:sz w:val="16"/>
                <w:szCs w:val="16"/>
              </w:rPr>
            </w:pPr>
            <w:r w:rsidRPr="00E03CCC">
              <w:rPr>
                <w:rFonts w:eastAsia="Calibri"/>
                <w:sz w:val="16"/>
                <w:szCs w:val="16"/>
              </w:rPr>
              <w:t>с. Старое Еремкино,</w:t>
            </w:r>
          </w:p>
          <w:p w:rsidR="00190841" w:rsidRPr="00D208A2" w:rsidRDefault="00190841" w:rsidP="00E03CCC">
            <w:pPr>
              <w:jc w:val="center"/>
              <w:rPr>
                <w:rFonts w:eastAsia="Calibri"/>
                <w:sz w:val="16"/>
                <w:szCs w:val="16"/>
              </w:rPr>
            </w:pPr>
            <w:r w:rsidRPr="00E03CCC">
              <w:rPr>
                <w:rFonts w:eastAsia="Calibri"/>
                <w:sz w:val="16"/>
                <w:szCs w:val="16"/>
              </w:rPr>
              <w:t>ул. Луговая, 28, кв. 1</w:t>
            </w:r>
          </w:p>
        </w:tc>
        <w:tc>
          <w:tcPr>
            <w:tcW w:w="1267" w:type="dxa"/>
          </w:tcPr>
          <w:p w:rsidR="00190841" w:rsidRDefault="00190841" w:rsidP="00D208A2">
            <w:pPr>
              <w:ind w:left="-68" w:right="-150"/>
              <w:jc w:val="center"/>
              <w:rPr>
                <w:rFonts w:eastAsia="Calibri"/>
                <w:bCs/>
                <w:sz w:val="16"/>
                <w:szCs w:val="16"/>
              </w:rPr>
            </w:pPr>
            <w:r w:rsidRPr="00E03CCC">
              <w:rPr>
                <w:sz w:val="16"/>
                <w:szCs w:val="16"/>
              </w:rPr>
              <w:t>73:21:170206:89</w:t>
            </w:r>
          </w:p>
        </w:tc>
        <w:tc>
          <w:tcPr>
            <w:tcW w:w="1709" w:type="dxa"/>
            <w:gridSpan w:val="2"/>
            <w:shd w:val="clear" w:color="auto" w:fill="auto"/>
          </w:tcPr>
          <w:p w:rsidR="00190841" w:rsidRDefault="00190841" w:rsidP="00D208A2">
            <w:pPr>
              <w:ind w:left="-96" w:right="-130"/>
              <w:jc w:val="center"/>
              <w:rPr>
                <w:sz w:val="16"/>
                <w:szCs w:val="16"/>
              </w:rPr>
            </w:pPr>
            <w:r>
              <w:rPr>
                <w:sz w:val="16"/>
                <w:szCs w:val="16"/>
              </w:rPr>
              <w:t>1977</w:t>
            </w:r>
          </w:p>
          <w:p w:rsidR="00190841" w:rsidRPr="00E03CCC" w:rsidRDefault="00190841" w:rsidP="00E03CCC">
            <w:pPr>
              <w:ind w:left="-96" w:right="-130"/>
              <w:jc w:val="center"/>
              <w:rPr>
                <w:sz w:val="16"/>
                <w:szCs w:val="16"/>
              </w:rPr>
            </w:pPr>
            <w:r w:rsidRPr="00E03CCC">
              <w:rPr>
                <w:sz w:val="16"/>
                <w:szCs w:val="16"/>
              </w:rPr>
              <w:t>78 кв. м</w:t>
            </w:r>
          </w:p>
          <w:p w:rsidR="00190841" w:rsidRPr="00E03CCC" w:rsidRDefault="00190841" w:rsidP="00E03CCC">
            <w:pPr>
              <w:ind w:left="-96" w:right="-130"/>
              <w:jc w:val="center"/>
              <w:rPr>
                <w:sz w:val="16"/>
                <w:szCs w:val="16"/>
              </w:rPr>
            </w:pPr>
            <w:r w:rsidRPr="00E03CCC">
              <w:rPr>
                <w:sz w:val="16"/>
                <w:szCs w:val="16"/>
              </w:rPr>
              <w:t>1-этажный,</w:t>
            </w:r>
          </w:p>
          <w:p w:rsidR="00190841" w:rsidRDefault="00190841" w:rsidP="00E03CCC">
            <w:pPr>
              <w:ind w:left="-96" w:right="-130"/>
              <w:jc w:val="center"/>
              <w:rPr>
                <w:sz w:val="16"/>
                <w:szCs w:val="16"/>
              </w:rPr>
            </w:pPr>
            <w:r w:rsidRPr="00E03CCC">
              <w:rPr>
                <w:sz w:val="16"/>
                <w:szCs w:val="16"/>
              </w:rPr>
              <w:t>кирпичный</w:t>
            </w:r>
          </w:p>
        </w:tc>
        <w:tc>
          <w:tcPr>
            <w:tcW w:w="4111" w:type="dxa"/>
            <w:shd w:val="clear" w:color="auto" w:fill="auto"/>
          </w:tcPr>
          <w:p w:rsidR="00190841" w:rsidRPr="00E03CCC" w:rsidRDefault="00190841" w:rsidP="00E03CCC">
            <w:pPr>
              <w:ind w:left="-83" w:right="-134"/>
              <w:jc w:val="center"/>
              <w:rPr>
                <w:sz w:val="16"/>
                <w:szCs w:val="16"/>
              </w:rPr>
            </w:pPr>
            <w:r w:rsidRPr="00E03CCC">
              <w:rPr>
                <w:sz w:val="16"/>
                <w:szCs w:val="16"/>
              </w:rPr>
              <w:t>Решение Совета депутатов муниципального образования «Чердаклинский район» Ульяновской области от 02.12.2014 № 79;</w:t>
            </w:r>
          </w:p>
          <w:p w:rsidR="00190841" w:rsidRPr="00E03CCC" w:rsidRDefault="00190841" w:rsidP="00E03CCC">
            <w:pPr>
              <w:ind w:left="-83" w:right="-134"/>
              <w:jc w:val="center"/>
              <w:rPr>
                <w:sz w:val="16"/>
                <w:szCs w:val="16"/>
              </w:rPr>
            </w:pPr>
            <w:r w:rsidRPr="00E03CCC">
              <w:rPr>
                <w:sz w:val="16"/>
                <w:szCs w:val="16"/>
              </w:rPr>
              <w:t xml:space="preserve">Постановление Правительства Ульяновской области от 06.03.2015 №92-П </w:t>
            </w:r>
          </w:p>
          <w:p w:rsidR="00190841" w:rsidRPr="00E03CCC" w:rsidRDefault="00190841" w:rsidP="00E03CCC">
            <w:pPr>
              <w:ind w:left="-83" w:right="-134"/>
              <w:jc w:val="center"/>
              <w:rPr>
                <w:sz w:val="16"/>
                <w:szCs w:val="16"/>
              </w:rPr>
            </w:pPr>
            <w:r w:rsidRPr="00E03CCC">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D208A2" w:rsidRDefault="00190841" w:rsidP="00E03CCC">
            <w:pPr>
              <w:ind w:left="-83" w:right="-134"/>
              <w:jc w:val="center"/>
              <w:rPr>
                <w:sz w:val="16"/>
                <w:szCs w:val="16"/>
              </w:rPr>
            </w:pPr>
            <w:r w:rsidRPr="00E03CCC">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E03CCC" w:rsidRDefault="00190841" w:rsidP="00E03CCC">
            <w:pPr>
              <w:snapToGrid w:val="0"/>
              <w:jc w:val="center"/>
              <w:rPr>
                <w:sz w:val="16"/>
                <w:szCs w:val="16"/>
              </w:rPr>
            </w:pPr>
            <w:r w:rsidRPr="00E03CCC">
              <w:rPr>
                <w:sz w:val="16"/>
                <w:szCs w:val="16"/>
              </w:rPr>
              <w:t>Муниципальное образование «Чердаклинский район» Ульяновской области</w:t>
            </w:r>
          </w:p>
          <w:p w:rsidR="00190841" w:rsidRPr="00E03CCC" w:rsidRDefault="00190841" w:rsidP="00E03CCC">
            <w:pPr>
              <w:snapToGrid w:val="0"/>
              <w:jc w:val="center"/>
              <w:rPr>
                <w:sz w:val="16"/>
                <w:szCs w:val="16"/>
              </w:rPr>
            </w:pPr>
          </w:p>
          <w:p w:rsidR="00190841" w:rsidRPr="00E03CCC" w:rsidRDefault="00190841" w:rsidP="00E03CCC">
            <w:pPr>
              <w:snapToGrid w:val="0"/>
              <w:jc w:val="center"/>
              <w:rPr>
                <w:sz w:val="16"/>
                <w:szCs w:val="16"/>
              </w:rPr>
            </w:pPr>
            <w:r w:rsidRPr="00E03CCC">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E03CCC" w:rsidRDefault="00190841" w:rsidP="00E03CCC">
            <w:pPr>
              <w:snapToGrid w:val="0"/>
              <w:jc w:val="center"/>
              <w:rPr>
                <w:sz w:val="16"/>
                <w:szCs w:val="16"/>
              </w:rPr>
            </w:pPr>
          </w:p>
          <w:p w:rsidR="00190841" w:rsidRPr="00E03CCC" w:rsidRDefault="00190841" w:rsidP="00E03CCC">
            <w:pPr>
              <w:snapToGrid w:val="0"/>
              <w:jc w:val="center"/>
              <w:rPr>
                <w:sz w:val="16"/>
                <w:szCs w:val="16"/>
              </w:rPr>
            </w:pPr>
            <w:r w:rsidRPr="00E03CCC">
              <w:rPr>
                <w:sz w:val="16"/>
                <w:szCs w:val="16"/>
              </w:rPr>
              <w:t>МКУ «Агентство по комплексному развитию сельских территорий»</w:t>
            </w:r>
          </w:p>
          <w:p w:rsidR="00190841" w:rsidRPr="00E03CCC" w:rsidRDefault="00190841" w:rsidP="00E03CCC">
            <w:pPr>
              <w:snapToGrid w:val="0"/>
              <w:jc w:val="center"/>
              <w:rPr>
                <w:sz w:val="16"/>
                <w:szCs w:val="16"/>
              </w:rPr>
            </w:pPr>
            <w:r w:rsidRPr="00E03CCC">
              <w:rPr>
                <w:sz w:val="16"/>
                <w:szCs w:val="16"/>
              </w:rPr>
              <w:t>ОГРН 1167329050217</w:t>
            </w:r>
          </w:p>
          <w:p w:rsidR="00190841" w:rsidRPr="00D208A2" w:rsidRDefault="00190841" w:rsidP="00E03CCC">
            <w:pPr>
              <w:snapToGrid w:val="0"/>
              <w:jc w:val="center"/>
              <w:rPr>
                <w:sz w:val="16"/>
                <w:szCs w:val="16"/>
              </w:rPr>
            </w:pPr>
            <w:r w:rsidRPr="00E03CCC">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D208A2">
            <w:pPr>
              <w:pStyle w:val="a5"/>
              <w:numPr>
                <w:ilvl w:val="0"/>
                <w:numId w:val="1"/>
              </w:numPr>
              <w:jc w:val="center"/>
              <w:rPr>
                <w:sz w:val="16"/>
                <w:szCs w:val="16"/>
              </w:rPr>
            </w:pPr>
          </w:p>
        </w:tc>
        <w:tc>
          <w:tcPr>
            <w:tcW w:w="568" w:type="dxa"/>
            <w:gridSpan w:val="2"/>
            <w:shd w:val="clear" w:color="auto" w:fill="auto"/>
          </w:tcPr>
          <w:p w:rsidR="00190841" w:rsidRDefault="00190841" w:rsidP="00D208A2">
            <w:pPr>
              <w:jc w:val="center"/>
              <w:rPr>
                <w:sz w:val="16"/>
                <w:szCs w:val="16"/>
              </w:rPr>
            </w:pPr>
            <w:r>
              <w:rPr>
                <w:sz w:val="16"/>
                <w:szCs w:val="16"/>
              </w:rPr>
              <w:t>147</w:t>
            </w:r>
          </w:p>
        </w:tc>
        <w:tc>
          <w:tcPr>
            <w:tcW w:w="1134" w:type="dxa"/>
            <w:gridSpan w:val="2"/>
            <w:shd w:val="clear" w:color="auto" w:fill="auto"/>
          </w:tcPr>
          <w:p w:rsidR="00190841" w:rsidRPr="000400EC" w:rsidRDefault="00190841" w:rsidP="000400EC">
            <w:pPr>
              <w:jc w:val="center"/>
              <w:rPr>
                <w:rFonts w:eastAsia="Calibri"/>
                <w:sz w:val="16"/>
                <w:szCs w:val="16"/>
              </w:rPr>
            </w:pPr>
            <w:r w:rsidRPr="000400EC">
              <w:rPr>
                <w:rFonts w:eastAsia="Calibri"/>
                <w:sz w:val="16"/>
                <w:szCs w:val="16"/>
              </w:rPr>
              <w:t>2-квартирный жилой дом</w:t>
            </w:r>
          </w:p>
          <w:p w:rsidR="00190841" w:rsidRPr="00D208A2" w:rsidRDefault="00190841" w:rsidP="00D208A2">
            <w:pPr>
              <w:jc w:val="center"/>
              <w:rPr>
                <w:rFonts w:eastAsia="Calibri"/>
                <w:sz w:val="16"/>
                <w:szCs w:val="16"/>
              </w:rPr>
            </w:pPr>
          </w:p>
        </w:tc>
        <w:tc>
          <w:tcPr>
            <w:tcW w:w="1701" w:type="dxa"/>
            <w:shd w:val="clear" w:color="auto" w:fill="auto"/>
          </w:tcPr>
          <w:p w:rsidR="00190841" w:rsidRPr="000400EC" w:rsidRDefault="00190841" w:rsidP="000400EC">
            <w:pPr>
              <w:jc w:val="center"/>
              <w:rPr>
                <w:rFonts w:eastAsia="Calibri"/>
                <w:sz w:val="16"/>
                <w:szCs w:val="16"/>
              </w:rPr>
            </w:pPr>
            <w:r w:rsidRPr="000400EC">
              <w:rPr>
                <w:rFonts w:eastAsia="Calibri"/>
                <w:sz w:val="16"/>
                <w:szCs w:val="16"/>
              </w:rPr>
              <w:t>Ульяновская область,  Чердаклинский район,</w:t>
            </w:r>
          </w:p>
          <w:p w:rsidR="00190841" w:rsidRPr="000400EC" w:rsidRDefault="00190841" w:rsidP="000400EC">
            <w:pPr>
              <w:jc w:val="center"/>
              <w:rPr>
                <w:rFonts w:eastAsia="Calibri"/>
                <w:sz w:val="16"/>
                <w:szCs w:val="16"/>
              </w:rPr>
            </w:pPr>
            <w:r w:rsidRPr="000400EC">
              <w:rPr>
                <w:rFonts w:eastAsia="Calibri"/>
                <w:sz w:val="16"/>
                <w:szCs w:val="16"/>
              </w:rPr>
              <w:t>с. Старое Еремкино,</w:t>
            </w:r>
          </w:p>
          <w:p w:rsidR="00190841" w:rsidRPr="00D208A2" w:rsidRDefault="00190841" w:rsidP="000400EC">
            <w:pPr>
              <w:jc w:val="center"/>
              <w:rPr>
                <w:rFonts w:eastAsia="Calibri"/>
                <w:sz w:val="16"/>
                <w:szCs w:val="16"/>
              </w:rPr>
            </w:pPr>
            <w:r w:rsidRPr="000400EC">
              <w:rPr>
                <w:sz w:val="16"/>
                <w:szCs w:val="16"/>
              </w:rPr>
              <w:t>ул. Лесная, 34, кв. 1</w:t>
            </w:r>
          </w:p>
        </w:tc>
        <w:tc>
          <w:tcPr>
            <w:tcW w:w="1267" w:type="dxa"/>
          </w:tcPr>
          <w:p w:rsidR="00190841" w:rsidRDefault="00190841" w:rsidP="00D208A2">
            <w:pPr>
              <w:ind w:left="-68" w:right="-150"/>
              <w:jc w:val="center"/>
              <w:rPr>
                <w:rFonts w:eastAsia="Calibri"/>
                <w:bCs/>
                <w:sz w:val="16"/>
                <w:szCs w:val="16"/>
              </w:rPr>
            </w:pPr>
            <w:r>
              <w:rPr>
                <w:rFonts w:eastAsia="Calibri"/>
                <w:bCs/>
                <w:sz w:val="16"/>
                <w:szCs w:val="16"/>
              </w:rPr>
              <w:t>отсутствует</w:t>
            </w:r>
          </w:p>
        </w:tc>
        <w:tc>
          <w:tcPr>
            <w:tcW w:w="1709" w:type="dxa"/>
            <w:gridSpan w:val="2"/>
            <w:shd w:val="clear" w:color="auto" w:fill="auto"/>
          </w:tcPr>
          <w:p w:rsidR="00190841" w:rsidRDefault="00190841" w:rsidP="00D208A2">
            <w:pPr>
              <w:ind w:left="-96" w:right="-130"/>
              <w:jc w:val="center"/>
              <w:rPr>
                <w:sz w:val="16"/>
                <w:szCs w:val="16"/>
              </w:rPr>
            </w:pPr>
            <w:r>
              <w:rPr>
                <w:sz w:val="16"/>
                <w:szCs w:val="16"/>
              </w:rPr>
              <w:t>1972</w:t>
            </w:r>
          </w:p>
          <w:p w:rsidR="00190841" w:rsidRDefault="00190841" w:rsidP="00D208A2">
            <w:pPr>
              <w:ind w:left="-96" w:right="-130"/>
              <w:jc w:val="center"/>
              <w:rPr>
                <w:sz w:val="16"/>
                <w:szCs w:val="16"/>
              </w:rPr>
            </w:pPr>
            <w:r>
              <w:rPr>
                <w:sz w:val="16"/>
                <w:szCs w:val="16"/>
              </w:rPr>
              <w:t>52 кв.м</w:t>
            </w:r>
          </w:p>
        </w:tc>
        <w:tc>
          <w:tcPr>
            <w:tcW w:w="4111" w:type="dxa"/>
            <w:shd w:val="clear" w:color="auto" w:fill="auto"/>
          </w:tcPr>
          <w:p w:rsidR="00190841" w:rsidRPr="000400EC" w:rsidRDefault="00190841" w:rsidP="000400EC">
            <w:pPr>
              <w:ind w:left="-83" w:right="-134"/>
              <w:jc w:val="center"/>
              <w:rPr>
                <w:sz w:val="16"/>
                <w:szCs w:val="16"/>
              </w:rPr>
            </w:pPr>
            <w:r w:rsidRPr="000400EC">
              <w:rPr>
                <w:sz w:val="16"/>
                <w:szCs w:val="16"/>
              </w:rPr>
              <w:t>Решение Совета депутатов муниципального образования «Чердаклинский район» Ульяновской области от 02.12.2014 № 79;</w:t>
            </w:r>
          </w:p>
          <w:p w:rsidR="00190841" w:rsidRPr="000400EC" w:rsidRDefault="00190841" w:rsidP="000400EC">
            <w:pPr>
              <w:ind w:left="-83" w:right="-134"/>
              <w:jc w:val="center"/>
              <w:rPr>
                <w:sz w:val="16"/>
                <w:szCs w:val="16"/>
              </w:rPr>
            </w:pPr>
            <w:r w:rsidRPr="000400EC">
              <w:rPr>
                <w:sz w:val="16"/>
                <w:szCs w:val="16"/>
              </w:rPr>
              <w:t xml:space="preserve">Постановление Правительства Ульяновской области от 06.03.2015 №92-П </w:t>
            </w:r>
          </w:p>
          <w:p w:rsidR="00190841" w:rsidRPr="000400EC" w:rsidRDefault="00190841" w:rsidP="000400EC">
            <w:pPr>
              <w:ind w:left="-83" w:right="-134"/>
              <w:jc w:val="center"/>
              <w:rPr>
                <w:sz w:val="16"/>
                <w:szCs w:val="16"/>
              </w:rPr>
            </w:pPr>
            <w:r w:rsidRPr="000400EC">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D208A2" w:rsidRDefault="00190841" w:rsidP="000400EC">
            <w:pPr>
              <w:ind w:left="-83" w:right="-134"/>
              <w:jc w:val="center"/>
              <w:rPr>
                <w:sz w:val="16"/>
                <w:szCs w:val="16"/>
              </w:rPr>
            </w:pPr>
            <w:r w:rsidRPr="000400EC">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0400EC" w:rsidRDefault="00190841" w:rsidP="000400EC">
            <w:pPr>
              <w:snapToGrid w:val="0"/>
              <w:jc w:val="center"/>
              <w:rPr>
                <w:sz w:val="16"/>
                <w:szCs w:val="16"/>
              </w:rPr>
            </w:pPr>
            <w:r w:rsidRPr="000400EC">
              <w:rPr>
                <w:sz w:val="16"/>
                <w:szCs w:val="16"/>
              </w:rPr>
              <w:t>Муниципальное образование «Чердаклинский район» Ульяновской области</w:t>
            </w:r>
          </w:p>
          <w:p w:rsidR="00190841" w:rsidRPr="000400EC" w:rsidRDefault="00190841" w:rsidP="000400EC">
            <w:pPr>
              <w:snapToGrid w:val="0"/>
              <w:jc w:val="center"/>
              <w:rPr>
                <w:sz w:val="16"/>
                <w:szCs w:val="16"/>
              </w:rPr>
            </w:pPr>
          </w:p>
          <w:p w:rsidR="00190841" w:rsidRPr="000400EC" w:rsidRDefault="00190841" w:rsidP="000400EC">
            <w:pPr>
              <w:snapToGrid w:val="0"/>
              <w:jc w:val="center"/>
              <w:rPr>
                <w:sz w:val="16"/>
                <w:szCs w:val="16"/>
              </w:rPr>
            </w:pPr>
          </w:p>
          <w:p w:rsidR="00190841" w:rsidRPr="000400EC" w:rsidRDefault="00190841" w:rsidP="000400EC">
            <w:pPr>
              <w:snapToGrid w:val="0"/>
              <w:jc w:val="center"/>
              <w:rPr>
                <w:sz w:val="16"/>
                <w:szCs w:val="16"/>
              </w:rPr>
            </w:pPr>
            <w:r w:rsidRPr="000400EC">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0400EC" w:rsidRDefault="00190841" w:rsidP="000400EC">
            <w:pPr>
              <w:snapToGrid w:val="0"/>
              <w:jc w:val="center"/>
              <w:rPr>
                <w:sz w:val="16"/>
                <w:szCs w:val="16"/>
              </w:rPr>
            </w:pPr>
          </w:p>
          <w:p w:rsidR="00190841" w:rsidRPr="000400EC" w:rsidRDefault="00190841" w:rsidP="000400EC">
            <w:pPr>
              <w:snapToGrid w:val="0"/>
              <w:jc w:val="center"/>
              <w:rPr>
                <w:sz w:val="16"/>
                <w:szCs w:val="16"/>
              </w:rPr>
            </w:pPr>
            <w:r w:rsidRPr="000400EC">
              <w:rPr>
                <w:sz w:val="16"/>
                <w:szCs w:val="16"/>
              </w:rPr>
              <w:t>МКУ «Агентство по комплексному развитию сельских территорий»</w:t>
            </w:r>
          </w:p>
          <w:p w:rsidR="00190841" w:rsidRPr="000400EC" w:rsidRDefault="00190841" w:rsidP="000400EC">
            <w:pPr>
              <w:snapToGrid w:val="0"/>
              <w:jc w:val="center"/>
              <w:rPr>
                <w:sz w:val="16"/>
                <w:szCs w:val="16"/>
              </w:rPr>
            </w:pPr>
            <w:r w:rsidRPr="000400EC">
              <w:rPr>
                <w:sz w:val="16"/>
                <w:szCs w:val="16"/>
              </w:rPr>
              <w:t>ОГРН 1167329050217</w:t>
            </w:r>
          </w:p>
          <w:p w:rsidR="00190841" w:rsidRPr="00D208A2" w:rsidRDefault="00190841" w:rsidP="000400EC">
            <w:pPr>
              <w:snapToGrid w:val="0"/>
              <w:jc w:val="center"/>
              <w:rPr>
                <w:sz w:val="16"/>
                <w:szCs w:val="16"/>
              </w:rPr>
            </w:pPr>
            <w:r w:rsidRPr="000400EC">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D208A2">
            <w:pPr>
              <w:pStyle w:val="a5"/>
              <w:numPr>
                <w:ilvl w:val="0"/>
                <w:numId w:val="1"/>
              </w:numPr>
              <w:jc w:val="center"/>
              <w:rPr>
                <w:sz w:val="16"/>
                <w:szCs w:val="16"/>
              </w:rPr>
            </w:pPr>
          </w:p>
        </w:tc>
        <w:tc>
          <w:tcPr>
            <w:tcW w:w="568" w:type="dxa"/>
            <w:gridSpan w:val="2"/>
            <w:shd w:val="clear" w:color="auto" w:fill="auto"/>
          </w:tcPr>
          <w:p w:rsidR="00190841" w:rsidRDefault="00190841" w:rsidP="00D208A2">
            <w:pPr>
              <w:jc w:val="center"/>
              <w:rPr>
                <w:sz w:val="16"/>
                <w:szCs w:val="16"/>
              </w:rPr>
            </w:pPr>
            <w:r>
              <w:rPr>
                <w:sz w:val="16"/>
                <w:szCs w:val="16"/>
              </w:rPr>
              <w:t>148</w:t>
            </w:r>
          </w:p>
        </w:tc>
        <w:tc>
          <w:tcPr>
            <w:tcW w:w="1134" w:type="dxa"/>
            <w:gridSpan w:val="2"/>
            <w:shd w:val="clear" w:color="auto" w:fill="auto"/>
          </w:tcPr>
          <w:p w:rsidR="00190841" w:rsidRPr="00D208A2" w:rsidRDefault="00190841" w:rsidP="00D208A2">
            <w:pPr>
              <w:jc w:val="center"/>
              <w:rPr>
                <w:rFonts w:eastAsia="Calibri"/>
                <w:sz w:val="16"/>
                <w:szCs w:val="16"/>
              </w:rPr>
            </w:pPr>
            <w:r w:rsidRPr="00F94709">
              <w:rPr>
                <w:rFonts w:eastAsia="Calibri"/>
                <w:sz w:val="16"/>
                <w:szCs w:val="16"/>
              </w:rPr>
              <w:t>2-квартирный жилой дом</w:t>
            </w:r>
          </w:p>
        </w:tc>
        <w:tc>
          <w:tcPr>
            <w:tcW w:w="1701" w:type="dxa"/>
            <w:shd w:val="clear" w:color="auto" w:fill="auto"/>
          </w:tcPr>
          <w:p w:rsidR="00190841" w:rsidRPr="00F94709" w:rsidRDefault="00190841" w:rsidP="00F94709">
            <w:pPr>
              <w:jc w:val="center"/>
              <w:rPr>
                <w:rFonts w:eastAsia="Calibri"/>
                <w:sz w:val="16"/>
                <w:szCs w:val="16"/>
              </w:rPr>
            </w:pPr>
            <w:r w:rsidRPr="00F94709">
              <w:rPr>
                <w:rFonts w:eastAsia="Calibri"/>
                <w:sz w:val="16"/>
                <w:szCs w:val="16"/>
              </w:rPr>
              <w:t>Ульяновская область, Чердаклинский район,</w:t>
            </w:r>
          </w:p>
          <w:p w:rsidR="00190841" w:rsidRPr="00F94709" w:rsidRDefault="00190841" w:rsidP="00F94709">
            <w:pPr>
              <w:jc w:val="center"/>
              <w:rPr>
                <w:rFonts w:eastAsia="Calibri"/>
                <w:sz w:val="16"/>
                <w:szCs w:val="16"/>
              </w:rPr>
            </w:pPr>
            <w:r w:rsidRPr="00F94709">
              <w:rPr>
                <w:rFonts w:eastAsia="Calibri"/>
                <w:sz w:val="16"/>
                <w:szCs w:val="16"/>
              </w:rPr>
              <w:t>с. Старое Еремкино,</w:t>
            </w:r>
          </w:p>
          <w:p w:rsidR="00190841" w:rsidRPr="00D208A2" w:rsidRDefault="00190841" w:rsidP="00F94709">
            <w:pPr>
              <w:jc w:val="center"/>
              <w:rPr>
                <w:rFonts w:eastAsia="Calibri"/>
                <w:sz w:val="16"/>
                <w:szCs w:val="16"/>
              </w:rPr>
            </w:pPr>
            <w:r w:rsidRPr="00F94709">
              <w:rPr>
                <w:sz w:val="16"/>
                <w:szCs w:val="16"/>
              </w:rPr>
              <w:t>ул. Лесная, 34, кв. 2</w:t>
            </w:r>
          </w:p>
        </w:tc>
        <w:tc>
          <w:tcPr>
            <w:tcW w:w="1267" w:type="dxa"/>
          </w:tcPr>
          <w:p w:rsidR="00190841" w:rsidRDefault="00190841" w:rsidP="00D208A2">
            <w:pPr>
              <w:ind w:left="-68" w:right="-150"/>
              <w:jc w:val="center"/>
              <w:rPr>
                <w:rFonts w:eastAsia="Calibri"/>
                <w:bCs/>
                <w:sz w:val="16"/>
                <w:szCs w:val="16"/>
              </w:rPr>
            </w:pPr>
            <w:r>
              <w:rPr>
                <w:rFonts w:eastAsia="Calibri"/>
                <w:bCs/>
                <w:sz w:val="16"/>
                <w:szCs w:val="16"/>
              </w:rPr>
              <w:t>отсутствует</w:t>
            </w:r>
          </w:p>
        </w:tc>
        <w:tc>
          <w:tcPr>
            <w:tcW w:w="1709" w:type="dxa"/>
            <w:gridSpan w:val="2"/>
            <w:shd w:val="clear" w:color="auto" w:fill="auto"/>
          </w:tcPr>
          <w:p w:rsidR="00190841" w:rsidRDefault="00190841" w:rsidP="00D208A2">
            <w:pPr>
              <w:ind w:left="-96" w:right="-130"/>
              <w:jc w:val="center"/>
              <w:rPr>
                <w:sz w:val="16"/>
                <w:szCs w:val="16"/>
              </w:rPr>
            </w:pPr>
            <w:r>
              <w:rPr>
                <w:sz w:val="16"/>
                <w:szCs w:val="16"/>
              </w:rPr>
              <w:t>1977</w:t>
            </w:r>
          </w:p>
          <w:p w:rsidR="00190841" w:rsidRDefault="00190841" w:rsidP="00D208A2">
            <w:pPr>
              <w:ind w:left="-96" w:right="-130"/>
              <w:jc w:val="center"/>
              <w:rPr>
                <w:sz w:val="16"/>
                <w:szCs w:val="16"/>
              </w:rPr>
            </w:pPr>
            <w:r>
              <w:rPr>
                <w:sz w:val="16"/>
                <w:szCs w:val="16"/>
              </w:rPr>
              <w:t>52 кв.м</w:t>
            </w:r>
          </w:p>
        </w:tc>
        <w:tc>
          <w:tcPr>
            <w:tcW w:w="4111" w:type="dxa"/>
            <w:shd w:val="clear" w:color="auto" w:fill="auto"/>
          </w:tcPr>
          <w:p w:rsidR="00190841" w:rsidRPr="00F94709" w:rsidRDefault="00190841" w:rsidP="00F94709">
            <w:pPr>
              <w:ind w:left="-83" w:right="-134"/>
              <w:jc w:val="center"/>
              <w:rPr>
                <w:sz w:val="16"/>
                <w:szCs w:val="16"/>
              </w:rPr>
            </w:pPr>
            <w:r w:rsidRPr="00F94709">
              <w:rPr>
                <w:sz w:val="16"/>
                <w:szCs w:val="16"/>
              </w:rPr>
              <w:t>Решение Совета депутатов муниципального образования «Чердаклинский район» Ульяновской области от 02.12.2014 № 79;</w:t>
            </w:r>
          </w:p>
          <w:p w:rsidR="00190841" w:rsidRPr="00F94709" w:rsidRDefault="00190841" w:rsidP="00F94709">
            <w:pPr>
              <w:ind w:left="-83" w:right="-134"/>
              <w:jc w:val="center"/>
              <w:rPr>
                <w:sz w:val="16"/>
                <w:szCs w:val="16"/>
              </w:rPr>
            </w:pPr>
            <w:r w:rsidRPr="00F94709">
              <w:rPr>
                <w:sz w:val="16"/>
                <w:szCs w:val="16"/>
              </w:rPr>
              <w:t xml:space="preserve">Постановление Правительства Ульяновской области от 06.03.2015 №92-П </w:t>
            </w:r>
          </w:p>
          <w:p w:rsidR="00190841" w:rsidRPr="00F94709" w:rsidRDefault="00190841" w:rsidP="00F94709">
            <w:pPr>
              <w:ind w:left="-83" w:right="-134"/>
              <w:jc w:val="center"/>
              <w:rPr>
                <w:sz w:val="16"/>
                <w:szCs w:val="16"/>
              </w:rPr>
            </w:pPr>
            <w:r w:rsidRPr="00F94709">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D208A2" w:rsidRDefault="00190841" w:rsidP="00F94709">
            <w:pPr>
              <w:ind w:left="-83" w:right="-134"/>
              <w:jc w:val="center"/>
              <w:rPr>
                <w:sz w:val="16"/>
                <w:szCs w:val="16"/>
              </w:rPr>
            </w:pPr>
            <w:r w:rsidRPr="00F9470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94709" w:rsidRDefault="00190841" w:rsidP="00F94709">
            <w:pPr>
              <w:snapToGrid w:val="0"/>
              <w:jc w:val="center"/>
              <w:rPr>
                <w:sz w:val="16"/>
                <w:szCs w:val="16"/>
              </w:rPr>
            </w:pPr>
            <w:r w:rsidRPr="00F94709">
              <w:rPr>
                <w:sz w:val="16"/>
                <w:szCs w:val="16"/>
              </w:rPr>
              <w:t>Муниципальное образование «Чердаклинский район» Ульяновской области</w:t>
            </w:r>
          </w:p>
          <w:p w:rsidR="00190841" w:rsidRPr="00F94709" w:rsidRDefault="00190841" w:rsidP="00F94709">
            <w:pPr>
              <w:snapToGrid w:val="0"/>
              <w:jc w:val="center"/>
              <w:rPr>
                <w:sz w:val="16"/>
                <w:szCs w:val="16"/>
              </w:rPr>
            </w:pPr>
          </w:p>
          <w:p w:rsidR="00190841" w:rsidRPr="00F94709" w:rsidRDefault="00190841" w:rsidP="00F94709">
            <w:pPr>
              <w:snapToGrid w:val="0"/>
              <w:jc w:val="center"/>
              <w:rPr>
                <w:sz w:val="16"/>
                <w:szCs w:val="16"/>
              </w:rPr>
            </w:pPr>
          </w:p>
          <w:p w:rsidR="00190841" w:rsidRPr="00F94709" w:rsidRDefault="00190841" w:rsidP="00F94709">
            <w:pPr>
              <w:snapToGrid w:val="0"/>
              <w:jc w:val="center"/>
              <w:rPr>
                <w:sz w:val="16"/>
                <w:szCs w:val="16"/>
              </w:rPr>
            </w:pPr>
            <w:r w:rsidRPr="00F94709">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F94709" w:rsidRDefault="00190841" w:rsidP="00F94709">
            <w:pPr>
              <w:snapToGrid w:val="0"/>
              <w:jc w:val="center"/>
              <w:rPr>
                <w:sz w:val="16"/>
                <w:szCs w:val="16"/>
              </w:rPr>
            </w:pPr>
          </w:p>
          <w:p w:rsidR="00190841" w:rsidRPr="00F94709" w:rsidRDefault="00190841" w:rsidP="00F94709">
            <w:pPr>
              <w:snapToGrid w:val="0"/>
              <w:jc w:val="center"/>
              <w:rPr>
                <w:sz w:val="16"/>
                <w:szCs w:val="16"/>
              </w:rPr>
            </w:pPr>
            <w:r w:rsidRPr="00F94709">
              <w:rPr>
                <w:sz w:val="16"/>
                <w:szCs w:val="16"/>
              </w:rPr>
              <w:t>МКУ «Агентство по комплексному развитию сельских территорий»</w:t>
            </w:r>
          </w:p>
          <w:p w:rsidR="00190841" w:rsidRPr="00F94709" w:rsidRDefault="00190841" w:rsidP="00F94709">
            <w:pPr>
              <w:snapToGrid w:val="0"/>
              <w:jc w:val="center"/>
              <w:rPr>
                <w:sz w:val="16"/>
                <w:szCs w:val="16"/>
              </w:rPr>
            </w:pPr>
            <w:r w:rsidRPr="00F94709">
              <w:rPr>
                <w:sz w:val="16"/>
                <w:szCs w:val="16"/>
              </w:rPr>
              <w:t>ОГРН 1167329050217</w:t>
            </w:r>
          </w:p>
          <w:p w:rsidR="00190841" w:rsidRPr="00D208A2" w:rsidRDefault="00190841" w:rsidP="00F94709">
            <w:pPr>
              <w:snapToGrid w:val="0"/>
              <w:jc w:val="center"/>
              <w:rPr>
                <w:sz w:val="16"/>
                <w:szCs w:val="16"/>
              </w:rPr>
            </w:pPr>
            <w:r w:rsidRPr="00F94709">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381131">
            <w:pPr>
              <w:pStyle w:val="a5"/>
              <w:numPr>
                <w:ilvl w:val="0"/>
                <w:numId w:val="1"/>
              </w:numPr>
              <w:jc w:val="center"/>
              <w:rPr>
                <w:sz w:val="16"/>
                <w:szCs w:val="16"/>
              </w:rPr>
            </w:pPr>
          </w:p>
        </w:tc>
        <w:tc>
          <w:tcPr>
            <w:tcW w:w="568" w:type="dxa"/>
            <w:gridSpan w:val="2"/>
            <w:shd w:val="clear" w:color="auto" w:fill="auto"/>
          </w:tcPr>
          <w:p w:rsidR="00190841" w:rsidRDefault="00190841" w:rsidP="00381131">
            <w:pPr>
              <w:jc w:val="center"/>
              <w:rPr>
                <w:sz w:val="16"/>
                <w:szCs w:val="16"/>
              </w:rPr>
            </w:pPr>
            <w:r>
              <w:rPr>
                <w:sz w:val="16"/>
                <w:szCs w:val="16"/>
              </w:rPr>
              <w:t>149</w:t>
            </w:r>
          </w:p>
        </w:tc>
        <w:tc>
          <w:tcPr>
            <w:tcW w:w="1134" w:type="dxa"/>
            <w:gridSpan w:val="2"/>
            <w:shd w:val="clear" w:color="auto" w:fill="auto"/>
          </w:tcPr>
          <w:p w:rsidR="00190841" w:rsidRPr="00381131" w:rsidRDefault="00190841" w:rsidP="00381131">
            <w:pPr>
              <w:jc w:val="center"/>
              <w:rPr>
                <w:rFonts w:eastAsia="Calibri"/>
                <w:sz w:val="16"/>
                <w:szCs w:val="16"/>
                <w:lang w:val="en-US"/>
              </w:rPr>
            </w:pPr>
            <w:r w:rsidRPr="00381131">
              <w:rPr>
                <w:rFonts w:eastAsia="Calibri"/>
                <w:sz w:val="16"/>
                <w:szCs w:val="16"/>
              </w:rPr>
              <w:t>2-квартирный жилой дом</w:t>
            </w:r>
          </w:p>
          <w:p w:rsidR="00190841" w:rsidRPr="00D208A2" w:rsidRDefault="00190841" w:rsidP="00381131">
            <w:pPr>
              <w:jc w:val="center"/>
              <w:rPr>
                <w:rFonts w:eastAsia="Calibri"/>
                <w:sz w:val="16"/>
                <w:szCs w:val="16"/>
              </w:rPr>
            </w:pPr>
          </w:p>
        </w:tc>
        <w:tc>
          <w:tcPr>
            <w:tcW w:w="1701" w:type="dxa"/>
            <w:shd w:val="clear" w:color="auto" w:fill="auto"/>
          </w:tcPr>
          <w:p w:rsidR="00190841" w:rsidRPr="00381131" w:rsidRDefault="00190841" w:rsidP="00381131">
            <w:pPr>
              <w:jc w:val="center"/>
              <w:rPr>
                <w:rFonts w:eastAsia="Calibri"/>
                <w:sz w:val="16"/>
                <w:szCs w:val="16"/>
              </w:rPr>
            </w:pPr>
            <w:r w:rsidRPr="00381131">
              <w:rPr>
                <w:rFonts w:eastAsia="Calibri"/>
                <w:sz w:val="16"/>
                <w:szCs w:val="16"/>
              </w:rPr>
              <w:t>Ульяновская область, Чердаклинский район,</w:t>
            </w:r>
          </w:p>
          <w:p w:rsidR="00190841" w:rsidRPr="00381131" w:rsidRDefault="00190841" w:rsidP="00381131">
            <w:pPr>
              <w:jc w:val="center"/>
              <w:rPr>
                <w:rFonts w:eastAsia="Calibri"/>
                <w:sz w:val="16"/>
                <w:szCs w:val="16"/>
              </w:rPr>
            </w:pPr>
            <w:r w:rsidRPr="00381131">
              <w:rPr>
                <w:rFonts w:eastAsia="Calibri"/>
                <w:sz w:val="16"/>
                <w:szCs w:val="16"/>
              </w:rPr>
              <w:t>с. Старое Еремкино,</w:t>
            </w:r>
          </w:p>
          <w:p w:rsidR="00190841" w:rsidRPr="00381131" w:rsidRDefault="00190841" w:rsidP="00381131">
            <w:pPr>
              <w:jc w:val="center"/>
              <w:rPr>
                <w:rFonts w:eastAsia="Calibri"/>
                <w:sz w:val="16"/>
                <w:szCs w:val="16"/>
              </w:rPr>
            </w:pPr>
            <w:r w:rsidRPr="00070A0D">
              <w:rPr>
                <w:rFonts w:eastAsia="Calibri"/>
                <w:sz w:val="16"/>
                <w:szCs w:val="16"/>
              </w:rPr>
              <w:t xml:space="preserve">ул. Центральная, </w:t>
            </w:r>
          </w:p>
          <w:p w:rsidR="00190841" w:rsidRPr="00F94709" w:rsidRDefault="00190841" w:rsidP="00381131">
            <w:pPr>
              <w:jc w:val="center"/>
              <w:rPr>
                <w:rFonts w:eastAsia="Calibri"/>
                <w:sz w:val="16"/>
                <w:szCs w:val="16"/>
              </w:rPr>
            </w:pPr>
            <w:r w:rsidRPr="00381131">
              <w:rPr>
                <w:rFonts w:eastAsia="Calibri"/>
                <w:sz w:val="16"/>
                <w:szCs w:val="16"/>
              </w:rPr>
              <w:t>д. 4, кв. 1</w:t>
            </w:r>
          </w:p>
        </w:tc>
        <w:tc>
          <w:tcPr>
            <w:tcW w:w="1267" w:type="dxa"/>
          </w:tcPr>
          <w:p w:rsidR="00190841" w:rsidRDefault="00190841" w:rsidP="00381131">
            <w:pPr>
              <w:ind w:left="-68" w:right="-150"/>
              <w:jc w:val="center"/>
              <w:rPr>
                <w:rFonts w:eastAsia="Calibri"/>
                <w:bCs/>
                <w:sz w:val="16"/>
                <w:szCs w:val="16"/>
              </w:rPr>
            </w:pPr>
            <w:r>
              <w:rPr>
                <w:rFonts w:eastAsia="Calibri"/>
                <w:bCs/>
                <w:sz w:val="16"/>
                <w:szCs w:val="16"/>
              </w:rPr>
              <w:t>отсутствует</w:t>
            </w:r>
          </w:p>
        </w:tc>
        <w:tc>
          <w:tcPr>
            <w:tcW w:w="1709" w:type="dxa"/>
            <w:gridSpan w:val="2"/>
            <w:shd w:val="clear" w:color="auto" w:fill="auto"/>
          </w:tcPr>
          <w:p w:rsidR="00190841" w:rsidRDefault="00190841" w:rsidP="00381131">
            <w:pPr>
              <w:ind w:left="-96" w:right="-130"/>
              <w:jc w:val="center"/>
              <w:rPr>
                <w:sz w:val="16"/>
                <w:szCs w:val="16"/>
              </w:rPr>
            </w:pPr>
            <w:r>
              <w:rPr>
                <w:sz w:val="16"/>
                <w:szCs w:val="16"/>
              </w:rPr>
              <w:t>1957</w:t>
            </w:r>
          </w:p>
          <w:p w:rsidR="00190841" w:rsidRDefault="00190841" w:rsidP="00381131">
            <w:pPr>
              <w:ind w:left="-96" w:right="-130"/>
              <w:jc w:val="center"/>
              <w:rPr>
                <w:sz w:val="16"/>
                <w:szCs w:val="16"/>
              </w:rPr>
            </w:pPr>
            <w:r>
              <w:rPr>
                <w:sz w:val="16"/>
                <w:szCs w:val="16"/>
              </w:rPr>
              <w:t>86 кв.м</w:t>
            </w:r>
          </w:p>
        </w:tc>
        <w:tc>
          <w:tcPr>
            <w:tcW w:w="4111" w:type="dxa"/>
            <w:shd w:val="clear" w:color="auto" w:fill="auto"/>
          </w:tcPr>
          <w:p w:rsidR="00190841" w:rsidRPr="00381131" w:rsidRDefault="00190841" w:rsidP="00381131">
            <w:pPr>
              <w:ind w:left="-83" w:right="-134"/>
              <w:jc w:val="center"/>
              <w:rPr>
                <w:sz w:val="16"/>
                <w:szCs w:val="16"/>
              </w:rPr>
            </w:pPr>
            <w:r w:rsidRPr="00381131">
              <w:rPr>
                <w:sz w:val="16"/>
                <w:szCs w:val="16"/>
              </w:rPr>
              <w:t>Решение Совета депутатов муниципального образования «Чердаклинский район» Ульяновской области от 02.12.2014 № 79;</w:t>
            </w:r>
          </w:p>
          <w:p w:rsidR="00190841" w:rsidRPr="00381131" w:rsidRDefault="00190841" w:rsidP="00381131">
            <w:pPr>
              <w:ind w:left="-83" w:right="-134"/>
              <w:jc w:val="center"/>
              <w:rPr>
                <w:sz w:val="16"/>
                <w:szCs w:val="16"/>
              </w:rPr>
            </w:pPr>
            <w:r w:rsidRPr="00381131">
              <w:rPr>
                <w:sz w:val="16"/>
                <w:szCs w:val="16"/>
              </w:rPr>
              <w:t xml:space="preserve">Постановление Правительства Ульяновской области от 06.03.2015 №92-П </w:t>
            </w:r>
          </w:p>
          <w:p w:rsidR="00190841" w:rsidRPr="00381131" w:rsidRDefault="00190841" w:rsidP="00381131">
            <w:pPr>
              <w:ind w:left="-83" w:right="-134"/>
              <w:jc w:val="center"/>
              <w:rPr>
                <w:sz w:val="16"/>
                <w:szCs w:val="16"/>
              </w:rPr>
            </w:pPr>
            <w:r w:rsidRPr="00381131">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D208A2" w:rsidRDefault="00190841" w:rsidP="00381131">
            <w:pPr>
              <w:ind w:left="-83" w:right="-134"/>
              <w:jc w:val="center"/>
              <w:rPr>
                <w:sz w:val="16"/>
                <w:szCs w:val="16"/>
              </w:rPr>
            </w:pPr>
            <w:r w:rsidRPr="0038113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381131" w:rsidRDefault="00190841" w:rsidP="00381131">
            <w:pPr>
              <w:snapToGrid w:val="0"/>
              <w:jc w:val="center"/>
              <w:rPr>
                <w:sz w:val="16"/>
                <w:szCs w:val="16"/>
              </w:rPr>
            </w:pPr>
            <w:r w:rsidRPr="00381131">
              <w:rPr>
                <w:sz w:val="16"/>
                <w:szCs w:val="16"/>
              </w:rPr>
              <w:t>Муниципальное образование «Чердаклинский район» Ульяновской области</w:t>
            </w:r>
          </w:p>
          <w:p w:rsidR="00190841" w:rsidRPr="00381131" w:rsidRDefault="00190841" w:rsidP="00381131">
            <w:pPr>
              <w:snapToGrid w:val="0"/>
              <w:jc w:val="center"/>
              <w:rPr>
                <w:sz w:val="16"/>
                <w:szCs w:val="16"/>
              </w:rPr>
            </w:pPr>
          </w:p>
          <w:p w:rsidR="00190841" w:rsidRPr="00381131" w:rsidRDefault="00190841" w:rsidP="00381131">
            <w:pPr>
              <w:snapToGrid w:val="0"/>
              <w:jc w:val="center"/>
              <w:rPr>
                <w:sz w:val="16"/>
                <w:szCs w:val="16"/>
              </w:rPr>
            </w:pPr>
          </w:p>
          <w:p w:rsidR="00190841" w:rsidRPr="00381131" w:rsidRDefault="00190841" w:rsidP="00381131">
            <w:pPr>
              <w:snapToGrid w:val="0"/>
              <w:jc w:val="center"/>
              <w:rPr>
                <w:sz w:val="16"/>
                <w:szCs w:val="16"/>
              </w:rPr>
            </w:pPr>
          </w:p>
          <w:p w:rsidR="00190841" w:rsidRPr="00381131" w:rsidRDefault="00190841" w:rsidP="00381131">
            <w:pPr>
              <w:snapToGrid w:val="0"/>
              <w:jc w:val="center"/>
              <w:rPr>
                <w:sz w:val="16"/>
                <w:szCs w:val="16"/>
              </w:rPr>
            </w:pPr>
          </w:p>
          <w:p w:rsidR="00190841" w:rsidRPr="00381131" w:rsidRDefault="00190841" w:rsidP="00381131">
            <w:pPr>
              <w:snapToGrid w:val="0"/>
              <w:jc w:val="center"/>
              <w:rPr>
                <w:sz w:val="16"/>
                <w:szCs w:val="16"/>
              </w:rPr>
            </w:pPr>
            <w:r w:rsidRPr="00381131">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381131" w:rsidRDefault="00190841" w:rsidP="00381131">
            <w:pPr>
              <w:snapToGrid w:val="0"/>
              <w:jc w:val="center"/>
              <w:rPr>
                <w:sz w:val="16"/>
                <w:szCs w:val="16"/>
              </w:rPr>
            </w:pPr>
          </w:p>
          <w:p w:rsidR="00190841" w:rsidRPr="00381131" w:rsidRDefault="00190841" w:rsidP="00381131">
            <w:pPr>
              <w:snapToGrid w:val="0"/>
              <w:jc w:val="center"/>
              <w:rPr>
                <w:sz w:val="16"/>
                <w:szCs w:val="16"/>
              </w:rPr>
            </w:pPr>
            <w:r w:rsidRPr="00381131">
              <w:rPr>
                <w:sz w:val="16"/>
                <w:szCs w:val="16"/>
              </w:rPr>
              <w:t>МКУ «Агентство по комплексному развитию сельских территорий»</w:t>
            </w:r>
          </w:p>
          <w:p w:rsidR="00190841" w:rsidRPr="00381131" w:rsidRDefault="00190841" w:rsidP="00381131">
            <w:pPr>
              <w:snapToGrid w:val="0"/>
              <w:jc w:val="center"/>
              <w:rPr>
                <w:sz w:val="16"/>
                <w:szCs w:val="16"/>
              </w:rPr>
            </w:pPr>
            <w:r w:rsidRPr="00381131">
              <w:rPr>
                <w:sz w:val="16"/>
                <w:szCs w:val="16"/>
              </w:rPr>
              <w:t>ОГРН 1167329050217</w:t>
            </w:r>
          </w:p>
          <w:p w:rsidR="00190841" w:rsidRPr="00D208A2" w:rsidRDefault="00190841" w:rsidP="00381131">
            <w:pPr>
              <w:snapToGrid w:val="0"/>
              <w:jc w:val="center"/>
              <w:rPr>
                <w:sz w:val="16"/>
                <w:szCs w:val="16"/>
              </w:rPr>
            </w:pPr>
            <w:r w:rsidRPr="00381131">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070A0D">
            <w:pPr>
              <w:pStyle w:val="a5"/>
              <w:numPr>
                <w:ilvl w:val="0"/>
                <w:numId w:val="1"/>
              </w:numPr>
              <w:jc w:val="center"/>
              <w:rPr>
                <w:sz w:val="16"/>
                <w:szCs w:val="16"/>
              </w:rPr>
            </w:pPr>
          </w:p>
        </w:tc>
        <w:tc>
          <w:tcPr>
            <w:tcW w:w="568" w:type="dxa"/>
            <w:gridSpan w:val="2"/>
            <w:shd w:val="clear" w:color="auto" w:fill="auto"/>
          </w:tcPr>
          <w:p w:rsidR="00190841" w:rsidRDefault="00190841" w:rsidP="00070A0D">
            <w:pPr>
              <w:jc w:val="center"/>
              <w:rPr>
                <w:sz w:val="16"/>
                <w:szCs w:val="16"/>
              </w:rPr>
            </w:pPr>
            <w:r>
              <w:rPr>
                <w:sz w:val="16"/>
                <w:szCs w:val="16"/>
              </w:rPr>
              <w:t>150</w:t>
            </w:r>
          </w:p>
        </w:tc>
        <w:tc>
          <w:tcPr>
            <w:tcW w:w="1134" w:type="dxa"/>
            <w:gridSpan w:val="2"/>
            <w:shd w:val="clear" w:color="auto" w:fill="auto"/>
          </w:tcPr>
          <w:p w:rsidR="00190841" w:rsidRPr="00070A0D" w:rsidRDefault="00190841" w:rsidP="00070A0D">
            <w:pPr>
              <w:jc w:val="center"/>
              <w:rPr>
                <w:rFonts w:eastAsia="Calibri"/>
                <w:sz w:val="16"/>
                <w:szCs w:val="16"/>
                <w:lang w:val="en-US"/>
              </w:rPr>
            </w:pPr>
            <w:r w:rsidRPr="00070A0D">
              <w:rPr>
                <w:rFonts w:eastAsia="Calibri"/>
                <w:sz w:val="16"/>
                <w:szCs w:val="16"/>
              </w:rPr>
              <w:t>2-квартирный жилой дом</w:t>
            </w:r>
          </w:p>
          <w:p w:rsidR="00190841" w:rsidRPr="00D208A2" w:rsidRDefault="00190841" w:rsidP="00070A0D">
            <w:pPr>
              <w:jc w:val="center"/>
              <w:rPr>
                <w:rFonts w:eastAsia="Calibri"/>
                <w:sz w:val="16"/>
                <w:szCs w:val="16"/>
              </w:rPr>
            </w:pPr>
          </w:p>
        </w:tc>
        <w:tc>
          <w:tcPr>
            <w:tcW w:w="1701" w:type="dxa"/>
            <w:shd w:val="clear" w:color="auto" w:fill="auto"/>
          </w:tcPr>
          <w:p w:rsidR="00190841" w:rsidRPr="00070A0D" w:rsidRDefault="00190841" w:rsidP="00070A0D">
            <w:pPr>
              <w:jc w:val="center"/>
              <w:rPr>
                <w:rFonts w:eastAsia="Calibri"/>
                <w:sz w:val="16"/>
                <w:szCs w:val="16"/>
              </w:rPr>
            </w:pPr>
            <w:r w:rsidRPr="00070A0D">
              <w:rPr>
                <w:rFonts w:eastAsia="Calibri"/>
                <w:sz w:val="16"/>
                <w:szCs w:val="16"/>
              </w:rPr>
              <w:t>Ульяновская область, Чердаклинский район,</w:t>
            </w:r>
          </w:p>
          <w:p w:rsidR="00190841" w:rsidRPr="00070A0D" w:rsidRDefault="00190841" w:rsidP="00070A0D">
            <w:pPr>
              <w:jc w:val="center"/>
              <w:rPr>
                <w:rFonts w:eastAsia="Calibri"/>
                <w:sz w:val="16"/>
                <w:szCs w:val="16"/>
              </w:rPr>
            </w:pPr>
            <w:r w:rsidRPr="00070A0D">
              <w:rPr>
                <w:rFonts w:eastAsia="Calibri"/>
                <w:sz w:val="16"/>
                <w:szCs w:val="16"/>
              </w:rPr>
              <w:t>с. Старое Еремкино,</w:t>
            </w:r>
          </w:p>
          <w:p w:rsidR="00190841" w:rsidRPr="00070A0D" w:rsidRDefault="00190841" w:rsidP="00070A0D">
            <w:pPr>
              <w:jc w:val="center"/>
              <w:rPr>
                <w:rFonts w:eastAsia="Calibri"/>
                <w:sz w:val="16"/>
                <w:szCs w:val="16"/>
              </w:rPr>
            </w:pPr>
            <w:r w:rsidRPr="00070A0D">
              <w:rPr>
                <w:rFonts w:eastAsia="Calibri"/>
                <w:sz w:val="16"/>
                <w:szCs w:val="16"/>
                <w:lang w:val="en-US"/>
              </w:rPr>
              <w:t xml:space="preserve">ул. Центральная, </w:t>
            </w:r>
          </w:p>
          <w:p w:rsidR="00190841" w:rsidRPr="00F94709" w:rsidRDefault="00190841" w:rsidP="00070A0D">
            <w:pPr>
              <w:jc w:val="center"/>
              <w:rPr>
                <w:rFonts w:eastAsia="Calibri"/>
                <w:sz w:val="16"/>
                <w:szCs w:val="16"/>
              </w:rPr>
            </w:pPr>
            <w:r w:rsidRPr="00070A0D">
              <w:rPr>
                <w:rFonts w:eastAsia="Calibri"/>
                <w:sz w:val="16"/>
                <w:szCs w:val="16"/>
              </w:rPr>
              <w:t>д. 4, кв. 2</w:t>
            </w:r>
          </w:p>
        </w:tc>
        <w:tc>
          <w:tcPr>
            <w:tcW w:w="1267" w:type="dxa"/>
          </w:tcPr>
          <w:p w:rsidR="00190841" w:rsidRDefault="00190841" w:rsidP="00070A0D">
            <w:pPr>
              <w:ind w:left="-68" w:right="-150"/>
              <w:jc w:val="center"/>
              <w:rPr>
                <w:rFonts w:eastAsia="Calibri"/>
                <w:bCs/>
                <w:sz w:val="16"/>
                <w:szCs w:val="16"/>
              </w:rPr>
            </w:pPr>
            <w:r>
              <w:rPr>
                <w:rFonts w:eastAsia="Calibri"/>
                <w:bCs/>
                <w:sz w:val="16"/>
                <w:szCs w:val="16"/>
              </w:rPr>
              <w:t>отсутствует</w:t>
            </w:r>
          </w:p>
        </w:tc>
        <w:tc>
          <w:tcPr>
            <w:tcW w:w="1709" w:type="dxa"/>
            <w:gridSpan w:val="2"/>
            <w:shd w:val="clear" w:color="auto" w:fill="auto"/>
          </w:tcPr>
          <w:p w:rsidR="00190841" w:rsidRPr="00070A0D" w:rsidRDefault="00190841" w:rsidP="00070A0D">
            <w:pPr>
              <w:ind w:left="-96" w:right="-130"/>
              <w:jc w:val="center"/>
              <w:rPr>
                <w:sz w:val="16"/>
                <w:szCs w:val="16"/>
              </w:rPr>
            </w:pPr>
            <w:r w:rsidRPr="00070A0D">
              <w:rPr>
                <w:sz w:val="16"/>
                <w:szCs w:val="16"/>
              </w:rPr>
              <w:t>1957</w:t>
            </w:r>
          </w:p>
          <w:p w:rsidR="00190841" w:rsidRDefault="00190841" w:rsidP="00070A0D">
            <w:pPr>
              <w:ind w:left="-96" w:right="-130"/>
              <w:jc w:val="center"/>
              <w:rPr>
                <w:sz w:val="16"/>
                <w:szCs w:val="16"/>
              </w:rPr>
            </w:pPr>
            <w:r w:rsidRPr="00070A0D">
              <w:rPr>
                <w:sz w:val="16"/>
                <w:szCs w:val="16"/>
              </w:rPr>
              <w:t>86 кв.м</w:t>
            </w:r>
          </w:p>
        </w:tc>
        <w:tc>
          <w:tcPr>
            <w:tcW w:w="4111" w:type="dxa"/>
            <w:shd w:val="clear" w:color="auto" w:fill="auto"/>
          </w:tcPr>
          <w:p w:rsidR="00190841" w:rsidRPr="00070A0D" w:rsidRDefault="00190841" w:rsidP="00070A0D">
            <w:pPr>
              <w:ind w:left="-83" w:right="-134"/>
              <w:jc w:val="center"/>
              <w:rPr>
                <w:sz w:val="16"/>
                <w:szCs w:val="16"/>
              </w:rPr>
            </w:pPr>
            <w:r w:rsidRPr="00070A0D">
              <w:rPr>
                <w:sz w:val="16"/>
                <w:szCs w:val="16"/>
              </w:rPr>
              <w:t>Решение Совета депутатов муниципального образования «Чердаклинский район» Ульяновской области от 02.12.2014 № 79;</w:t>
            </w:r>
          </w:p>
          <w:p w:rsidR="00190841" w:rsidRPr="00070A0D" w:rsidRDefault="00190841" w:rsidP="00070A0D">
            <w:pPr>
              <w:ind w:left="-83" w:right="-134"/>
              <w:jc w:val="center"/>
              <w:rPr>
                <w:sz w:val="16"/>
                <w:szCs w:val="16"/>
              </w:rPr>
            </w:pPr>
            <w:r w:rsidRPr="00070A0D">
              <w:rPr>
                <w:sz w:val="16"/>
                <w:szCs w:val="16"/>
              </w:rPr>
              <w:t xml:space="preserve">Постановление Правительства Ульяновской области от 06.03.2015 №92-П </w:t>
            </w:r>
          </w:p>
          <w:p w:rsidR="00190841" w:rsidRPr="00070A0D" w:rsidRDefault="00190841" w:rsidP="00070A0D">
            <w:pPr>
              <w:ind w:left="-83" w:right="-134"/>
              <w:jc w:val="center"/>
              <w:rPr>
                <w:sz w:val="16"/>
                <w:szCs w:val="16"/>
              </w:rPr>
            </w:pPr>
            <w:r w:rsidRPr="00070A0D">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D208A2" w:rsidRDefault="00190841" w:rsidP="00070A0D">
            <w:pPr>
              <w:ind w:left="-83" w:right="-134"/>
              <w:jc w:val="center"/>
              <w:rPr>
                <w:sz w:val="16"/>
                <w:szCs w:val="16"/>
              </w:rPr>
            </w:pPr>
            <w:r w:rsidRPr="00070A0D">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070A0D" w:rsidRDefault="00190841" w:rsidP="00070A0D">
            <w:pPr>
              <w:snapToGrid w:val="0"/>
              <w:jc w:val="center"/>
              <w:rPr>
                <w:sz w:val="16"/>
                <w:szCs w:val="16"/>
              </w:rPr>
            </w:pPr>
            <w:r w:rsidRPr="00070A0D">
              <w:rPr>
                <w:sz w:val="16"/>
                <w:szCs w:val="16"/>
              </w:rPr>
              <w:t>Муниципальное образование «Чердаклинский район» Ульяновской области</w:t>
            </w:r>
          </w:p>
          <w:p w:rsidR="00190841" w:rsidRPr="00070A0D" w:rsidRDefault="00190841" w:rsidP="00070A0D">
            <w:pPr>
              <w:snapToGrid w:val="0"/>
              <w:jc w:val="center"/>
              <w:rPr>
                <w:sz w:val="16"/>
                <w:szCs w:val="16"/>
              </w:rPr>
            </w:pPr>
          </w:p>
          <w:p w:rsidR="00190841" w:rsidRPr="00070A0D" w:rsidRDefault="00190841" w:rsidP="00070A0D">
            <w:pPr>
              <w:snapToGrid w:val="0"/>
              <w:jc w:val="center"/>
              <w:rPr>
                <w:sz w:val="16"/>
                <w:szCs w:val="16"/>
              </w:rPr>
            </w:pPr>
            <w:r w:rsidRPr="00070A0D">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070A0D" w:rsidRDefault="00190841" w:rsidP="00070A0D">
            <w:pPr>
              <w:snapToGrid w:val="0"/>
              <w:jc w:val="center"/>
              <w:rPr>
                <w:sz w:val="16"/>
                <w:szCs w:val="16"/>
              </w:rPr>
            </w:pPr>
          </w:p>
          <w:p w:rsidR="00190841" w:rsidRPr="00070A0D" w:rsidRDefault="00190841" w:rsidP="00070A0D">
            <w:pPr>
              <w:snapToGrid w:val="0"/>
              <w:jc w:val="center"/>
              <w:rPr>
                <w:sz w:val="16"/>
                <w:szCs w:val="16"/>
              </w:rPr>
            </w:pPr>
            <w:r w:rsidRPr="00070A0D">
              <w:rPr>
                <w:sz w:val="16"/>
                <w:szCs w:val="16"/>
              </w:rPr>
              <w:t>МКУ «Агентство по комплексному развитию сельских территорий»</w:t>
            </w:r>
          </w:p>
          <w:p w:rsidR="00190841" w:rsidRPr="00070A0D" w:rsidRDefault="00190841" w:rsidP="00070A0D">
            <w:pPr>
              <w:snapToGrid w:val="0"/>
              <w:jc w:val="center"/>
              <w:rPr>
                <w:sz w:val="16"/>
                <w:szCs w:val="16"/>
              </w:rPr>
            </w:pPr>
            <w:r w:rsidRPr="00070A0D">
              <w:rPr>
                <w:sz w:val="16"/>
                <w:szCs w:val="16"/>
              </w:rPr>
              <w:t>ОГРН 1167329050217</w:t>
            </w:r>
          </w:p>
          <w:p w:rsidR="00190841" w:rsidRPr="00D208A2" w:rsidRDefault="00190841" w:rsidP="00070A0D">
            <w:pPr>
              <w:snapToGrid w:val="0"/>
              <w:jc w:val="center"/>
              <w:rPr>
                <w:sz w:val="16"/>
                <w:szCs w:val="16"/>
              </w:rPr>
            </w:pPr>
            <w:r w:rsidRPr="00070A0D">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070A0D">
            <w:pPr>
              <w:pStyle w:val="a5"/>
              <w:numPr>
                <w:ilvl w:val="0"/>
                <w:numId w:val="1"/>
              </w:numPr>
              <w:jc w:val="center"/>
              <w:rPr>
                <w:sz w:val="16"/>
                <w:szCs w:val="16"/>
              </w:rPr>
            </w:pPr>
          </w:p>
        </w:tc>
        <w:tc>
          <w:tcPr>
            <w:tcW w:w="568" w:type="dxa"/>
            <w:gridSpan w:val="2"/>
            <w:shd w:val="clear" w:color="auto" w:fill="auto"/>
          </w:tcPr>
          <w:p w:rsidR="00190841" w:rsidRDefault="00190841" w:rsidP="00070A0D">
            <w:pPr>
              <w:jc w:val="center"/>
              <w:rPr>
                <w:sz w:val="16"/>
                <w:szCs w:val="16"/>
              </w:rPr>
            </w:pPr>
            <w:r>
              <w:rPr>
                <w:sz w:val="16"/>
                <w:szCs w:val="16"/>
              </w:rPr>
              <w:t>152</w:t>
            </w:r>
          </w:p>
        </w:tc>
        <w:tc>
          <w:tcPr>
            <w:tcW w:w="1134" w:type="dxa"/>
            <w:gridSpan w:val="2"/>
            <w:shd w:val="clear" w:color="auto" w:fill="auto"/>
          </w:tcPr>
          <w:p w:rsidR="00190841" w:rsidRDefault="00190841" w:rsidP="00070A0D">
            <w:pPr>
              <w:jc w:val="center"/>
              <w:rPr>
                <w:rFonts w:eastAsia="Calibri"/>
                <w:sz w:val="16"/>
                <w:szCs w:val="16"/>
              </w:rPr>
            </w:pPr>
            <w:r>
              <w:rPr>
                <w:rFonts w:eastAsia="Calibri"/>
                <w:sz w:val="16"/>
                <w:szCs w:val="16"/>
              </w:rPr>
              <w:t>Жилой дом</w:t>
            </w:r>
          </w:p>
        </w:tc>
        <w:tc>
          <w:tcPr>
            <w:tcW w:w="1701" w:type="dxa"/>
            <w:shd w:val="clear" w:color="auto" w:fill="auto"/>
          </w:tcPr>
          <w:p w:rsidR="00190841" w:rsidRPr="00073CBB" w:rsidRDefault="00190841" w:rsidP="00073CBB">
            <w:pPr>
              <w:jc w:val="center"/>
              <w:rPr>
                <w:rFonts w:eastAsia="Calibri"/>
                <w:sz w:val="16"/>
                <w:szCs w:val="16"/>
              </w:rPr>
            </w:pPr>
            <w:r w:rsidRPr="00073CBB">
              <w:rPr>
                <w:rFonts w:eastAsia="Calibri"/>
                <w:sz w:val="16"/>
                <w:szCs w:val="16"/>
              </w:rPr>
              <w:t>Ульяновская область, Чердаклинский район,</w:t>
            </w:r>
          </w:p>
          <w:p w:rsidR="00190841" w:rsidRPr="00073CBB" w:rsidRDefault="00190841" w:rsidP="00073CBB">
            <w:pPr>
              <w:jc w:val="center"/>
              <w:rPr>
                <w:rFonts w:eastAsia="Calibri"/>
                <w:sz w:val="16"/>
                <w:szCs w:val="16"/>
              </w:rPr>
            </w:pPr>
            <w:r w:rsidRPr="00073CBB">
              <w:rPr>
                <w:rFonts w:eastAsia="Calibri"/>
                <w:sz w:val="16"/>
                <w:szCs w:val="16"/>
              </w:rPr>
              <w:lastRenderedPageBreak/>
              <w:t>с. Старое Еремкино,</w:t>
            </w:r>
          </w:p>
          <w:p w:rsidR="00190841" w:rsidRPr="00E57926" w:rsidRDefault="00190841" w:rsidP="00073CBB">
            <w:pPr>
              <w:jc w:val="center"/>
              <w:rPr>
                <w:rFonts w:eastAsia="Calibri"/>
                <w:sz w:val="16"/>
                <w:szCs w:val="16"/>
              </w:rPr>
            </w:pPr>
            <w:r w:rsidRPr="00073CBB">
              <w:rPr>
                <w:sz w:val="16"/>
                <w:szCs w:val="16"/>
              </w:rPr>
              <w:t>ул. Центральная, 8</w:t>
            </w:r>
          </w:p>
        </w:tc>
        <w:tc>
          <w:tcPr>
            <w:tcW w:w="1267" w:type="dxa"/>
          </w:tcPr>
          <w:p w:rsidR="00190841" w:rsidRDefault="00190841" w:rsidP="00070A0D">
            <w:pPr>
              <w:ind w:left="-68" w:right="-150"/>
              <w:jc w:val="center"/>
              <w:rPr>
                <w:sz w:val="14"/>
                <w:szCs w:val="14"/>
              </w:rPr>
            </w:pPr>
            <w:r>
              <w:rPr>
                <w:sz w:val="14"/>
                <w:szCs w:val="14"/>
              </w:rPr>
              <w:lastRenderedPageBreak/>
              <w:t>отсутствует</w:t>
            </w:r>
          </w:p>
        </w:tc>
        <w:tc>
          <w:tcPr>
            <w:tcW w:w="1709" w:type="dxa"/>
            <w:gridSpan w:val="2"/>
            <w:shd w:val="clear" w:color="auto" w:fill="auto"/>
          </w:tcPr>
          <w:p w:rsidR="00190841" w:rsidRDefault="00190841" w:rsidP="00070A0D">
            <w:pPr>
              <w:ind w:left="-96" w:right="-130"/>
              <w:jc w:val="center"/>
              <w:rPr>
                <w:sz w:val="16"/>
                <w:szCs w:val="16"/>
              </w:rPr>
            </w:pPr>
            <w:r>
              <w:rPr>
                <w:sz w:val="16"/>
                <w:szCs w:val="16"/>
              </w:rPr>
              <w:t>1967</w:t>
            </w:r>
          </w:p>
          <w:p w:rsidR="00190841" w:rsidRDefault="00190841" w:rsidP="00070A0D">
            <w:pPr>
              <w:ind w:left="-96" w:right="-130"/>
              <w:jc w:val="center"/>
              <w:rPr>
                <w:sz w:val="16"/>
                <w:szCs w:val="16"/>
              </w:rPr>
            </w:pPr>
            <w:r>
              <w:rPr>
                <w:sz w:val="16"/>
                <w:szCs w:val="16"/>
              </w:rPr>
              <w:t>32 кв.м</w:t>
            </w:r>
          </w:p>
        </w:tc>
        <w:tc>
          <w:tcPr>
            <w:tcW w:w="4111" w:type="dxa"/>
            <w:shd w:val="clear" w:color="auto" w:fill="auto"/>
          </w:tcPr>
          <w:p w:rsidR="00190841" w:rsidRPr="00073CBB" w:rsidRDefault="00190841" w:rsidP="00073CBB">
            <w:pPr>
              <w:jc w:val="center"/>
              <w:rPr>
                <w:sz w:val="16"/>
                <w:szCs w:val="16"/>
              </w:rPr>
            </w:pPr>
            <w:r w:rsidRPr="00073CBB">
              <w:rPr>
                <w:sz w:val="16"/>
                <w:szCs w:val="16"/>
              </w:rPr>
              <w:t>Решение Совета депутатов муниципального образования «Чердаклинский район» Ульяновской области от 02.12.2014 № 79;</w:t>
            </w:r>
          </w:p>
          <w:p w:rsidR="00190841" w:rsidRPr="00073CBB" w:rsidRDefault="00190841" w:rsidP="00073CBB">
            <w:pPr>
              <w:jc w:val="center"/>
              <w:rPr>
                <w:sz w:val="16"/>
                <w:szCs w:val="16"/>
              </w:rPr>
            </w:pPr>
            <w:r w:rsidRPr="00073CBB">
              <w:rPr>
                <w:sz w:val="16"/>
                <w:szCs w:val="16"/>
              </w:rPr>
              <w:lastRenderedPageBreak/>
              <w:t xml:space="preserve">Постановление Правительства Ульяновской области от 06.03.2015 №92-П </w:t>
            </w:r>
          </w:p>
          <w:p w:rsidR="00190841" w:rsidRPr="00073CBB" w:rsidRDefault="00190841" w:rsidP="00073CBB">
            <w:pPr>
              <w:jc w:val="center"/>
              <w:rPr>
                <w:sz w:val="16"/>
                <w:szCs w:val="16"/>
              </w:rPr>
            </w:pPr>
            <w:r w:rsidRPr="00073CBB">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E57926" w:rsidRDefault="00190841" w:rsidP="00073CBB">
            <w:pPr>
              <w:jc w:val="center"/>
              <w:rPr>
                <w:sz w:val="16"/>
                <w:szCs w:val="16"/>
              </w:rPr>
            </w:pPr>
            <w:r w:rsidRPr="00073CBB">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073CBB" w:rsidRDefault="00190841" w:rsidP="00073CBB">
            <w:pPr>
              <w:snapToGrid w:val="0"/>
              <w:jc w:val="center"/>
              <w:rPr>
                <w:sz w:val="16"/>
                <w:szCs w:val="16"/>
              </w:rPr>
            </w:pPr>
            <w:r w:rsidRPr="00073CBB">
              <w:rPr>
                <w:sz w:val="16"/>
                <w:szCs w:val="16"/>
              </w:rPr>
              <w:lastRenderedPageBreak/>
              <w:t>Муниципальное образование «Чердаклинский район» Ульяновской области</w:t>
            </w:r>
          </w:p>
          <w:p w:rsidR="00190841" w:rsidRPr="00073CBB" w:rsidRDefault="00190841" w:rsidP="00073CBB">
            <w:pPr>
              <w:snapToGrid w:val="0"/>
              <w:jc w:val="center"/>
              <w:rPr>
                <w:sz w:val="16"/>
                <w:szCs w:val="16"/>
              </w:rPr>
            </w:pPr>
          </w:p>
          <w:p w:rsidR="00190841" w:rsidRPr="00073CBB" w:rsidRDefault="00190841" w:rsidP="00073CBB">
            <w:pPr>
              <w:snapToGrid w:val="0"/>
              <w:jc w:val="center"/>
              <w:rPr>
                <w:sz w:val="16"/>
                <w:szCs w:val="16"/>
              </w:rPr>
            </w:pPr>
          </w:p>
          <w:p w:rsidR="00190841" w:rsidRPr="00073CBB" w:rsidRDefault="00190841" w:rsidP="00073CBB">
            <w:pPr>
              <w:snapToGrid w:val="0"/>
              <w:jc w:val="center"/>
              <w:rPr>
                <w:sz w:val="16"/>
                <w:szCs w:val="16"/>
              </w:rPr>
            </w:pPr>
            <w:r w:rsidRPr="00073CBB">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073CBB" w:rsidRDefault="00190841" w:rsidP="00073CBB">
            <w:pPr>
              <w:snapToGrid w:val="0"/>
              <w:jc w:val="center"/>
              <w:rPr>
                <w:sz w:val="16"/>
                <w:szCs w:val="16"/>
              </w:rPr>
            </w:pPr>
            <w:r w:rsidRPr="00073CBB">
              <w:rPr>
                <w:sz w:val="16"/>
                <w:szCs w:val="16"/>
              </w:rPr>
              <w:t>МКУ «Агентство по комплексному развитию сельских территорий»</w:t>
            </w:r>
          </w:p>
          <w:p w:rsidR="00190841" w:rsidRPr="00073CBB" w:rsidRDefault="00190841" w:rsidP="00073CBB">
            <w:pPr>
              <w:snapToGrid w:val="0"/>
              <w:jc w:val="center"/>
              <w:rPr>
                <w:sz w:val="16"/>
                <w:szCs w:val="16"/>
              </w:rPr>
            </w:pPr>
            <w:r w:rsidRPr="00073CBB">
              <w:rPr>
                <w:sz w:val="16"/>
                <w:szCs w:val="16"/>
              </w:rPr>
              <w:t>ОГРН 1167329050217</w:t>
            </w:r>
          </w:p>
          <w:p w:rsidR="00190841" w:rsidRDefault="00190841" w:rsidP="00073CBB">
            <w:pPr>
              <w:snapToGrid w:val="0"/>
              <w:jc w:val="center"/>
              <w:rPr>
                <w:sz w:val="16"/>
                <w:szCs w:val="16"/>
              </w:rPr>
            </w:pPr>
            <w:r w:rsidRPr="00073CBB">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C63F76">
            <w:pPr>
              <w:pStyle w:val="a5"/>
              <w:numPr>
                <w:ilvl w:val="0"/>
                <w:numId w:val="1"/>
              </w:numPr>
              <w:jc w:val="center"/>
              <w:rPr>
                <w:sz w:val="16"/>
                <w:szCs w:val="16"/>
              </w:rPr>
            </w:pPr>
          </w:p>
        </w:tc>
        <w:tc>
          <w:tcPr>
            <w:tcW w:w="568" w:type="dxa"/>
            <w:gridSpan w:val="2"/>
            <w:shd w:val="clear" w:color="auto" w:fill="auto"/>
          </w:tcPr>
          <w:p w:rsidR="00190841" w:rsidRDefault="00190841" w:rsidP="00C63F76">
            <w:pPr>
              <w:jc w:val="center"/>
              <w:rPr>
                <w:sz w:val="16"/>
                <w:szCs w:val="16"/>
              </w:rPr>
            </w:pPr>
            <w:r>
              <w:rPr>
                <w:sz w:val="16"/>
                <w:szCs w:val="16"/>
              </w:rPr>
              <w:t>153</w:t>
            </w:r>
          </w:p>
        </w:tc>
        <w:tc>
          <w:tcPr>
            <w:tcW w:w="1134" w:type="dxa"/>
            <w:gridSpan w:val="2"/>
            <w:shd w:val="clear" w:color="auto" w:fill="auto"/>
          </w:tcPr>
          <w:p w:rsidR="00190841" w:rsidRDefault="00190841" w:rsidP="00C63F76">
            <w:pPr>
              <w:jc w:val="center"/>
              <w:rPr>
                <w:rFonts w:eastAsia="Calibri"/>
                <w:sz w:val="16"/>
                <w:szCs w:val="16"/>
              </w:rPr>
            </w:pPr>
            <w:r>
              <w:rPr>
                <w:rFonts w:eastAsia="Calibri"/>
                <w:sz w:val="16"/>
                <w:szCs w:val="16"/>
              </w:rPr>
              <w:t>Жилой дом</w:t>
            </w:r>
          </w:p>
        </w:tc>
        <w:tc>
          <w:tcPr>
            <w:tcW w:w="1701" w:type="dxa"/>
            <w:shd w:val="clear" w:color="auto" w:fill="auto"/>
          </w:tcPr>
          <w:p w:rsidR="00190841" w:rsidRPr="00C63F76" w:rsidRDefault="00190841" w:rsidP="00C63F76">
            <w:pPr>
              <w:jc w:val="center"/>
              <w:rPr>
                <w:rFonts w:eastAsia="Calibri"/>
                <w:sz w:val="16"/>
                <w:szCs w:val="16"/>
              </w:rPr>
            </w:pPr>
            <w:r w:rsidRPr="00C63F76">
              <w:rPr>
                <w:rFonts w:eastAsia="Calibri"/>
                <w:sz w:val="16"/>
                <w:szCs w:val="16"/>
              </w:rPr>
              <w:t>Ульяновская область Чердаклинский район,</w:t>
            </w:r>
          </w:p>
          <w:p w:rsidR="00190841" w:rsidRPr="00C63F76" w:rsidRDefault="00190841" w:rsidP="00C63F76">
            <w:pPr>
              <w:jc w:val="center"/>
              <w:rPr>
                <w:rFonts w:eastAsia="Calibri"/>
                <w:sz w:val="16"/>
                <w:szCs w:val="16"/>
              </w:rPr>
            </w:pPr>
            <w:r w:rsidRPr="00C63F76">
              <w:rPr>
                <w:rFonts w:eastAsia="Calibri"/>
                <w:sz w:val="16"/>
                <w:szCs w:val="16"/>
              </w:rPr>
              <w:t>с. Старое Еремкино,</w:t>
            </w:r>
          </w:p>
          <w:p w:rsidR="00190841" w:rsidRPr="00E57926" w:rsidRDefault="00190841" w:rsidP="00C63F76">
            <w:pPr>
              <w:jc w:val="center"/>
              <w:rPr>
                <w:rFonts w:eastAsia="Calibri"/>
                <w:sz w:val="16"/>
                <w:szCs w:val="16"/>
              </w:rPr>
            </w:pPr>
            <w:r w:rsidRPr="00C63F76">
              <w:rPr>
                <w:sz w:val="16"/>
                <w:szCs w:val="16"/>
              </w:rPr>
              <w:t>ул. Луговая, 19</w:t>
            </w:r>
          </w:p>
        </w:tc>
        <w:tc>
          <w:tcPr>
            <w:tcW w:w="1267" w:type="dxa"/>
          </w:tcPr>
          <w:p w:rsidR="00190841" w:rsidRDefault="00190841" w:rsidP="00C63F76">
            <w:pPr>
              <w:ind w:left="-68" w:right="-150"/>
              <w:jc w:val="center"/>
              <w:rPr>
                <w:sz w:val="14"/>
                <w:szCs w:val="14"/>
              </w:rPr>
            </w:pPr>
            <w:r>
              <w:rPr>
                <w:sz w:val="14"/>
                <w:szCs w:val="14"/>
              </w:rPr>
              <w:t>отсутствует</w:t>
            </w:r>
          </w:p>
        </w:tc>
        <w:tc>
          <w:tcPr>
            <w:tcW w:w="1709" w:type="dxa"/>
            <w:gridSpan w:val="2"/>
            <w:shd w:val="clear" w:color="auto" w:fill="auto"/>
          </w:tcPr>
          <w:p w:rsidR="00190841" w:rsidRDefault="00190841" w:rsidP="00C63F76">
            <w:pPr>
              <w:ind w:left="-96" w:right="-130"/>
              <w:jc w:val="center"/>
              <w:rPr>
                <w:sz w:val="16"/>
                <w:szCs w:val="16"/>
              </w:rPr>
            </w:pPr>
            <w:r>
              <w:rPr>
                <w:sz w:val="16"/>
                <w:szCs w:val="16"/>
              </w:rPr>
              <w:t>1987</w:t>
            </w:r>
          </w:p>
          <w:p w:rsidR="00190841" w:rsidRDefault="00190841" w:rsidP="00C63F76">
            <w:pPr>
              <w:ind w:left="-96" w:right="-130"/>
              <w:jc w:val="center"/>
              <w:rPr>
                <w:sz w:val="16"/>
                <w:szCs w:val="16"/>
              </w:rPr>
            </w:pPr>
            <w:r>
              <w:rPr>
                <w:sz w:val="16"/>
                <w:szCs w:val="16"/>
              </w:rPr>
              <w:t>54 кв.м</w:t>
            </w:r>
          </w:p>
        </w:tc>
        <w:tc>
          <w:tcPr>
            <w:tcW w:w="4111" w:type="dxa"/>
            <w:shd w:val="clear" w:color="auto" w:fill="auto"/>
          </w:tcPr>
          <w:p w:rsidR="00190841" w:rsidRPr="00C63F76" w:rsidRDefault="00190841" w:rsidP="00C63F76">
            <w:pPr>
              <w:jc w:val="center"/>
              <w:rPr>
                <w:sz w:val="16"/>
                <w:szCs w:val="16"/>
              </w:rPr>
            </w:pPr>
            <w:r w:rsidRPr="00C63F76">
              <w:rPr>
                <w:sz w:val="16"/>
                <w:szCs w:val="16"/>
              </w:rPr>
              <w:t>Решение Совета депутатов муниципального образования «Чердаклинский район» Ульяновской области от 02.12.2014 № 79;</w:t>
            </w:r>
          </w:p>
          <w:p w:rsidR="00190841" w:rsidRPr="00C63F76" w:rsidRDefault="00190841" w:rsidP="00C63F76">
            <w:pPr>
              <w:jc w:val="center"/>
              <w:rPr>
                <w:sz w:val="16"/>
                <w:szCs w:val="16"/>
              </w:rPr>
            </w:pPr>
            <w:r w:rsidRPr="00C63F76">
              <w:rPr>
                <w:sz w:val="16"/>
                <w:szCs w:val="16"/>
              </w:rPr>
              <w:t xml:space="preserve">Постановление Правительства Ульяновской области от 06.03.2015 №92-П </w:t>
            </w:r>
          </w:p>
          <w:p w:rsidR="00190841" w:rsidRPr="00C63F76" w:rsidRDefault="00190841" w:rsidP="00C63F76">
            <w:pPr>
              <w:jc w:val="center"/>
              <w:rPr>
                <w:sz w:val="16"/>
                <w:szCs w:val="16"/>
              </w:rPr>
            </w:pPr>
            <w:r w:rsidRPr="00C63F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E57926" w:rsidRDefault="00190841" w:rsidP="00C63F76">
            <w:pPr>
              <w:jc w:val="center"/>
              <w:rPr>
                <w:sz w:val="16"/>
                <w:szCs w:val="16"/>
              </w:rPr>
            </w:pPr>
            <w:r w:rsidRPr="00C63F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C63F76" w:rsidRDefault="00190841" w:rsidP="00C63F76">
            <w:pPr>
              <w:snapToGrid w:val="0"/>
              <w:jc w:val="center"/>
              <w:rPr>
                <w:sz w:val="16"/>
                <w:szCs w:val="16"/>
              </w:rPr>
            </w:pPr>
            <w:r w:rsidRPr="00C63F76">
              <w:rPr>
                <w:sz w:val="16"/>
                <w:szCs w:val="16"/>
              </w:rPr>
              <w:t>Муниципальное образование «Чердаклинский район» Ульяновской области</w:t>
            </w:r>
          </w:p>
          <w:p w:rsidR="00190841" w:rsidRPr="00C63F76" w:rsidRDefault="00190841" w:rsidP="00C63F76">
            <w:pPr>
              <w:snapToGrid w:val="0"/>
              <w:jc w:val="center"/>
              <w:rPr>
                <w:sz w:val="16"/>
                <w:szCs w:val="16"/>
              </w:rPr>
            </w:pPr>
          </w:p>
          <w:p w:rsidR="00190841" w:rsidRPr="00C63F76" w:rsidRDefault="00190841" w:rsidP="00C63F76">
            <w:pPr>
              <w:snapToGrid w:val="0"/>
              <w:jc w:val="center"/>
              <w:rPr>
                <w:sz w:val="16"/>
                <w:szCs w:val="16"/>
              </w:rPr>
            </w:pPr>
          </w:p>
          <w:p w:rsidR="00190841" w:rsidRPr="00C63F76" w:rsidRDefault="00190841" w:rsidP="00C63F76">
            <w:pPr>
              <w:snapToGrid w:val="0"/>
              <w:jc w:val="center"/>
              <w:rPr>
                <w:sz w:val="16"/>
                <w:szCs w:val="16"/>
              </w:rPr>
            </w:pPr>
            <w:r w:rsidRPr="00C63F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C63F76" w:rsidRDefault="00190841" w:rsidP="00C63F76">
            <w:pPr>
              <w:snapToGrid w:val="0"/>
              <w:jc w:val="center"/>
              <w:rPr>
                <w:sz w:val="16"/>
                <w:szCs w:val="16"/>
              </w:rPr>
            </w:pPr>
            <w:r w:rsidRPr="00C63F76">
              <w:rPr>
                <w:sz w:val="16"/>
                <w:szCs w:val="16"/>
              </w:rPr>
              <w:t>МКУ «Агентство по комплексному развитию сельских территорий»</w:t>
            </w:r>
          </w:p>
          <w:p w:rsidR="00190841" w:rsidRPr="00C63F76" w:rsidRDefault="00190841" w:rsidP="00C63F76">
            <w:pPr>
              <w:snapToGrid w:val="0"/>
              <w:jc w:val="center"/>
              <w:rPr>
                <w:sz w:val="16"/>
                <w:szCs w:val="16"/>
              </w:rPr>
            </w:pPr>
            <w:r w:rsidRPr="00C63F76">
              <w:rPr>
                <w:sz w:val="16"/>
                <w:szCs w:val="16"/>
              </w:rPr>
              <w:t>ОГРН 1167329050217</w:t>
            </w:r>
          </w:p>
          <w:p w:rsidR="00190841" w:rsidRDefault="00190841" w:rsidP="00C63F76">
            <w:pPr>
              <w:snapToGrid w:val="0"/>
              <w:jc w:val="center"/>
              <w:rPr>
                <w:sz w:val="16"/>
                <w:szCs w:val="16"/>
              </w:rPr>
            </w:pPr>
            <w:r w:rsidRPr="00C63F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C63F76">
            <w:pPr>
              <w:pStyle w:val="a5"/>
              <w:numPr>
                <w:ilvl w:val="0"/>
                <w:numId w:val="1"/>
              </w:numPr>
              <w:jc w:val="center"/>
              <w:rPr>
                <w:sz w:val="16"/>
                <w:szCs w:val="16"/>
              </w:rPr>
            </w:pPr>
          </w:p>
        </w:tc>
        <w:tc>
          <w:tcPr>
            <w:tcW w:w="568" w:type="dxa"/>
            <w:gridSpan w:val="2"/>
            <w:shd w:val="clear" w:color="auto" w:fill="auto"/>
          </w:tcPr>
          <w:p w:rsidR="00190841" w:rsidRDefault="00190841" w:rsidP="00C63F76">
            <w:pPr>
              <w:jc w:val="center"/>
              <w:rPr>
                <w:sz w:val="16"/>
                <w:szCs w:val="16"/>
              </w:rPr>
            </w:pPr>
            <w:r>
              <w:rPr>
                <w:sz w:val="16"/>
                <w:szCs w:val="16"/>
              </w:rPr>
              <w:t>154</w:t>
            </w:r>
          </w:p>
        </w:tc>
        <w:tc>
          <w:tcPr>
            <w:tcW w:w="1134" w:type="dxa"/>
            <w:gridSpan w:val="2"/>
            <w:shd w:val="clear" w:color="auto" w:fill="auto"/>
          </w:tcPr>
          <w:p w:rsidR="00190841" w:rsidRDefault="00190841" w:rsidP="00C63F76">
            <w:pPr>
              <w:jc w:val="center"/>
              <w:rPr>
                <w:rFonts w:eastAsia="Calibri"/>
                <w:sz w:val="16"/>
                <w:szCs w:val="16"/>
              </w:rPr>
            </w:pPr>
            <w:r>
              <w:rPr>
                <w:rFonts w:eastAsia="Calibri"/>
                <w:sz w:val="16"/>
                <w:szCs w:val="16"/>
              </w:rPr>
              <w:t>Жилой дом</w:t>
            </w:r>
          </w:p>
        </w:tc>
        <w:tc>
          <w:tcPr>
            <w:tcW w:w="1701" w:type="dxa"/>
            <w:shd w:val="clear" w:color="auto" w:fill="auto"/>
          </w:tcPr>
          <w:p w:rsidR="00190841" w:rsidRPr="00623D34" w:rsidRDefault="00190841" w:rsidP="00623D34">
            <w:pPr>
              <w:jc w:val="center"/>
              <w:rPr>
                <w:rFonts w:eastAsia="Calibri"/>
                <w:sz w:val="16"/>
                <w:szCs w:val="16"/>
              </w:rPr>
            </w:pPr>
            <w:r w:rsidRPr="00623D34">
              <w:rPr>
                <w:rFonts w:eastAsia="Calibri"/>
                <w:sz w:val="16"/>
                <w:szCs w:val="16"/>
              </w:rPr>
              <w:t>Ульяновская область Чердаклинский район,</w:t>
            </w:r>
          </w:p>
          <w:p w:rsidR="00190841" w:rsidRPr="00623D34" w:rsidRDefault="00190841" w:rsidP="00623D34">
            <w:pPr>
              <w:jc w:val="center"/>
              <w:rPr>
                <w:rFonts w:eastAsia="Calibri"/>
                <w:sz w:val="16"/>
                <w:szCs w:val="16"/>
              </w:rPr>
            </w:pPr>
            <w:r w:rsidRPr="00623D34">
              <w:rPr>
                <w:rFonts w:eastAsia="Calibri"/>
                <w:sz w:val="16"/>
                <w:szCs w:val="16"/>
              </w:rPr>
              <w:t>с. Старое Еремкино,</w:t>
            </w:r>
          </w:p>
          <w:p w:rsidR="00190841" w:rsidRPr="00E57926" w:rsidRDefault="00190841" w:rsidP="00623D34">
            <w:pPr>
              <w:jc w:val="center"/>
              <w:rPr>
                <w:rFonts w:eastAsia="Calibri"/>
                <w:sz w:val="16"/>
                <w:szCs w:val="16"/>
              </w:rPr>
            </w:pPr>
            <w:r w:rsidRPr="00623D34">
              <w:rPr>
                <w:rFonts w:eastAsia="Calibri"/>
                <w:sz w:val="16"/>
                <w:szCs w:val="16"/>
              </w:rPr>
              <w:t>ул. Центральная, 12</w:t>
            </w:r>
          </w:p>
        </w:tc>
        <w:tc>
          <w:tcPr>
            <w:tcW w:w="1267" w:type="dxa"/>
          </w:tcPr>
          <w:p w:rsidR="00190841" w:rsidRDefault="00190841" w:rsidP="00C63F76">
            <w:pPr>
              <w:ind w:left="-68" w:right="-150"/>
              <w:jc w:val="center"/>
              <w:rPr>
                <w:sz w:val="14"/>
                <w:szCs w:val="14"/>
              </w:rPr>
            </w:pPr>
            <w:r>
              <w:rPr>
                <w:sz w:val="14"/>
                <w:szCs w:val="14"/>
              </w:rPr>
              <w:t>отсутствует</w:t>
            </w:r>
          </w:p>
        </w:tc>
        <w:tc>
          <w:tcPr>
            <w:tcW w:w="1709" w:type="dxa"/>
            <w:gridSpan w:val="2"/>
            <w:shd w:val="clear" w:color="auto" w:fill="auto"/>
          </w:tcPr>
          <w:p w:rsidR="00190841" w:rsidRDefault="00190841" w:rsidP="00C63F76">
            <w:pPr>
              <w:ind w:left="-96" w:right="-130"/>
              <w:jc w:val="center"/>
              <w:rPr>
                <w:sz w:val="16"/>
                <w:szCs w:val="16"/>
              </w:rPr>
            </w:pPr>
            <w:r>
              <w:rPr>
                <w:sz w:val="16"/>
                <w:szCs w:val="16"/>
              </w:rPr>
              <w:t>1970</w:t>
            </w:r>
          </w:p>
          <w:p w:rsidR="00190841" w:rsidRDefault="00190841" w:rsidP="00C63F76">
            <w:pPr>
              <w:ind w:left="-96" w:right="-130"/>
              <w:jc w:val="center"/>
              <w:rPr>
                <w:sz w:val="16"/>
                <w:szCs w:val="16"/>
              </w:rPr>
            </w:pPr>
            <w:r>
              <w:rPr>
                <w:sz w:val="16"/>
                <w:szCs w:val="16"/>
              </w:rPr>
              <w:t>40 кв.м</w:t>
            </w:r>
          </w:p>
        </w:tc>
        <w:tc>
          <w:tcPr>
            <w:tcW w:w="4111" w:type="dxa"/>
            <w:shd w:val="clear" w:color="auto" w:fill="auto"/>
          </w:tcPr>
          <w:p w:rsidR="00190841" w:rsidRPr="00623D34" w:rsidRDefault="00190841" w:rsidP="00623D34">
            <w:pPr>
              <w:jc w:val="center"/>
              <w:rPr>
                <w:sz w:val="16"/>
                <w:szCs w:val="16"/>
              </w:rPr>
            </w:pPr>
            <w:r w:rsidRPr="00623D34">
              <w:rPr>
                <w:sz w:val="16"/>
                <w:szCs w:val="16"/>
              </w:rPr>
              <w:t>Решение Совета депутатов муниципального образования «Чердаклинский район» Ульяновской области от 02.12.2014 № 79;</w:t>
            </w:r>
          </w:p>
          <w:p w:rsidR="00190841" w:rsidRPr="00623D34" w:rsidRDefault="00190841" w:rsidP="00623D34">
            <w:pPr>
              <w:jc w:val="center"/>
              <w:rPr>
                <w:sz w:val="16"/>
                <w:szCs w:val="16"/>
              </w:rPr>
            </w:pPr>
            <w:r w:rsidRPr="00623D34">
              <w:rPr>
                <w:sz w:val="16"/>
                <w:szCs w:val="16"/>
              </w:rPr>
              <w:t xml:space="preserve">Постановление Правительства Ульяновской области от 06.03.2015 №92-П </w:t>
            </w:r>
          </w:p>
          <w:p w:rsidR="00190841" w:rsidRPr="00623D34" w:rsidRDefault="00190841" w:rsidP="00623D34">
            <w:pPr>
              <w:jc w:val="center"/>
              <w:rPr>
                <w:sz w:val="16"/>
                <w:szCs w:val="16"/>
              </w:rPr>
            </w:pPr>
            <w:r w:rsidRPr="00623D3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E57926" w:rsidRDefault="00190841" w:rsidP="00623D34">
            <w:pPr>
              <w:jc w:val="center"/>
              <w:rPr>
                <w:sz w:val="16"/>
                <w:szCs w:val="16"/>
              </w:rPr>
            </w:pPr>
            <w:r w:rsidRPr="00623D3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623D34" w:rsidRDefault="00190841" w:rsidP="00623D34">
            <w:pPr>
              <w:snapToGrid w:val="0"/>
              <w:jc w:val="center"/>
              <w:rPr>
                <w:sz w:val="16"/>
                <w:szCs w:val="16"/>
              </w:rPr>
            </w:pPr>
            <w:r w:rsidRPr="00623D34">
              <w:rPr>
                <w:sz w:val="16"/>
                <w:szCs w:val="16"/>
              </w:rPr>
              <w:t>Муниципальное образование «Чердаклинский район» Ульяновской области</w:t>
            </w:r>
          </w:p>
          <w:p w:rsidR="00190841" w:rsidRPr="00623D34" w:rsidRDefault="00190841" w:rsidP="00623D34">
            <w:pPr>
              <w:snapToGrid w:val="0"/>
              <w:jc w:val="center"/>
              <w:rPr>
                <w:sz w:val="16"/>
                <w:szCs w:val="16"/>
              </w:rPr>
            </w:pPr>
          </w:p>
          <w:p w:rsidR="00190841" w:rsidRPr="00623D34" w:rsidRDefault="00190841" w:rsidP="00623D34">
            <w:pPr>
              <w:snapToGrid w:val="0"/>
              <w:jc w:val="center"/>
              <w:rPr>
                <w:sz w:val="16"/>
                <w:szCs w:val="16"/>
              </w:rPr>
            </w:pPr>
            <w:r w:rsidRPr="00623D34">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623D34" w:rsidRDefault="00190841" w:rsidP="00623D34">
            <w:pPr>
              <w:snapToGrid w:val="0"/>
              <w:jc w:val="center"/>
              <w:rPr>
                <w:sz w:val="16"/>
                <w:szCs w:val="16"/>
              </w:rPr>
            </w:pPr>
            <w:r w:rsidRPr="00623D34">
              <w:rPr>
                <w:sz w:val="16"/>
                <w:szCs w:val="16"/>
              </w:rPr>
              <w:t>МКУ «Агентство по комплексному развитию сельских территорий»</w:t>
            </w:r>
          </w:p>
          <w:p w:rsidR="00190841" w:rsidRPr="00623D34" w:rsidRDefault="00190841" w:rsidP="00623D34">
            <w:pPr>
              <w:snapToGrid w:val="0"/>
              <w:jc w:val="center"/>
              <w:rPr>
                <w:sz w:val="16"/>
                <w:szCs w:val="16"/>
              </w:rPr>
            </w:pPr>
            <w:r w:rsidRPr="00623D34">
              <w:rPr>
                <w:sz w:val="16"/>
                <w:szCs w:val="16"/>
              </w:rPr>
              <w:t>ОГРН 1167329050217</w:t>
            </w:r>
          </w:p>
          <w:p w:rsidR="00190841" w:rsidRDefault="00190841" w:rsidP="00623D34">
            <w:pPr>
              <w:snapToGrid w:val="0"/>
              <w:jc w:val="center"/>
              <w:rPr>
                <w:sz w:val="16"/>
                <w:szCs w:val="16"/>
              </w:rPr>
            </w:pPr>
            <w:r w:rsidRPr="00623D34">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C63F76">
            <w:pPr>
              <w:pStyle w:val="a5"/>
              <w:numPr>
                <w:ilvl w:val="0"/>
                <w:numId w:val="1"/>
              </w:numPr>
              <w:jc w:val="center"/>
              <w:rPr>
                <w:sz w:val="16"/>
                <w:szCs w:val="16"/>
              </w:rPr>
            </w:pPr>
          </w:p>
        </w:tc>
        <w:tc>
          <w:tcPr>
            <w:tcW w:w="568" w:type="dxa"/>
            <w:gridSpan w:val="2"/>
            <w:shd w:val="clear" w:color="auto" w:fill="auto"/>
          </w:tcPr>
          <w:p w:rsidR="00190841" w:rsidRDefault="00190841" w:rsidP="00C63F76">
            <w:pPr>
              <w:jc w:val="center"/>
              <w:rPr>
                <w:sz w:val="16"/>
                <w:szCs w:val="16"/>
              </w:rPr>
            </w:pPr>
            <w:r>
              <w:rPr>
                <w:sz w:val="16"/>
                <w:szCs w:val="16"/>
              </w:rPr>
              <w:t>155</w:t>
            </w:r>
          </w:p>
        </w:tc>
        <w:tc>
          <w:tcPr>
            <w:tcW w:w="1134" w:type="dxa"/>
            <w:gridSpan w:val="2"/>
            <w:shd w:val="clear" w:color="auto" w:fill="auto"/>
          </w:tcPr>
          <w:p w:rsidR="00190841" w:rsidRDefault="00190841" w:rsidP="00C63F76">
            <w:pPr>
              <w:jc w:val="center"/>
              <w:rPr>
                <w:rFonts w:eastAsia="Calibri"/>
                <w:sz w:val="16"/>
                <w:szCs w:val="16"/>
              </w:rPr>
            </w:pPr>
            <w:r>
              <w:rPr>
                <w:rFonts w:eastAsia="Calibri"/>
                <w:sz w:val="16"/>
                <w:szCs w:val="16"/>
              </w:rPr>
              <w:t xml:space="preserve">Общежитие </w:t>
            </w:r>
          </w:p>
        </w:tc>
        <w:tc>
          <w:tcPr>
            <w:tcW w:w="1701" w:type="dxa"/>
            <w:shd w:val="clear" w:color="auto" w:fill="auto"/>
          </w:tcPr>
          <w:p w:rsidR="00190841" w:rsidRPr="00623D34" w:rsidRDefault="00190841" w:rsidP="00623D34">
            <w:pPr>
              <w:jc w:val="center"/>
              <w:rPr>
                <w:rFonts w:eastAsia="Calibri"/>
                <w:sz w:val="16"/>
                <w:szCs w:val="16"/>
              </w:rPr>
            </w:pPr>
            <w:r w:rsidRPr="00623D34">
              <w:rPr>
                <w:rFonts w:eastAsia="Calibri"/>
                <w:sz w:val="16"/>
                <w:szCs w:val="16"/>
              </w:rPr>
              <w:t>Ульяновская область Чердаклинский район,</w:t>
            </w:r>
          </w:p>
          <w:p w:rsidR="00190841" w:rsidRPr="00623D34" w:rsidRDefault="00190841" w:rsidP="00623D34">
            <w:pPr>
              <w:jc w:val="center"/>
              <w:rPr>
                <w:rFonts w:eastAsia="Calibri"/>
                <w:sz w:val="16"/>
                <w:szCs w:val="16"/>
              </w:rPr>
            </w:pPr>
            <w:r w:rsidRPr="00623D34">
              <w:rPr>
                <w:rFonts w:eastAsia="Calibri"/>
                <w:sz w:val="16"/>
                <w:szCs w:val="16"/>
              </w:rPr>
              <w:t>с. Старое Еремкино,</w:t>
            </w:r>
          </w:p>
          <w:p w:rsidR="00190841" w:rsidRPr="00E57926" w:rsidRDefault="00190841" w:rsidP="00623D34">
            <w:pPr>
              <w:jc w:val="center"/>
              <w:rPr>
                <w:rFonts w:eastAsia="Calibri"/>
                <w:sz w:val="16"/>
                <w:szCs w:val="16"/>
              </w:rPr>
            </w:pPr>
            <w:r w:rsidRPr="00623D34">
              <w:rPr>
                <w:sz w:val="16"/>
                <w:szCs w:val="16"/>
              </w:rPr>
              <w:t>ул. Центральная, 7</w:t>
            </w:r>
          </w:p>
        </w:tc>
        <w:tc>
          <w:tcPr>
            <w:tcW w:w="1267" w:type="dxa"/>
          </w:tcPr>
          <w:p w:rsidR="00190841" w:rsidRDefault="00190841" w:rsidP="00C63F76">
            <w:pPr>
              <w:ind w:left="-68" w:right="-150"/>
              <w:jc w:val="center"/>
              <w:rPr>
                <w:sz w:val="14"/>
                <w:szCs w:val="14"/>
              </w:rPr>
            </w:pPr>
            <w:r>
              <w:rPr>
                <w:sz w:val="14"/>
                <w:szCs w:val="14"/>
              </w:rPr>
              <w:t>отсутствует</w:t>
            </w:r>
          </w:p>
        </w:tc>
        <w:tc>
          <w:tcPr>
            <w:tcW w:w="1709" w:type="dxa"/>
            <w:gridSpan w:val="2"/>
            <w:shd w:val="clear" w:color="auto" w:fill="auto"/>
          </w:tcPr>
          <w:p w:rsidR="00190841" w:rsidRDefault="00190841" w:rsidP="00C63F76">
            <w:pPr>
              <w:ind w:left="-96" w:right="-130"/>
              <w:jc w:val="center"/>
              <w:rPr>
                <w:sz w:val="16"/>
                <w:szCs w:val="16"/>
              </w:rPr>
            </w:pPr>
            <w:r>
              <w:rPr>
                <w:sz w:val="16"/>
                <w:szCs w:val="16"/>
              </w:rPr>
              <w:t>1992</w:t>
            </w:r>
          </w:p>
          <w:p w:rsidR="00190841" w:rsidRPr="00623D34" w:rsidRDefault="00190841" w:rsidP="00623D34">
            <w:pPr>
              <w:jc w:val="center"/>
              <w:rPr>
                <w:rFonts w:eastAsia="Calibri"/>
                <w:sz w:val="16"/>
                <w:szCs w:val="16"/>
              </w:rPr>
            </w:pPr>
            <w:r w:rsidRPr="00623D34">
              <w:rPr>
                <w:rFonts w:eastAsia="Calibri"/>
                <w:sz w:val="16"/>
                <w:szCs w:val="16"/>
              </w:rPr>
              <w:t>254 кв. м</w:t>
            </w:r>
          </w:p>
          <w:p w:rsidR="00190841" w:rsidRPr="00623D34" w:rsidRDefault="00190841" w:rsidP="00623D34">
            <w:pPr>
              <w:jc w:val="center"/>
              <w:rPr>
                <w:rFonts w:eastAsia="Calibri"/>
                <w:sz w:val="16"/>
                <w:szCs w:val="16"/>
              </w:rPr>
            </w:pPr>
            <w:r w:rsidRPr="00623D34">
              <w:rPr>
                <w:rFonts w:eastAsia="Calibri"/>
                <w:sz w:val="16"/>
                <w:szCs w:val="16"/>
              </w:rPr>
              <w:t>1-этажное,</w:t>
            </w:r>
          </w:p>
          <w:p w:rsidR="00190841" w:rsidRDefault="00190841" w:rsidP="00623D34">
            <w:pPr>
              <w:ind w:left="-96" w:right="-130"/>
              <w:jc w:val="center"/>
              <w:rPr>
                <w:sz w:val="16"/>
                <w:szCs w:val="16"/>
              </w:rPr>
            </w:pPr>
            <w:r w:rsidRPr="00623D34">
              <w:rPr>
                <w:sz w:val="16"/>
                <w:szCs w:val="16"/>
              </w:rPr>
              <w:t>кирпичное</w:t>
            </w:r>
          </w:p>
        </w:tc>
        <w:tc>
          <w:tcPr>
            <w:tcW w:w="4111" w:type="dxa"/>
            <w:shd w:val="clear" w:color="auto" w:fill="auto"/>
          </w:tcPr>
          <w:p w:rsidR="00190841" w:rsidRPr="00623D34" w:rsidRDefault="00190841" w:rsidP="00623D34">
            <w:pPr>
              <w:jc w:val="center"/>
              <w:rPr>
                <w:sz w:val="16"/>
                <w:szCs w:val="16"/>
              </w:rPr>
            </w:pPr>
            <w:r w:rsidRPr="00623D34">
              <w:rPr>
                <w:sz w:val="16"/>
                <w:szCs w:val="16"/>
              </w:rPr>
              <w:t>Решение Совета депутатов муниципального образования «Чердаклинский район» Ульяновской области от 02.12.2014 № 79;</w:t>
            </w:r>
          </w:p>
          <w:p w:rsidR="00190841" w:rsidRPr="00623D34" w:rsidRDefault="00190841" w:rsidP="00623D34">
            <w:pPr>
              <w:jc w:val="center"/>
              <w:rPr>
                <w:sz w:val="16"/>
                <w:szCs w:val="16"/>
              </w:rPr>
            </w:pPr>
            <w:r w:rsidRPr="00623D34">
              <w:rPr>
                <w:sz w:val="16"/>
                <w:szCs w:val="16"/>
              </w:rPr>
              <w:t xml:space="preserve">Постановление Правительства Ульяновской области от 06.03.2015 №92-П </w:t>
            </w:r>
          </w:p>
          <w:p w:rsidR="00190841" w:rsidRPr="00623D34" w:rsidRDefault="00190841" w:rsidP="00623D34">
            <w:pPr>
              <w:jc w:val="center"/>
              <w:rPr>
                <w:sz w:val="16"/>
                <w:szCs w:val="16"/>
              </w:rPr>
            </w:pPr>
            <w:r w:rsidRPr="00623D34">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E57926" w:rsidRDefault="00190841" w:rsidP="00623D34">
            <w:pPr>
              <w:jc w:val="center"/>
              <w:rPr>
                <w:sz w:val="16"/>
                <w:szCs w:val="16"/>
              </w:rPr>
            </w:pPr>
            <w:r w:rsidRPr="00623D3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623D34" w:rsidRDefault="00190841" w:rsidP="00623D34">
            <w:pPr>
              <w:snapToGrid w:val="0"/>
              <w:jc w:val="center"/>
              <w:rPr>
                <w:sz w:val="16"/>
                <w:szCs w:val="16"/>
              </w:rPr>
            </w:pPr>
            <w:r w:rsidRPr="00623D34">
              <w:rPr>
                <w:sz w:val="16"/>
                <w:szCs w:val="16"/>
              </w:rPr>
              <w:lastRenderedPageBreak/>
              <w:t>Муниципальное образование «Чердаклинский район» Ульяновской области</w:t>
            </w:r>
          </w:p>
          <w:p w:rsidR="00190841" w:rsidRPr="00623D34" w:rsidRDefault="00190841" w:rsidP="00623D34">
            <w:pPr>
              <w:snapToGrid w:val="0"/>
              <w:jc w:val="center"/>
              <w:rPr>
                <w:sz w:val="16"/>
                <w:szCs w:val="16"/>
              </w:rPr>
            </w:pPr>
          </w:p>
          <w:p w:rsidR="00190841" w:rsidRPr="00623D34" w:rsidRDefault="00190841" w:rsidP="00623D34">
            <w:pPr>
              <w:snapToGrid w:val="0"/>
              <w:jc w:val="center"/>
              <w:rPr>
                <w:sz w:val="16"/>
                <w:szCs w:val="16"/>
              </w:rPr>
            </w:pPr>
          </w:p>
          <w:p w:rsidR="00190841" w:rsidRPr="00623D34" w:rsidRDefault="00190841" w:rsidP="00623D34">
            <w:pPr>
              <w:snapToGrid w:val="0"/>
              <w:jc w:val="center"/>
              <w:rPr>
                <w:sz w:val="16"/>
                <w:szCs w:val="16"/>
              </w:rPr>
            </w:pPr>
          </w:p>
          <w:p w:rsidR="00190841" w:rsidRPr="00623D34" w:rsidRDefault="00190841" w:rsidP="00623D34">
            <w:pPr>
              <w:snapToGrid w:val="0"/>
              <w:jc w:val="center"/>
              <w:rPr>
                <w:sz w:val="16"/>
                <w:szCs w:val="16"/>
              </w:rPr>
            </w:pPr>
          </w:p>
          <w:p w:rsidR="00190841" w:rsidRPr="00623D34" w:rsidRDefault="00190841" w:rsidP="00623D34">
            <w:pPr>
              <w:snapToGrid w:val="0"/>
              <w:jc w:val="center"/>
              <w:rPr>
                <w:sz w:val="16"/>
                <w:szCs w:val="16"/>
              </w:rPr>
            </w:pPr>
            <w:r w:rsidRPr="00623D34">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623D34" w:rsidRDefault="00190841" w:rsidP="00623D34">
            <w:pPr>
              <w:snapToGrid w:val="0"/>
              <w:jc w:val="center"/>
              <w:rPr>
                <w:sz w:val="16"/>
                <w:szCs w:val="16"/>
              </w:rPr>
            </w:pPr>
            <w:r w:rsidRPr="00623D34">
              <w:rPr>
                <w:sz w:val="16"/>
                <w:szCs w:val="16"/>
              </w:rPr>
              <w:t>МКУ «Агентство по комплексному развитию сельских территорий»</w:t>
            </w:r>
          </w:p>
          <w:p w:rsidR="00190841" w:rsidRPr="00623D34" w:rsidRDefault="00190841" w:rsidP="00623D34">
            <w:pPr>
              <w:snapToGrid w:val="0"/>
              <w:jc w:val="center"/>
              <w:rPr>
                <w:sz w:val="16"/>
                <w:szCs w:val="16"/>
              </w:rPr>
            </w:pPr>
            <w:r w:rsidRPr="00623D34">
              <w:rPr>
                <w:sz w:val="16"/>
                <w:szCs w:val="16"/>
              </w:rPr>
              <w:t>ОГРН 1167329050217</w:t>
            </w:r>
          </w:p>
          <w:p w:rsidR="00190841" w:rsidRDefault="00190841" w:rsidP="00623D34">
            <w:pPr>
              <w:snapToGrid w:val="0"/>
              <w:jc w:val="center"/>
              <w:rPr>
                <w:sz w:val="16"/>
                <w:szCs w:val="16"/>
              </w:rPr>
            </w:pPr>
            <w:r w:rsidRPr="00623D34">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AA0503">
            <w:pPr>
              <w:pStyle w:val="a5"/>
              <w:numPr>
                <w:ilvl w:val="0"/>
                <w:numId w:val="1"/>
              </w:numPr>
              <w:jc w:val="center"/>
              <w:rPr>
                <w:sz w:val="16"/>
                <w:szCs w:val="16"/>
              </w:rPr>
            </w:pPr>
          </w:p>
        </w:tc>
        <w:tc>
          <w:tcPr>
            <w:tcW w:w="568" w:type="dxa"/>
            <w:gridSpan w:val="2"/>
            <w:shd w:val="clear" w:color="auto" w:fill="auto"/>
          </w:tcPr>
          <w:p w:rsidR="00190841" w:rsidRDefault="00190841" w:rsidP="00AA0503">
            <w:pPr>
              <w:jc w:val="center"/>
              <w:rPr>
                <w:sz w:val="16"/>
                <w:szCs w:val="16"/>
              </w:rPr>
            </w:pPr>
            <w:r>
              <w:rPr>
                <w:sz w:val="16"/>
                <w:szCs w:val="16"/>
              </w:rPr>
              <w:t>156</w:t>
            </w:r>
          </w:p>
        </w:tc>
        <w:tc>
          <w:tcPr>
            <w:tcW w:w="1134" w:type="dxa"/>
            <w:gridSpan w:val="2"/>
            <w:shd w:val="clear" w:color="auto" w:fill="auto"/>
          </w:tcPr>
          <w:p w:rsidR="00190841" w:rsidRDefault="00190841" w:rsidP="00AA0503">
            <w:pPr>
              <w:jc w:val="center"/>
              <w:rPr>
                <w:rFonts w:eastAsia="Calibri"/>
                <w:sz w:val="16"/>
                <w:szCs w:val="16"/>
              </w:rPr>
            </w:pPr>
            <w:r>
              <w:rPr>
                <w:rFonts w:eastAsia="Calibri"/>
                <w:sz w:val="16"/>
                <w:szCs w:val="16"/>
              </w:rPr>
              <w:t>Жилой дом</w:t>
            </w:r>
          </w:p>
        </w:tc>
        <w:tc>
          <w:tcPr>
            <w:tcW w:w="1701" w:type="dxa"/>
            <w:shd w:val="clear" w:color="auto" w:fill="auto"/>
          </w:tcPr>
          <w:p w:rsidR="00190841" w:rsidRPr="00623D34" w:rsidRDefault="00190841" w:rsidP="00AA0503">
            <w:pPr>
              <w:jc w:val="center"/>
              <w:rPr>
                <w:rFonts w:eastAsia="Calibri"/>
                <w:sz w:val="16"/>
                <w:szCs w:val="16"/>
              </w:rPr>
            </w:pPr>
            <w:r w:rsidRPr="00623D34">
              <w:rPr>
                <w:rFonts w:eastAsia="Calibri"/>
                <w:sz w:val="16"/>
                <w:szCs w:val="16"/>
              </w:rPr>
              <w:t>Ульяновская область Чердаклинский район,</w:t>
            </w:r>
          </w:p>
          <w:p w:rsidR="00190841" w:rsidRPr="00623D34" w:rsidRDefault="00190841" w:rsidP="00AA0503">
            <w:pPr>
              <w:jc w:val="center"/>
              <w:rPr>
                <w:rFonts w:eastAsia="Calibri"/>
                <w:sz w:val="16"/>
                <w:szCs w:val="16"/>
              </w:rPr>
            </w:pPr>
            <w:r w:rsidRPr="00623D34">
              <w:rPr>
                <w:rFonts w:eastAsia="Calibri"/>
                <w:sz w:val="16"/>
                <w:szCs w:val="16"/>
              </w:rPr>
              <w:t>с. Старое Еремкино,</w:t>
            </w:r>
          </w:p>
          <w:p w:rsidR="00190841" w:rsidRPr="00623D34" w:rsidRDefault="00190841" w:rsidP="00AA0503">
            <w:pPr>
              <w:jc w:val="center"/>
              <w:rPr>
                <w:rFonts w:eastAsia="Calibri"/>
                <w:sz w:val="16"/>
                <w:szCs w:val="16"/>
              </w:rPr>
            </w:pPr>
            <w:r w:rsidRPr="00623D34">
              <w:rPr>
                <w:sz w:val="16"/>
                <w:szCs w:val="16"/>
              </w:rPr>
              <w:t>ул. Центральная, 2а</w:t>
            </w:r>
          </w:p>
        </w:tc>
        <w:tc>
          <w:tcPr>
            <w:tcW w:w="1267" w:type="dxa"/>
          </w:tcPr>
          <w:p w:rsidR="00190841" w:rsidRDefault="00190841" w:rsidP="00AA0503">
            <w:pPr>
              <w:ind w:left="-68" w:right="-150"/>
              <w:jc w:val="center"/>
              <w:rPr>
                <w:sz w:val="14"/>
                <w:szCs w:val="14"/>
              </w:rPr>
            </w:pPr>
            <w:r>
              <w:rPr>
                <w:sz w:val="14"/>
                <w:szCs w:val="14"/>
              </w:rPr>
              <w:t>отсутствует</w:t>
            </w:r>
          </w:p>
        </w:tc>
        <w:tc>
          <w:tcPr>
            <w:tcW w:w="1709" w:type="dxa"/>
            <w:gridSpan w:val="2"/>
            <w:shd w:val="clear" w:color="auto" w:fill="auto"/>
          </w:tcPr>
          <w:p w:rsidR="00190841" w:rsidRDefault="00190841" w:rsidP="00AA0503">
            <w:pPr>
              <w:ind w:left="-96" w:right="-130"/>
              <w:jc w:val="center"/>
              <w:rPr>
                <w:sz w:val="16"/>
                <w:szCs w:val="16"/>
              </w:rPr>
            </w:pPr>
            <w:r>
              <w:rPr>
                <w:sz w:val="16"/>
                <w:szCs w:val="16"/>
              </w:rPr>
              <w:t>1989</w:t>
            </w:r>
          </w:p>
          <w:p w:rsidR="00190841" w:rsidRDefault="00190841" w:rsidP="00AA0503">
            <w:pPr>
              <w:ind w:left="-96" w:right="-130"/>
              <w:jc w:val="center"/>
              <w:rPr>
                <w:sz w:val="16"/>
                <w:szCs w:val="16"/>
              </w:rPr>
            </w:pPr>
            <w:r w:rsidRPr="00AA0503">
              <w:rPr>
                <w:sz w:val="16"/>
                <w:szCs w:val="16"/>
              </w:rPr>
              <w:t>общая площадь 30 кв. м</w:t>
            </w:r>
          </w:p>
        </w:tc>
        <w:tc>
          <w:tcPr>
            <w:tcW w:w="4111" w:type="dxa"/>
            <w:shd w:val="clear" w:color="auto" w:fill="auto"/>
          </w:tcPr>
          <w:p w:rsidR="00190841" w:rsidRPr="00AA0503" w:rsidRDefault="00190841" w:rsidP="00AA0503">
            <w:pPr>
              <w:jc w:val="center"/>
              <w:rPr>
                <w:sz w:val="16"/>
                <w:szCs w:val="16"/>
              </w:rPr>
            </w:pPr>
            <w:r w:rsidRPr="00AA0503">
              <w:rPr>
                <w:sz w:val="16"/>
                <w:szCs w:val="16"/>
              </w:rPr>
              <w:t>Решение Совета депутатов муниципального образования «Чердаклинский район» Ульяновской области от 02.12.2014 № 79;</w:t>
            </w:r>
          </w:p>
          <w:p w:rsidR="00190841" w:rsidRPr="00AA0503" w:rsidRDefault="00190841" w:rsidP="00AA0503">
            <w:pPr>
              <w:jc w:val="center"/>
              <w:rPr>
                <w:sz w:val="16"/>
                <w:szCs w:val="16"/>
              </w:rPr>
            </w:pPr>
            <w:r w:rsidRPr="00AA0503">
              <w:rPr>
                <w:sz w:val="16"/>
                <w:szCs w:val="16"/>
              </w:rPr>
              <w:t xml:space="preserve">Постановление Правительства Ульяновской области от 06.03.2015 №92-П </w:t>
            </w:r>
          </w:p>
          <w:p w:rsidR="00190841" w:rsidRPr="00AA0503" w:rsidRDefault="00190841" w:rsidP="00AA0503">
            <w:pPr>
              <w:jc w:val="center"/>
              <w:rPr>
                <w:sz w:val="16"/>
                <w:szCs w:val="16"/>
              </w:rPr>
            </w:pPr>
            <w:r w:rsidRPr="00AA0503">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AA0503" w:rsidRDefault="00190841" w:rsidP="00AA0503">
            <w:pPr>
              <w:jc w:val="center"/>
              <w:rPr>
                <w:sz w:val="16"/>
                <w:szCs w:val="16"/>
              </w:rPr>
            </w:pPr>
          </w:p>
          <w:p w:rsidR="00190841" w:rsidRPr="00E57926" w:rsidRDefault="00190841" w:rsidP="00AA0503">
            <w:pPr>
              <w:jc w:val="center"/>
              <w:rPr>
                <w:sz w:val="16"/>
                <w:szCs w:val="16"/>
              </w:rPr>
            </w:pPr>
            <w:r w:rsidRPr="00AA0503">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AA0503" w:rsidRDefault="00190841" w:rsidP="00AA0503">
            <w:pPr>
              <w:snapToGrid w:val="0"/>
              <w:jc w:val="center"/>
              <w:rPr>
                <w:sz w:val="16"/>
                <w:szCs w:val="16"/>
              </w:rPr>
            </w:pPr>
            <w:r w:rsidRPr="00AA0503">
              <w:rPr>
                <w:sz w:val="16"/>
                <w:szCs w:val="16"/>
              </w:rPr>
              <w:t>Муниципальное образование «Чердаклинский район» Ульяновской области</w:t>
            </w:r>
          </w:p>
          <w:p w:rsidR="00190841" w:rsidRPr="00AA0503" w:rsidRDefault="00190841" w:rsidP="00AA0503">
            <w:pPr>
              <w:snapToGrid w:val="0"/>
              <w:jc w:val="center"/>
              <w:rPr>
                <w:sz w:val="16"/>
                <w:szCs w:val="16"/>
              </w:rPr>
            </w:pPr>
          </w:p>
          <w:p w:rsidR="00190841" w:rsidRPr="00AA0503" w:rsidRDefault="00190841" w:rsidP="00AA0503">
            <w:pPr>
              <w:snapToGrid w:val="0"/>
              <w:jc w:val="center"/>
              <w:rPr>
                <w:sz w:val="16"/>
                <w:szCs w:val="16"/>
              </w:rPr>
            </w:pPr>
            <w:r w:rsidRPr="00AA0503">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AA0503" w:rsidRDefault="00190841" w:rsidP="00AA0503">
            <w:pPr>
              <w:snapToGrid w:val="0"/>
              <w:jc w:val="center"/>
              <w:rPr>
                <w:sz w:val="16"/>
                <w:szCs w:val="16"/>
              </w:rPr>
            </w:pPr>
            <w:r w:rsidRPr="00AA0503">
              <w:rPr>
                <w:sz w:val="16"/>
                <w:szCs w:val="16"/>
              </w:rPr>
              <w:t>МКУ «Агентство по комплексному развитию сельских территорий»</w:t>
            </w:r>
          </w:p>
          <w:p w:rsidR="00190841" w:rsidRPr="00AA0503" w:rsidRDefault="00190841" w:rsidP="00AA0503">
            <w:pPr>
              <w:snapToGrid w:val="0"/>
              <w:jc w:val="center"/>
              <w:rPr>
                <w:sz w:val="16"/>
                <w:szCs w:val="16"/>
              </w:rPr>
            </w:pPr>
            <w:r w:rsidRPr="00AA0503">
              <w:rPr>
                <w:sz w:val="16"/>
                <w:szCs w:val="16"/>
              </w:rPr>
              <w:t>ОГРН 1167329050217</w:t>
            </w:r>
          </w:p>
          <w:p w:rsidR="00190841" w:rsidRDefault="00190841" w:rsidP="00AA0503">
            <w:pPr>
              <w:snapToGrid w:val="0"/>
              <w:jc w:val="center"/>
              <w:rPr>
                <w:sz w:val="16"/>
                <w:szCs w:val="16"/>
              </w:rPr>
            </w:pPr>
            <w:r w:rsidRPr="00AA0503">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AA0503">
            <w:pPr>
              <w:pStyle w:val="a5"/>
              <w:numPr>
                <w:ilvl w:val="0"/>
                <w:numId w:val="1"/>
              </w:numPr>
              <w:jc w:val="center"/>
              <w:rPr>
                <w:sz w:val="16"/>
                <w:szCs w:val="16"/>
              </w:rPr>
            </w:pPr>
          </w:p>
        </w:tc>
        <w:tc>
          <w:tcPr>
            <w:tcW w:w="568" w:type="dxa"/>
            <w:gridSpan w:val="2"/>
            <w:shd w:val="clear" w:color="auto" w:fill="auto"/>
          </w:tcPr>
          <w:p w:rsidR="00190841" w:rsidRDefault="00190841" w:rsidP="00AA0503">
            <w:pPr>
              <w:jc w:val="center"/>
              <w:rPr>
                <w:sz w:val="16"/>
                <w:szCs w:val="16"/>
              </w:rPr>
            </w:pPr>
            <w:r>
              <w:rPr>
                <w:sz w:val="16"/>
                <w:szCs w:val="16"/>
              </w:rPr>
              <w:t>157</w:t>
            </w:r>
          </w:p>
        </w:tc>
        <w:tc>
          <w:tcPr>
            <w:tcW w:w="1134" w:type="dxa"/>
            <w:gridSpan w:val="2"/>
            <w:shd w:val="clear" w:color="auto" w:fill="auto"/>
          </w:tcPr>
          <w:p w:rsidR="00190841" w:rsidRPr="008A3087" w:rsidRDefault="00190841" w:rsidP="008A3087">
            <w:pPr>
              <w:jc w:val="center"/>
              <w:rPr>
                <w:rFonts w:eastAsia="Calibri"/>
                <w:sz w:val="16"/>
                <w:szCs w:val="16"/>
              </w:rPr>
            </w:pPr>
            <w:r w:rsidRPr="008A3087">
              <w:rPr>
                <w:rFonts w:eastAsia="Calibri"/>
                <w:sz w:val="16"/>
                <w:szCs w:val="16"/>
              </w:rPr>
              <w:t>Жилой дом, приведенный в непригодное для эксплуатации состояние</w:t>
            </w:r>
          </w:p>
          <w:p w:rsidR="00190841" w:rsidRDefault="00190841" w:rsidP="00AA0503">
            <w:pPr>
              <w:jc w:val="center"/>
              <w:rPr>
                <w:rFonts w:eastAsia="Calibri"/>
                <w:sz w:val="16"/>
                <w:szCs w:val="16"/>
              </w:rPr>
            </w:pPr>
          </w:p>
        </w:tc>
        <w:tc>
          <w:tcPr>
            <w:tcW w:w="1701" w:type="dxa"/>
            <w:shd w:val="clear" w:color="auto" w:fill="auto"/>
          </w:tcPr>
          <w:p w:rsidR="00190841" w:rsidRPr="00623D34" w:rsidRDefault="00190841" w:rsidP="00AA0503">
            <w:pPr>
              <w:jc w:val="center"/>
              <w:rPr>
                <w:rFonts w:eastAsia="Calibri"/>
                <w:sz w:val="16"/>
                <w:szCs w:val="16"/>
              </w:rPr>
            </w:pPr>
            <w:r w:rsidRPr="008A3087">
              <w:rPr>
                <w:rFonts w:eastAsia="Calibri"/>
                <w:sz w:val="16"/>
                <w:szCs w:val="16"/>
              </w:rPr>
              <w:t>Ульяновская область,  Чердаклинский район, разъезд  Путевой</w:t>
            </w:r>
          </w:p>
        </w:tc>
        <w:tc>
          <w:tcPr>
            <w:tcW w:w="1267" w:type="dxa"/>
          </w:tcPr>
          <w:p w:rsidR="00190841" w:rsidRDefault="00190841" w:rsidP="00AA0503">
            <w:pPr>
              <w:ind w:left="-68" w:right="-150"/>
              <w:jc w:val="center"/>
              <w:rPr>
                <w:sz w:val="14"/>
                <w:szCs w:val="14"/>
              </w:rPr>
            </w:pPr>
            <w:r>
              <w:rPr>
                <w:sz w:val="14"/>
                <w:szCs w:val="14"/>
              </w:rPr>
              <w:t>отсутствует</w:t>
            </w:r>
          </w:p>
        </w:tc>
        <w:tc>
          <w:tcPr>
            <w:tcW w:w="1709" w:type="dxa"/>
            <w:gridSpan w:val="2"/>
            <w:shd w:val="clear" w:color="auto" w:fill="auto"/>
          </w:tcPr>
          <w:p w:rsidR="00190841" w:rsidRDefault="00190841" w:rsidP="00AA0503">
            <w:pPr>
              <w:ind w:left="-96" w:right="-130"/>
              <w:jc w:val="center"/>
              <w:rPr>
                <w:sz w:val="16"/>
                <w:szCs w:val="16"/>
              </w:rPr>
            </w:pPr>
            <w:r>
              <w:rPr>
                <w:sz w:val="16"/>
                <w:szCs w:val="16"/>
              </w:rPr>
              <w:t>1955</w:t>
            </w:r>
          </w:p>
          <w:p w:rsidR="00190841" w:rsidRDefault="00190841" w:rsidP="00AA0503">
            <w:pPr>
              <w:ind w:left="-96" w:right="-130"/>
              <w:jc w:val="center"/>
              <w:rPr>
                <w:sz w:val="16"/>
                <w:szCs w:val="16"/>
              </w:rPr>
            </w:pPr>
            <w:r w:rsidRPr="008A3087">
              <w:rPr>
                <w:sz w:val="16"/>
                <w:szCs w:val="16"/>
              </w:rPr>
              <w:t>1-этажный, кирпичный</w:t>
            </w:r>
          </w:p>
        </w:tc>
        <w:tc>
          <w:tcPr>
            <w:tcW w:w="4111" w:type="dxa"/>
            <w:shd w:val="clear" w:color="auto" w:fill="auto"/>
          </w:tcPr>
          <w:p w:rsidR="00190841" w:rsidRPr="008A3087" w:rsidRDefault="00190841" w:rsidP="008A3087">
            <w:pPr>
              <w:jc w:val="center"/>
              <w:rPr>
                <w:sz w:val="16"/>
                <w:szCs w:val="16"/>
              </w:rPr>
            </w:pPr>
            <w:r w:rsidRPr="008A3087">
              <w:rPr>
                <w:sz w:val="16"/>
                <w:szCs w:val="16"/>
              </w:rPr>
              <w:t>Решение Совета депутатов муниципального образования «Чердаклинский район» Ульяновской области от 02.12.2014 № 79;</w:t>
            </w:r>
          </w:p>
          <w:p w:rsidR="00190841" w:rsidRPr="008A3087" w:rsidRDefault="00190841" w:rsidP="008A3087">
            <w:pPr>
              <w:jc w:val="center"/>
              <w:rPr>
                <w:sz w:val="16"/>
                <w:szCs w:val="16"/>
              </w:rPr>
            </w:pPr>
            <w:r w:rsidRPr="008A3087">
              <w:rPr>
                <w:sz w:val="16"/>
                <w:szCs w:val="16"/>
              </w:rPr>
              <w:t xml:space="preserve">Постановление Правительства Ульяновской области от 06.03.2015 №92-П </w:t>
            </w:r>
          </w:p>
          <w:p w:rsidR="00190841" w:rsidRPr="008A3087" w:rsidRDefault="00190841" w:rsidP="008A3087">
            <w:pPr>
              <w:jc w:val="center"/>
              <w:rPr>
                <w:sz w:val="16"/>
                <w:szCs w:val="16"/>
              </w:rPr>
            </w:pPr>
            <w:r w:rsidRPr="008A3087">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E57926" w:rsidRDefault="00190841" w:rsidP="008A3087">
            <w:pPr>
              <w:jc w:val="center"/>
              <w:rPr>
                <w:sz w:val="16"/>
                <w:szCs w:val="16"/>
              </w:rPr>
            </w:pPr>
            <w:r w:rsidRPr="008A3087">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8A3087" w:rsidRDefault="00190841" w:rsidP="008A3087">
            <w:pPr>
              <w:snapToGrid w:val="0"/>
              <w:jc w:val="center"/>
              <w:rPr>
                <w:sz w:val="16"/>
                <w:szCs w:val="16"/>
              </w:rPr>
            </w:pPr>
            <w:r w:rsidRPr="008A3087">
              <w:rPr>
                <w:sz w:val="16"/>
                <w:szCs w:val="16"/>
              </w:rPr>
              <w:t>Муниципальное образование «Чердаклинский район» Ульяновской области</w:t>
            </w:r>
          </w:p>
          <w:p w:rsidR="00190841" w:rsidRPr="008A3087" w:rsidRDefault="00190841" w:rsidP="008A3087">
            <w:pPr>
              <w:snapToGrid w:val="0"/>
              <w:jc w:val="center"/>
              <w:rPr>
                <w:sz w:val="16"/>
                <w:szCs w:val="16"/>
              </w:rPr>
            </w:pPr>
          </w:p>
          <w:p w:rsidR="00190841" w:rsidRPr="008A3087" w:rsidRDefault="00190841" w:rsidP="008A3087">
            <w:pPr>
              <w:snapToGrid w:val="0"/>
              <w:jc w:val="center"/>
              <w:rPr>
                <w:sz w:val="16"/>
                <w:szCs w:val="16"/>
              </w:rPr>
            </w:pPr>
            <w:r w:rsidRPr="008A3087">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8A3087" w:rsidRDefault="00190841" w:rsidP="008A3087">
            <w:pPr>
              <w:snapToGrid w:val="0"/>
              <w:jc w:val="center"/>
              <w:rPr>
                <w:sz w:val="16"/>
                <w:szCs w:val="16"/>
              </w:rPr>
            </w:pPr>
            <w:r w:rsidRPr="008A3087">
              <w:rPr>
                <w:sz w:val="16"/>
                <w:szCs w:val="16"/>
              </w:rPr>
              <w:t>МКУ «Агентство по комплексному развитию сельских территорий»</w:t>
            </w:r>
          </w:p>
          <w:p w:rsidR="00190841" w:rsidRPr="008A3087" w:rsidRDefault="00190841" w:rsidP="008A3087">
            <w:pPr>
              <w:snapToGrid w:val="0"/>
              <w:jc w:val="center"/>
              <w:rPr>
                <w:sz w:val="16"/>
                <w:szCs w:val="16"/>
              </w:rPr>
            </w:pPr>
            <w:r w:rsidRPr="008A3087">
              <w:rPr>
                <w:sz w:val="16"/>
                <w:szCs w:val="16"/>
              </w:rPr>
              <w:t>ОГРН 1167329050217</w:t>
            </w:r>
          </w:p>
          <w:p w:rsidR="00190841" w:rsidRDefault="00190841" w:rsidP="008A3087">
            <w:pPr>
              <w:snapToGrid w:val="0"/>
              <w:jc w:val="center"/>
              <w:rPr>
                <w:sz w:val="16"/>
                <w:szCs w:val="16"/>
              </w:rPr>
            </w:pPr>
            <w:r w:rsidRPr="008A3087">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2B2F39">
            <w:pPr>
              <w:pStyle w:val="a5"/>
              <w:numPr>
                <w:ilvl w:val="0"/>
                <w:numId w:val="1"/>
              </w:numPr>
              <w:jc w:val="center"/>
              <w:rPr>
                <w:sz w:val="16"/>
                <w:szCs w:val="16"/>
              </w:rPr>
            </w:pPr>
          </w:p>
        </w:tc>
        <w:tc>
          <w:tcPr>
            <w:tcW w:w="568" w:type="dxa"/>
            <w:gridSpan w:val="2"/>
            <w:shd w:val="clear" w:color="auto" w:fill="auto"/>
          </w:tcPr>
          <w:p w:rsidR="00190841" w:rsidRDefault="00190841" w:rsidP="002B2F39">
            <w:pPr>
              <w:jc w:val="center"/>
              <w:rPr>
                <w:sz w:val="16"/>
                <w:szCs w:val="16"/>
              </w:rPr>
            </w:pPr>
            <w:r>
              <w:rPr>
                <w:sz w:val="16"/>
                <w:szCs w:val="16"/>
              </w:rPr>
              <w:t>158</w:t>
            </w:r>
          </w:p>
        </w:tc>
        <w:tc>
          <w:tcPr>
            <w:tcW w:w="1134" w:type="dxa"/>
            <w:gridSpan w:val="2"/>
            <w:shd w:val="clear" w:color="auto" w:fill="auto"/>
          </w:tcPr>
          <w:p w:rsidR="00190841" w:rsidRPr="002B2F39" w:rsidRDefault="00190841" w:rsidP="002B2F39">
            <w:pPr>
              <w:jc w:val="center"/>
              <w:rPr>
                <w:rFonts w:eastAsia="Calibri"/>
                <w:sz w:val="16"/>
                <w:szCs w:val="16"/>
              </w:rPr>
            </w:pPr>
            <w:r w:rsidRPr="002B2F39">
              <w:rPr>
                <w:rFonts w:eastAsia="Calibri"/>
                <w:sz w:val="16"/>
                <w:szCs w:val="16"/>
              </w:rPr>
              <w:t xml:space="preserve">Жилой дом, приведенный в непригодное для </w:t>
            </w:r>
            <w:r w:rsidRPr="002B2F39">
              <w:rPr>
                <w:rFonts w:eastAsia="Calibri"/>
                <w:sz w:val="16"/>
                <w:szCs w:val="16"/>
              </w:rPr>
              <w:lastRenderedPageBreak/>
              <w:t>эксплуатации состояние</w:t>
            </w:r>
          </w:p>
          <w:p w:rsidR="00190841" w:rsidRPr="008A3087" w:rsidRDefault="00190841" w:rsidP="002B2F39">
            <w:pPr>
              <w:jc w:val="center"/>
              <w:rPr>
                <w:rFonts w:eastAsia="Calibri"/>
                <w:sz w:val="16"/>
                <w:szCs w:val="16"/>
              </w:rPr>
            </w:pPr>
          </w:p>
        </w:tc>
        <w:tc>
          <w:tcPr>
            <w:tcW w:w="1701" w:type="dxa"/>
            <w:shd w:val="clear" w:color="auto" w:fill="auto"/>
          </w:tcPr>
          <w:p w:rsidR="00190841" w:rsidRPr="008A3087" w:rsidRDefault="00190841" w:rsidP="002B2F39">
            <w:pPr>
              <w:jc w:val="center"/>
              <w:rPr>
                <w:rFonts w:eastAsia="Calibri"/>
                <w:sz w:val="16"/>
                <w:szCs w:val="16"/>
              </w:rPr>
            </w:pPr>
            <w:r w:rsidRPr="002B2F39">
              <w:rPr>
                <w:rFonts w:eastAsia="Calibri"/>
                <w:sz w:val="16"/>
                <w:szCs w:val="16"/>
              </w:rPr>
              <w:lastRenderedPageBreak/>
              <w:t>Ульяновская область,  Чердаклинский район, разъезд  Путевой</w:t>
            </w:r>
          </w:p>
        </w:tc>
        <w:tc>
          <w:tcPr>
            <w:tcW w:w="1267" w:type="dxa"/>
          </w:tcPr>
          <w:p w:rsidR="00190841" w:rsidRDefault="00190841" w:rsidP="002B2F39">
            <w:pPr>
              <w:ind w:left="-68" w:right="-150"/>
              <w:jc w:val="center"/>
              <w:rPr>
                <w:sz w:val="14"/>
                <w:szCs w:val="14"/>
              </w:rPr>
            </w:pPr>
            <w:r>
              <w:rPr>
                <w:sz w:val="14"/>
                <w:szCs w:val="14"/>
              </w:rPr>
              <w:t>отсутствует</w:t>
            </w:r>
          </w:p>
        </w:tc>
        <w:tc>
          <w:tcPr>
            <w:tcW w:w="1709" w:type="dxa"/>
            <w:gridSpan w:val="2"/>
            <w:shd w:val="clear" w:color="auto" w:fill="auto"/>
          </w:tcPr>
          <w:p w:rsidR="00190841" w:rsidRDefault="00190841" w:rsidP="002B2F39">
            <w:pPr>
              <w:ind w:left="-96" w:right="-130"/>
              <w:jc w:val="center"/>
              <w:rPr>
                <w:sz w:val="16"/>
                <w:szCs w:val="16"/>
              </w:rPr>
            </w:pPr>
            <w:r>
              <w:rPr>
                <w:sz w:val="16"/>
                <w:szCs w:val="16"/>
              </w:rPr>
              <w:t>1955</w:t>
            </w:r>
          </w:p>
          <w:p w:rsidR="00190841" w:rsidRDefault="00190841" w:rsidP="002B2F39">
            <w:pPr>
              <w:ind w:left="-96" w:right="-130"/>
              <w:jc w:val="center"/>
              <w:rPr>
                <w:sz w:val="16"/>
                <w:szCs w:val="16"/>
              </w:rPr>
            </w:pPr>
            <w:r w:rsidRPr="002B2F39">
              <w:rPr>
                <w:sz w:val="16"/>
                <w:szCs w:val="16"/>
              </w:rPr>
              <w:t>1-этажный, кирпичный</w:t>
            </w:r>
          </w:p>
        </w:tc>
        <w:tc>
          <w:tcPr>
            <w:tcW w:w="4111" w:type="dxa"/>
            <w:shd w:val="clear" w:color="auto" w:fill="auto"/>
          </w:tcPr>
          <w:p w:rsidR="00190841" w:rsidRPr="002B2F39" w:rsidRDefault="00190841" w:rsidP="002B2F39">
            <w:pPr>
              <w:jc w:val="center"/>
              <w:rPr>
                <w:sz w:val="16"/>
                <w:szCs w:val="16"/>
              </w:rPr>
            </w:pPr>
            <w:r w:rsidRPr="002B2F39">
              <w:rPr>
                <w:sz w:val="16"/>
                <w:szCs w:val="16"/>
              </w:rPr>
              <w:t>Решение Совета депутатов муниципального образования «Чердаклинский район» Ульяновской области от 02.12.2014 № 79;</w:t>
            </w:r>
          </w:p>
          <w:p w:rsidR="00190841" w:rsidRPr="002B2F39" w:rsidRDefault="00190841" w:rsidP="002B2F39">
            <w:pPr>
              <w:jc w:val="center"/>
              <w:rPr>
                <w:sz w:val="16"/>
                <w:szCs w:val="16"/>
              </w:rPr>
            </w:pPr>
            <w:r w:rsidRPr="002B2F39">
              <w:rPr>
                <w:sz w:val="16"/>
                <w:szCs w:val="16"/>
              </w:rPr>
              <w:t xml:space="preserve">Постановление Правительства Ульяновской области от 06.03.2015 №92-П </w:t>
            </w:r>
          </w:p>
          <w:p w:rsidR="00190841" w:rsidRPr="002B2F39" w:rsidRDefault="00190841" w:rsidP="002B2F39">
            <w:pPr>
              <w:jc w:val="center"/>
              <w:rPr>
                <w:sz w:val="16"/>
                <w:szCs w:val="16"/>
              </w:rPr>
            </w:pPr>
            <w:r w:rsidRPr="002B2F39">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8A3087" w:rsidRDefault="00190841" w:rsidP="002B2F39">
            <w:pPr>
              <w:jc w:val="center"/>
              <w:rPr>
                <w:sz w:val="16"/>
                <w:szCs w:val="16"/>
              </w:rPr>
            </w:pPr>
            <w:r w:rsidRPr="002B2F3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2B2F39" w:rsidRDefault="00190841" w:rsidP="002B2F39">
            <w:pPr>
              <w:snapToGrid w:val="0"/>
              <w:jc w:val="center"/>
              <w:rPr>
                <w:sz w:val="16"/>
                <w:szCs w:val="16"/>
              </w:rPr>
            </w:pPr>
            <w:r w:rsidRPr="002B2F39">
              <w:rPr>
                <w:sz w:val="16"/>
                <w:szCs w:val="16"/>
              </w:rPr>
              <w:lastRenderedPageBreak/>
              <w:t>Муниципальное образование «Чердаклинский район» Ульяновской области</w:t>
            </w:r>
          </w:p>
          <w:p w:rsidR="00190841" w:rsidRPr="002B2F39" w:rsidRDefault="00190841" w:rsidP="002B2F39">
            <w:pPr>
              <w:snapToGrid w:val="0"/>
              <w:jc w:val="center"/>
              <w:rPr>
                <w:sz w:val="16"/>
                <w:szCs w:val="16"/>
              </w:rPr>
            </w:pPr>
          </w:p>
          <w:p w:rsidR="00190841" w:rsidRPr="002B2F39" w:rsidRDefault="00190841" w:rsidP="002B2F39">
            <w:pPr>
              <w:snapToGrid w:val="0"/>
              <w:jc w:val="center"/>
              <w:rPr>
                <w:sz w:val="16"/>
                <w:szCs w:val="16"/>
              </w:rPr>
            </w:pPr>
            <w:r w:rsidRPr="002B2F39">
              <w:rPr>
                <w:sz w:val="16"/>
                <w:szCs w:val="16"/>
              </w:rPr>
              <w:t xml:space="preserve">Передан в МКУ «Комитет ЖКХ хозяйства и строительства Чердаклинского района Ульяновской области Договор о </w:t>
            </w:r>
            <w:r w:rsidRPr="002B2F39">
              <w:rPr>
                <w:sz w:val="16"/>
                <w:szCs w:val="16"/>
              </w:rPr>
              <w:lastRenderedPageBreak/>
              <w:t>передачи муниципального имущества в оперативное управление 02.03.2015 №1</w:t>
            </w:r>
          </w:p>
          <w:p w:rsidR="00190841" w:rsidRPr="002B2F39" w:rsidRDefault="00190841" w:rsidP="002B2F39">
            <w:pPr>
              <w:snapToGrid w:val="0"/>
              <w:jc w:val="center"/>
              <w:rPr>
                <w:sz w:val="16"/>
                <w:szCs w:val="16"/>
              </w:rPr>
            </w:pPr>
            <w:r w:rsidRPr="002B2F39">
              <w:rPr>
                <w:sz w:val="16"/>
                <w:szCs w:val="16"/>
              </w:rPr>
              <w:t>МКУ «Агентство по комплексному развитию сельских территорий»</w:t>
            </w:r>
          </w:p>
          <w:p w:rsidR="00190841" w:rsidRPr="002B2F39" w:rsidRDefault="00190841" w:rsidP="002B2F39">
            <w:pPr>
              <w:snapToGrid w:val="0"/>
              <w:jc w:val="center"/>
              <w:rPr>
                <w:sz w:val="16"/>
                <w:szCs w:val="16"/>
              </w:rPr>
            </w:pPr>
            <w:r w:rsidRPr="002B2F39">
              <w:rPr>
                <w:sz w:val="16"/>
                <w:szCs w:val="16"/>
              </w:rPr>
              <w:t>ОГРН 1167329050217</w:t>
            </w:r>
          </w:p>
          <w:p w:rsidR="00190841" w:rsidRPr="008A3087" w:rsidRDefault="00190841" w:rsidP="00AF4F12">
            <w:pPr>
              <w:snapToGrid w:val="0"/>
              <w:jc w:val="center"/>
              <w:rPr>
                <w:sz w:val="16"/>
                <w:szCs w:val="16"/>
              </w:rPr>
            </w:pPr>
            <w:r w:rsidRPr="002B2F39">
              <w:rPr>
                <w:sz w:val="16"/>
                <w:szCs w:val="16"/>
              </w:rPr>
              <w:t>Дополнительное соглашение от 02.10.2023 к договору о передаче муниципального недвижимого имущества в оперативное управление №1 о 02.03.2015</w:t>
            </w:r>
          </w:p>
        </w:tc>
      </w:tr>
      <w:tr w:rsidR="00190841" w:rsidRPr="00740EE6" w:rsidTr="009A11B5">
        <w:trPr>
          <w:trHeight w:val="258"/>
        </w:trPr>
        <w:tc>
          <w:tcPr>
            <w:tcW w:w="738" w:type="dxa"/>
          </w:tcPr>
          <w:p w:rsidR="00190841" w:rsidRPr="00F77736" w:rsidRDefault="00190841" w:rsidP="002B2F39">
            <w:pPr>
              <w:pStyle w:val="a5"/>
              <w:numPr>
                <w:ilvl w:val="0"/>
                <w:numId w:val="1"/>
              </w:numPr>
              <w:jc w:val="center"/>
              <w:rPr>
                <w:sz w:val="16"/>
                <w:szCs w:val="16"/>
              </w:rPr>
            </w:pPr>
          </w:p>
        </w:tc>
        <w:tc>
          <w:tcPr>
            <w:tcW w:w="568" w:type="dxa"/>
            <w:gridSpan w:val="2"/>
            <w:shd w:val="clear" w:color="auto" w:fill="auto"/>
          </w:tcPr>
          <w:p w:rsidR="00190841" w:rsidRDefault="00190841" w:rsidP="002B2F39">
            <w:pPr>
              <w:jc w:val="center"/>
              <w:rPr>
                <w:sz w:val="16"/>
                <w:szCs w:val="16"/>
              </w:rPr>
            </w:pPr>
            <w:r>
              <w:rPr>
                <w:sz w:val="16"/>
                <w:szCs w:val="16"/>
              </w:rPr>
              <w:t>159</w:t>
            </w:r>
          </w:p>
        </w:tc>
        <w:tc>
          <w:tcPr>
            <w:tcW w:w="1134" w:type="dxa"/>
            <w:gridSpan w:val="2"/>
            <w:shd w:val="clear" w:color="auto" w:fill="auto"/>
          </w:tcPr>
          <w:p w:rsidR="00190841" w:rsidRPr="002B2F39" w:rsidRDefault="00190841" w:rsidP="002B2F39">
            <w:pPr>
              <w:jc w:val="center"/>
              <w:rPr>
                <w:rFonts w:eastAsia="Calibri"/>
                <w:sz w:val="16"/>
                <w:szCs w:val="16"/>
              </w:rPr>
            </w:pPr>
            <w:r>
              <w:rPr>
                <w:rFonts w:eastAsia="Calibri"/>
                <w:sz w:val="16"/>
                <w:szCs w:val="16"/>
              </w:rPr>
              <w:t>Жилой дом</w:t>
            </w:r>
          </w:p>
        </w:tc>
        <w:tc>
          <w:tcPr>
            <w:tcW w:w="1701" w:type="dxa"/>
            <w:shd w:val="clear" w:color="auto" w:fill="auto"/>
          </w:tcPr>
          <w:p w:rsidR="00190841" w:rsidRPr="002B2F39" w:rsidRDefault="00190841" w:rsidP="002B2F39">
            <w:pPr>
              <w:jc w:val="center"/>
              <w:rPr>
                <w:rFonts w:eastAsia="Calibri"/>
                <w:sz w:val="16"/>
                <w:szCs w:val="16"/>
              </w:rPr>
            </w:pPr>
            <w:r w:rsidRPr="00FD35E9">
              <w:rPr>
                <w:rFonts w:eastAsia="Calibri"/>
                <w:sz w:val="16"/>
                <w:szCs w:val="16"/>
              </w:rPr>
              <w:t>Ульяновская область, Чердаклинский район, с. Поповка, квартал Южный, 8</w:t>
            </w:r>
          </w:p>
        </w:tc>
        <w:tc>
          <w:tcPr>
            <w:tcW w:w="1267" w:type="dxa"/>
          </w:tcPr>
          <w:p w:rsidR="00190841" w:rsidRDefault="00190841" w:rsidP="002B2F39">
            <w:pPr>
              <w:ind w:left="-68" w:right="-150"/>
              <w:jc w:val="center"/>
              <w:rPr>
                <w:sz w:val="14"/>
                <w:szCs w:val="14"/>
              </w:rPr>
            </w:pPr>
            <w:r w:rsidRPr="00FD35E9">
              <w:rPr>
                <w:sz w:val="14"/>
                <w:szCs w:val="14"/>
              </w:rPr>
              <w:t>отсутствует</w:t>
            </w:r>
          </w:p>
        </w:tc>
        <w:tc>
          <w:tcPr>
            <w:tcW w:w="1709" w:type="dxa"/>
            <w:gridSpan w:val="2"/>
            <w:shd w:val="clear" w:color="auto" w:fill="auto"/>
          </w:tcPr>
          <w:p w:rsidR="00190841" w:rsidRDefault="00190841" w:rsidP="002B2F39">
            <w:pPr>
              <w:ind w:left="-96" w:right="-130"/>
              <w:jc w:val="center"/>
              <w:rPr>
                <w:sz w:val="16"/>
                <w:szCs w:val="16"/>
              </w:rPr>
            </w:pPr>
            <w:r>
              <w:rPr>
                <w:sz w:val="16"/>
                <w:szCs w:val="16"/>
              </w:rPr>
              <w:t>1994</w:t>
            </w:r>
          </w:p>
          <w:p w:rsidR="00190841" w:rsidRPr="00FD35E9" w:rsidRDefault="00190841" w:rsidP="00FD35E9">
            <w:pPr>
              <w:ind w:left="-96" w:right="-130"/>
              <w:jc w:val="center"/>
              <w:rPr>
                <w:sz w:val="16"/>
                <w:szCs w:val="16"/>
              </w:rPr>
            </w:pPr>
            <w:r w:rsidRPr="00FD35E9">
              <w:rPr>
                <w:sz w:val="16"/>
                <w:szCs w:val="16"/>
              </w:rPr>
              <w:t>67 кв. м</w:t>
            </w:r>
          </w:p>
          <w:p w:rsidR="00190841" w:rsidRDefault="00190841" w:rsidP="00FD35E9">
            <w:pPr>
              <w:ind w:left="-96" w:right="-130"/>
              <w:jc w:val="center"/>
              <w:rPr>
                <w:sz w:val="16"/>
                <w:szCs w:val="16"/>
              </w:rPr>
            </w:pPr>
            <w:r w:rsidRPr="00FD35E9">
              <w:rPr>
                <w:sz w:val="16"/>
                <w:szCs w:val="16"/>
              </w:rPr>
              <w:t>Деревянный и кирпичный пристрой</w:t>
            </w:r>
          </w:p>
        </w:tc>
        <w:tc>
          <w:tcPr>
            <w:tcW w:w="4111" w:type="dxa"/>
            <w:shd w:val="clear" w:color="auto" w:fill="auto"/>
          </w:tcPr>
          <w:p w:rsidR="00190841" w:rsidRPr="00FD35E9" w:rsidRDefault="00190841" w:rsidP="00FD35E9">
            <w:pPr>
              <w:jc w:val="center"/>
              <w:rPr>
                <w:sz w:val="16"/>
                <w:szCs w:val="16"/>
              </w:rPr>
            </w:pPr>
            <w:r w:rsidRPr="00FD35E9">
              <w:rPr>
                <w:sz w:val="16"/>
                <w:szCs w:val="16"/>
              </w:rPr>
              <w:t>Решение Совета депутатов муниципального образования «Чердаклинский район» Ульяновской области от 02.12.2014 № 79;</w:t>
            </w:r>
          </w:p>
          <w:p w:rsidR="00190841" w:rsidRPr="00FD35E9" w:rsidRDefault="00190841" w:rsidP="00FD35E9">
            <w:pPr>
              <w:jc w:val="center"/>
              <w:rPr>
                <w:sz w:val="16"/>
                <w:szCs w:val="16"/>
              </w:rPr>
            </w:pPr>
            <w:r w:rsidRPr="00FD35E9">
              <w:rPr>
                <w:sz w:val="16"/>
                <w:szCs w:val="16"/>
              </w:rPr>
              <w:t xml:space="preserve">Постановление Правительства Ульяновской области от 06.03.2015 №92-П </w:t>
            </w:r>
          </w:p>
          <w:p w:rsidR="00190841" w:rsidRPr="00FD35E9" w:rsidRDefault="00190841" w:rsidP="00FD35E9">
            <w:pPr>
              <w:jc w:val="center"/>
              <w:rPr>
                <w:sz w:val="16"/>
                <w:szCs w:val="16"/>
              </w:rPr>
            </w:pPr>
            <w:r w:rsidRPr="00FD35E9">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2B2F39" w:rsidRDefault="00190841" w:rsidP="00FD35E9">
            <w:pPr>
              <w:jc w:val="center"/>
              <w:rPr>
                <w:sz w:val="16"/>
                <w:szCs w:val="16"/>
              </w:rPr>
            </w:pPr>
            <w:r w:rsidRPr="00FD35E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D35E9" w:rsidRDefault="00190841" w:rsidP="00FD35E9">
            <w:pPr>
              <w:snapToGrid w:val="0"/>
              <w:jc w:val="center"/>
              <w:rPr>
                <w:sz w:val="16"/>
                <w:szCs w:val="16"/>
              </w:rPr>
            </w:pPr>
            <w:r w:rsidRPr="00FD35E9">
              <w:rPr>
                <w:sz w:val="16"/>
                <w:szCs w:val="16"/>
              </w:rPr>
              <w:t>Муниципальное образование «Чердаклинский район» Ульяновской области</w:t>
            </w:r>
          </w:p>
          <w:p w:rsidR="00190841" w:rsidRPr="00FD35E9" w:rsidRDefault="00190841" w:rsidP="00FD35E9">
            <w:pPr>
              <w:snapToGrid w:val="0"/>
              <w:jc w:val="center"/>
              <w:rPr>
                <w:sz w:val="16"/>
                <w:szCs w:val="16"/>
              </w:rPr>
            </w:pPr>
          </w:p>
          <w:p w:rsidR="00190841" w:rsidRPr="00FD35E9" w:rsidRDefault="00190841" w:rsidP="00FD35E9">
            <w:pPr>
              <w:snapToGrid w:val="0"/>
              <w:jc w:val="center"/>
              <w:rPr>
                <w:sz w:val="16"/>
                <w:szCs w:val="16"/>
              </w:rPr>
            </w:pPr>
          </w:p>
          <w:p w:rsidR="00190841" w:rsidRPr="00FD35E9" w:rsidRDefault="00190841" w:rsidP="00FD35E9">
            <w:pPr>
              <w:snapToGrid w:val="0"/>
              <w:jc w:val="center"/>
              <w:rPr>
                <w:sz w:val="16"/>
                <w:szCs w:val="16"/>
              </w:rPr>
            </w:pPr>
            <w:r w:rsidRPr="00FD35E9">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FD35E9" w:rsidRDefault="00190841" w:rsidP="00FD35E9">
            <w:pPr>
              <w:snapToGrid w:val="0"/>
              <w:jc w:val="center"/>
              <w:rPr>
                <w:sz w:val="16"/>
                <w:szCs w:val="16"/>
              </w:rPr>
            </w:pPr>
            <w:r w:rsidRPr="00FD35E9">
              <w:rPr>
                <w:sz w:val="16"/>
                <w:szCs w:val="16"/>
              </w:rPr>
              <w:t>МКУ «Агентство по комплексному развитию сельских территорий»</w:t>
            </w:r>
          </w:p>
          <w:p w:rsidR="00190841" w:rsidRPr="00FD35E9" w:rsidRDefault="00190841" w:rsidP="00FD35E9">
            <w:pPr>
              <w:snapToGrid w:val="0"/>
              <w:jc w:val="center"/>
              <w:rPr>
                <w:sz w:val="16"/>
                <w:szCs w:val="16"/>
              </w:rPr>
            </w:pPr>
            <w:r w:rsidRPr="00FD35E9">
              <w:rPr>
                <w:sz w:val="16"/>
                <w:szCs w:val="16"/>
              </w:rPr>
              <w:t>ОГРН 1167329050217</w:t>
            </w:r>
          </w:p>
          <w:p w:rsidR="00190841" w:rsidRPr="002B2F39" w:rsidRDefault="00190841" w:rsidP="00FD35E9">
            <w:pPr>
              <w:snapToGrid w:val="0"/>
              <w:jc w:val="center"/>
              <w:rPr>
                <w:sz w:val="16"/>
                <w:szCs w:val="16"/>
              </w:rPr>
            </w:pPr>
            <w:r w:rsidRPr="00FD35E9">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2B2F39">
            <w:pPr>
              <w:pStyle w:val="a5"/>
              <w:numPr>
                <w:ilvl w:val="0"/>
                <w:numId w:val="1"/>
              </w:numPr>
              <w:jc w:val="center"/>
              <w:rPr>
                <w:sz w:val="16"/>
                <w:szCs w:val="16"/>
              </w:rPr>
            </w:pPr>
          </w:p>
        </w:tc>
        <w:tc>
          <w:tcPr>
            <w:tcW w:w="568" w:type="dxa"/>
            <w:gridSpan w:val="2"/>
            <w:shd w:val="clear" w:color="auto" w:fill="auto"/>
          </w:tcPr>
          <w:p w:rsidR="00190841" w:rsidRDefault="00190841" w:rsidP="002B2F39">
            <w:pPr>
              <w:jc w:val="center"/>
              <w:rPr>
                <w:sz w:val="16"/>
                <w:szCs w:val="16"/>
              </w:rPr>
            </w:pPr>
            <w:r>
              <w:rPr>
                <w:sz w:val="16"/>
                <w:szCs w:val="16"/>
              </w:rPr>
              <w:t>160</w:t>
            </w:r>
          </w:p>
        </w:tc>
        <w:tc>
          <w:tcPr>
            <w:tcW w:w="1134" w:type="dxa"/>
            <w:gridSpan w:val="2"/>
            <w:shd w:val="clear" w:color="auto" w:fill="auto"/>
          </w:tcPr>
          <w:p w:rsidR="00190841" w:rsidRPr="002B2F39" w:rsidRDefault="00190841" w:rsidP="002B2F39">
            <w:pPr>
              <w:jc w:val="center"/>
              <w:rPr>
                <w:rFonts w:eastAsia="Calibri"/>
                <w:sz w:val="16"/>
                <w:szCs w:val="16"/>
              </w:rPr>
            </w:pPr>
            <w:r>
              <w:rPr>
                <w:rFonts w:eastAsia="Calibri"/>
                <w:sz w:val="16"/>
                <w:szCs w:val="16"/>
              </w:rPr>
              <w:t xml:space="preserve">Квартира </w:t>
            </w:r>
          </w:p>
        </w:tc>
        <w:tc>
          <w:tcPr>
            <w:tcW w:w="1701" w:type="dxa"/>
            <w:shd w:val="clear" w:color="auto" w:fill="auto"/>
          </w:tcPr>
          <w:p w:rsidR="00190841" w:rsidRPr="00FD35E9" w:rsidRDefault="00190841" w:rsidP="00FD35E9">
            <w:pPr>
              <w:jc w:val="center"/>
              <w:rPr>
                <w:sz w:val="16"/>
                <w:szCs w:val="16"/>
              </w:rPr>
            </w:pPr>
            <w:r w:rsidRPr="00FD35E9">
              <w:rPr>
                <w:sz w:val="16"/>
                <w:szCs w:val="16"/>
              </w:rPr>
              <w:t>Ульяновская область, Чердаклинский район, с. Поповка,</w:t>
            </w:r>
          </w:p>
          <w:p w:rsidR="00190841" w:rsidRPr="00FD35E9" w:rsidRDefault="00190841" w:rsidP="00FD35E9">
            <w:pPr>
              <w:jc w:val="center"/>
              <w:rPr>
                <w:sz w:val="16"/>
                <w:szCs w:val="16"/>
              </w:rPr>
            </w:pPr>
            <w:r w:rsidRPr="00FD35E9">
              <w:rPr>
                <w:sz w:val="16"/>
                <w:szCs w:val="16"/>
              </w:rPr>
              <w:t>ул. Центральная, 69,</w:t>
            </w:r>
          </w:p>
          <w:p w:rsidR="00190841" w:rsidRPr="002B2F39" w:rsidRDefault="00190841" w:rsidP="00FD35E9">
            <w:pPr>
              <w:jc w:val="center"/>
              <w:rPr>
                <w:rFonts w:eastAsia="Calibri"/>
                <w:sz w:val="16"/>
                <w:szCs w:val="16"/>
              </w:rPr>
            </w:pPr>
            <w:r w:rsidRPr="00FD35E9">
              <w:rPr>
                <w:sz w:val="16"/>
                <w:szCs w:val="16"/>
              </w:rPr>
              <w:t>кв. 2</w:t>
            </w:r>
          </w:p>
        </w:tc>
        <w:tc>
          <w:tcPr>
            <w:tcW w:w="1267" w:type="dxa"/>
          </w:tcPr>
          <w:p w:rsidR="00190841" w:rsidRDefault="00190841" w:rsidP="002B2F39">
            <w:pPr>
              <w:ind w:left="-68" w:right="-150"/>
              <w:jc w:val="center"/>
              <w:rPr>
                <w:sz w:val="14"/>
                <w:szCs w:val="14"/>
              </w:rPr>
            </w:pPr>
            <w:r w:rsidRPr="00FD35E9">
              <w:rPr>
                <w:sz w:val="14"/>
                <w:szCs w:val="14"/>
              </w:rPr>
              <w:t>отсутствует</w:t>
            </w:r>
          </w:p>
        </w:tc>
        <w:tc>
          <w:tcPr>
            <w:tcW w:w="1709" w:type="dxa"/>
            <w:gridSpan w:val="2"/>
            <w:shd w:val="clear" w:color="auto" w:fill="auto"/>
          </w:tcPr>
          <w:p w:rsidR="00190841" w:rsidRDefault="00190841" w:rsidP="002B2F39">
            <w:pPr>
              <w:ind w:left="-96" w:right="-130"/>
              <w:jc w:val="center"/>
              <w:rPr>
                <w:sz w:val="16"/>
                <w:szCs w:val="16"/>
              </w:rPr>
            </w:pPr>
            <w:r>
              <w:rPr>
                <w:sz w:val="16"/>
                <w:szCs w:val="16"/>
              </w:rPr>
              <w:t>1978</w:t>
            </w:r>
          </w:p>
          <w:p w:rsidR="00190841" w:rsidRDefault="00190841" w:rsidP="002B2F39">
            <w:pPr>
              <w:ind w:left="-96" w:right="-130"/>
              <w:jc w:val="center"/>
              <w:rPr>
                <w:sz w:val="16"/>
                <w:szCs w:val="16"/>
              </w:rPr>
            </w:pPr>
            <w:r>
              <w:rPr>
                <w:sz w:val="16"/>
                <w:szCs w:val="16"/>
              </w:rPr>
              <w:t>24 кв.м</w:t>
            </w:r>
          </w:p>
        </w:tc>
        <w:tc>
          <w:tcPr>
            <w:tcW w:w="4111" w:type="dxa"/>
            <w:shd w:val="clear" w:color="auto" w:fill="auto"/>
          </w:tcPr>
          <w:p w:rsidR="00190841" w:rsidRPr="00FD35E9" w:rsidRDefault="00190841" w:rsidP="00FD35E9">
            <w:pPr>
              <w:jc w:val="center"/>
              <w:rPr>
                <w:sz w:val="16"/>
                <w:szCs w:val="16"/>
              </w:rPr>
            </w:pPr>
            <w:r w:rsidRPr="00FD35E9">
              <w:rPr>
                <w:sz w:val="16"/>
                <w:szCs w:val="16"/>
              </w:rPr>
              <w:t>Решение Совета депутатов муниципального образования «Чердаклинский район» Ульяновской области от 02.12.2014 № 79;</w:t>
            </w:r>
          </w:p>
          <w:p w:rsidR="00190841" w:rsidRPr="00FD35E9" w:rsidRDefault="00190841" w:rsidP="00FD35E9">
            <w:pPr>
              <w:jc w:val="center"/>
              <w:rPr>
                <w:sz w:val="16"/>
                <w:szCs w:val="16"/>
              </w:rPr>
            </w:pPr>
            <w:r w:rsidRPr="00FD35E9">
              <w:rPr>
                <w:sz w:val="16"/>
                <w:szCs w:val="16"/>
              </w:rPr>
              <w:t xml:space="preserve">Постановление Правительства Ульяновской области от 06.03.2015 №92-П </w:t>
            </w:r>
          </w:p>
          <w:p w:rsidR="00190841" w:rsidRPr="00FD35E9" w:rsidRDefault="00190841" w:rsidP="00FD35E9">
            <w:pPr>
              <w:jc w:val="center"/>
              <w:rPr>
                <w:sz w:val="16"/>
                <w:szCs w:val="16"/>
              </w:rPr>
            </w:pPr>
            <w:r w:rsidRPr="00FD35E9">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2B2F39" w:rsidRDefault="00190841" w:rsidP="00FD35E9">
            <w:pPr>
              <w:jc w:val="center"/>
              <w:rPr>
                <w:sz w:val="16"/>
                <w:szCs w:val="16"/>
              </w:rPr>
            </w:pPr>
            <w:r w:rsidRPr="00FD35E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D35E9" w:rsidRDefault="00190841" w:rsidP="00FD35E9">
            <w:pPr>
              <w:snapToGrid w:val="0"/>
              <w:jc w:val="center"/>
              <w:rPr>
                <w:sz w:val="16"/>
                <w:szCs w:val="16"/>
              </w:rPr>
            </w:pPr>
            <w:r w:rsidRPr="00FD35E9">
              <w:rPr>
                <w:sz w:val="16"/>
                <w:szCs w:val="16"/>
              </w:rPr>
              <w:t>Муниципальное образование «Чердаклинский район» Ульяновской области</w:t>
            </w:r>
          </w:p>
          <w:p w:rsidR="00190841" w:rsidRPr="00FD35E9" w:rsidRDefault="00190841" w:rsidP="00FD35E9">
            <w:pPr>
              <w:snapToGrid w:val="0"/>
              <w:jc w:val="center"/>
              <w:rPr>
                <w:sz w:val="16"/>
                <w:szCs w:val="16"/>
              </w:rPr>
            </w:pPr>
          </w:p>
          <w:p w:rsidR="00190841" w:rsidRPr="00FD35E9" w:rsidRDefault="00190841" w:rsidP="00FD35E9">
            <w:pPr>
              <w:snapToGrid w:val="0"/>
              <w:jc w:val="center"/>
              <w:rPr>
                <w:sz w:val="16"/>
                <w:szCs w:val="16"/>
              </w:rPr>
            </w:pPr>
          </w:p>
          <w:p w:rsidR="00190841" w:rsidRPr="00FD35E9" w:rsidRDefault="00190841" w:rsidP="00FD35E9">
            <w:pPr>
              <w:snapToGrid w:val="0"/>
              <w:jc w:val="center"/>
              <w:rPr>
                <w:sz w:val="16"/>
                <w:szCs w:val="16"/>
              </w:rPr>
            </w:pPr>
            <w:r w:rsidRPr="00FD35E9">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FD35E9" w:rsidRDefault="00190841" w:rsidP="00FD35E9">
            <w:pPr>
              <w:snapToGrid w:val="0"/>
              <w:jc w:val="center"/>
              <w:rPr>
                <w:sz w:val="16"/>
                <w:szCs w:val="16"/>
              </w:rPr>
            </w:pPr>
            <w:r w:rsidRPr="00FD35E9">
              <w:rPr>
                <w:sz w:val="16"/>
                <w:szCs w:val="16"/>
              </w:rPr>
              <w:t>МКУ «Агентство по комплексному развитию сельских территорий»</w:t>
            </w:r>
          </w:p>
          <w:p w:rsidR="00190841" w:rsidRPr="00FD35E9" w:rsidRDefault="00190841" w:rsidP="00FD35E9">
            <w:pPr>
              <w:snapToGrid w:val="0"/>
              <w:jc w:val="center"/>
              <w:rPr>
                <w:sz w:val="16"/>
                <w:szCs w:val="16"/>
              </w:rPr>
            </w:pPr>
            <w:r w:rsidRPr="00FD35E9">
              <w:rPr>
                <w:sz w:val="16"/>
                <w:szCs w:val="16"/>
              </w:rPr>
              <w:t>ОГРН 1167329050217</w:t>
            </w:r>
          </w:p>
          <w:p w:rsidR="00190841" w:rsidRPr="002B2F39" w:rsidRDefault="00190841" w:rsidP="00FD35E9">
            <w:pPr>
              <w:snapToGrid w:val="0"/>
              <w:jc w:val="center"/>
              <w:rPr>
                <w:sz w:val="16"/>
                <w:szCs w:val="16"/>
              </w:rPr>
            </w:pPr>
            <w:r w:rsidRPr="00FD35E9">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2B2F39">
            <w:pPr>
              <w:pStyle w:val="a5"/>
              <w:numPr>
                <w:ilvl w:val="0"/>
                <w:numId w:val="1"/>
              </w:numPr>
              <w:jc w:val="center"/>
              <w:rPr>
                <w:sz w:val="16"/>
                <w:szCs w:val="16"/>
              </w:rPr>
            </w:pPr>
          </w:p>
        </w:tc>
        <w:tc>
          <w:tcPr>
            <w:tcW w:w="568" w:type="dxa"/>
            <w:gridSpan w:val="2"/>
            <w:shd w:val="clear" w:color="auto" w:fill="auto"/>
          </w:tcPr>
          <w:p w:rsidR="00190841" w:rsidRDefault="00190841" w:rsidP="002B2F39">
            <w:pPr>
              <w:jc w:val="center"/>
              <w:rPr>
                <w:sz w:val="16"/>
                <w:szCs w:val="16"/>
              </w:rPr>
            </w:pPr>
            <w:r>
              <w:rPr>
                <w:sz w:val="16"/>
                <w:szCs w:val="16"/>
              </w:rPr>
              <w:t>161</w:t>
            </w:r>
          </w:p>
        </w:tc>
        <w:tc>
          <w:tcPr>
            <w:tcW w:w="1134" w:type="dxa"/>
            <w:gridSpan w:val="2"/>
            <w:shd w:val="clear" w:color="auto" w:fill="auto"/>
          </w:tcPr>
          <w:p w:rsidR="00190841" w:rsidRPr="00FD35E9" w:rsidRDefault="00190841" w:rsidP="00FD35E9">
            <w:pPr>
              <w:jc w:val="center"/>
              <w:rPr>
                <w:rFonts w:eastAsia="Calibri"/>
                <w:sz w:val="16"/>
                <w:szCs w:val="16"/>
              </w:rPr>
            </w:pPr>
            <w:r w:rsidRPr="00FD35E9">
              <w:rPr>
                <w:rFonts w:eastAsia="Calibri"/>
                <w:sz w:val="16"/>
                <w:szCs w:val="16"/>
              </w:rPr>
              <w:t>2-квартирный жилой дом</w:t>
            </w:r>
          </w:p>
          <w:p w:rsidR="00190841" w:rsidRDefault="00190841" w:rsidP="002B2F39">
            <w:pPr>
              <w:jc w:val="center"/>
              <w:rPr>
                <w:rFonts w:eastAsia="Calibri"/>
                <w:sz w:val="16"/>
                <w:szCs w:val="16"/>
              </w:rPr>
            </w:pPr>
          </w:p>
        </w:tc>
        <w:tc>
          <w:tcPr>
            <w:tcW w:w="1701" w:type="dxa"/>
            <w:shd w:val="clear" w:color="auto" w:fill="auto"/>
          </w:tcPr>
          <w:p w:rsidR="00190841" w:rsidRPr="00FD35E9" w:rsidRDefault="00190841" w:rsidP="00FD35E9">
            <w:pPr>
              <w:jc w:val="center"/>
              <w:rPr>
                <w:sz w:val="16"/>
                <w:szCs w:val="16"/>
              </w:rPr>
            </w:pPr>
            <w:r w:rsidRPr="00FD35E9">
              <w:rPr>
                <w:sz w:val="16"/>
                <w:szCs w:val="16"/>
              </w:rPr>
              <w:t>Ульяновская область, Чердаклинский район, с. Андреевка,</w:t>
            </w:r>
          </w:p>
          <w:p w:rsidR="00190841" w:rsidRPr="00FD35E9" w:rsidRDefault="00190841" w:rsidP="00FD35E9">
            <w:pPr>
              <w:jc w:val="center"/>
              <w:rPr>
                <w:sz w:val="16"/>
                <w:szCs w:val="16"/>
              </w:rPr>
            </w:pPr>
            <w:r w:rsidRPr="00FD35E9">
              <w:rPr>
                <w:sz w:val="16"/>
                <w:szCs w:val="16"/>
              </w:rPr>
              <w:t>ул. Советская, 39</w:t>
            </w:r>
          </w:p>
          <w:p w:rsidR="00190841" w:rsidRPr="00FD35E9" w:rsidRDefault="00190841" w:rsidP="00FD35E9">
            <w:pPr>
              <w:jc w:val="center"/>
              <w:rPr>
                <w:sz w:val="16"/>
                <w:szCs w:val="16"/>
              </w:rPr>
            </w:pPr>
          </w:p>
        </w:tc>
        <w:tc>
          <w:tcPr>
            <w:tcW w:w="1267" w:type="dxa"/>
          </w:tcPr>
          <w:p w:rsidR="00190841" w:rsidRPr="00FD35E9" w:rsidRDefault="00190841" w:rsidP="002B2F39">
            <w:pPr>
              <w:ind w:left="-68" w:right="-150"/>
              <w:jc w:val="center"/>
              <w:rPr>
                <w:sz w:val="14"/>
                <w:szCs w:val="14"/>
              </w:rPr>
            </w:pPr>
            <w:r w:rsidRPr="00FD35E9">
              <w:rPr>
                <w:sz w:val="14"/>
                <w:szCs w:val="14"/>
              </w:rPr>
              <w:t>отсутствует</w:t>
            </w:r>
          </w:p>
        </w:tc>
        <w:tc>
          <w:tcPr>
            <w:tcW w:w="1709" w:type="dxa"/>
            <w:gridSpan w:val="2"/>
            <w:shd w:val="clear" w:color="auto" w:fill="auto"/>
          </w:tcPr>
          <w:p w:rsidR="00190841" w:rsidRDefault="00190841" w:rsidP="002B2F39">
            <w:pPr>
              <w:ind w:left="-96" w:right="-130"/>
              <w:jc w:val="center"/>
              <w:rPr>
                <w:sz w:val="16"/>
                <w:szCs w:val="16"/>
              </w:rPr>
            </w:pPr>
            <w:r>
              <w:rPr>
                <w:sz w:val="16"/>
                <w:szCs w:val="16"/>
              </w:rPr>
              <w:t>40 кв.м</w:t>
            </w:r>
          </w:p>
        </w:tc>
        <w:tc>
          <w:tcPr>
            <w:tcW w:w="4111" w:type="dxa"/>
            <w:shd w:val="clear" w:color="auto" w:fill="auto"/>
          </w:tcPr>
          <w:p w:rsidR="00190841" w:rsidRPr="00FD35E9" w:rsidRDefault="00190841" w:rsidP="00FD35E9">
            <w:pPr>
              <w:jc w:val="center"/>
              <w:rPr>
                <w:sz w:val="16"/>
                <w:szCs w:val="16"/>
              </w:rPr>
            </w:pPr>
            <w:r w:rsidRPr="00FD35E9">
              <w:rPr>
                <w:sz w:val="16"/>
                <w:szCs w:val="16"/>
              </w:rPr>
              <w:t>Решение Совета депутатов муниципального образования «Чердаклинский район» Ульяновской области от 02.12.2014 № 79;</w:t>
            </w:r>
          </w:p>
          <w:p w:rsidR="00190841" w:rsidRPr="00FD35E9" w:rsidRDefault="00190841" w:rsidP="00FD35E9">
            <w:pPr>
              <w:jc w:val="center"/>
              <w:rPr>
                <w:sz w:val="16"/>
                <w:szCs w:val="16"/>
              </w:rPr>
            </w:pPr>
            <w:r w:rsidRPr="00FD35E9">
              <w:rPr>
                <w:sz w:val="16"/>
                <w:szCs w:val="16"/>
              </w:rPr>
              <w:t xml:space="preserve">Постановление Правительства Ульяновской области от 06.03.2015 №92-П </w:t>
            </w:r>
          </w:p>
          <w:p w:rsidR="00190841" w:rsidRPr="00FD35E9" w:rsidRDefault="00190841" w:rsidP="00FD35E9">
            <w:pPr>
              <w:jc w:val="center"/>
              <w:rPr>
                <w:sz w:val="16"/>
                <w:szCs w:val="16"/>
              </w:rPr>
            </w:pPr>
            <w:r w:rsidRPr="00FD35E9">
              <w:rPr>
                <w:sz w:val="16"/>
                <w:szCs w:val="16"/>
              </w:rPr>
              <w:t xml:space="preserve">Постановление администрации муниципального образования «Чердаклинский район» Ульяновской </w:t>
            </w:r>
            <w:r w:rsidRPr="00FD35E9">
              <w:rPr>
                <w:sz w:val="16"/>
                <w:szCs w:val="16"/>
              </w:rPr>
              <w:lastRenderedPageBreak/>
              <w:t>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FD35E9" w:rsidRDefault="00190841" w:rsidP="00FD35E9">
            <w:pPr>
              <w:jc w:val="center"/>
              <w:rPr>
                <w:sz w:val="16"/>
                <w:szCs w:val="16"/>
              </w:rPr>
            </w:pPr>
            <w:r w:rsidRPr="00FD35E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D35E9" w:rsidRDefault="00190841" w:rsidP="00FD35E9">
            <w:pPr>
              <w:snapToGrid w:val="0"/>
              <w:jc w:val="center"/>
              <w:rPr>
                <w:sz w:val="16"/>
                <w:szCs w:val="16"/>
              </w:rPr>
            </w:pPr>
            <w:r w:rsidRPr="00FD35E9">
              <w:rPr>
                <w:sz w:val="16"/>
                <w:szCs w:val="16"/>
              </w:rPr>
              <w:lastRenderedPageBreak/>
              <w:t>Муниципальное образование «Чердаклинский район» Ульяновской области</w:t>
            </w:r>
          </w:p>
          <w:p w:rsidR="00190841" w:rsidRPr="00FD35E9" w:rsidRDefault="00190841" w:rsidP="00FD35E9">
            <w:pPr>
              <w:snapToGrid w:val="0"/>
              <w:jc w:val="center"/>
              <w:rPr>
                <w:sz w:val="16"/>
                <w:szCs w:val="16"/>
              </w:rPr>
            </w:pPr>
          </w:p>
          <w:p w:rsidR="00190841" w:rsidRPr="00FD35E9" w:rsidRDefault="00190841" w:rsidP="00FD35E9">
            <w:pPr>
              <w:snapToGrid w:val="0"/>
              <w:jc w:val="center"/>
              <w:rPr>
                <w:sz w:val="16"/>
                <w:szCs w:val="16"/>
              </w:rPr>
            </w:pPr>
          </w:p>
          <w:p w:rsidR="00190841" w:rsidRPr="00FD35E9" w:rsidRDefault="00190841" w:rsidP="00FD35E9">
            <w:pPr>
              <w:snapToGrid w:val="0"/>
              <w:jc w:val="center"/>
              <w:rPr>
                <w:sz w:val="16"/>
                <w:szCs w:val="16"/>
              </w:rPr>
            </w:pPr>
            <w:r w:rsidRPr="00FD35E9">
              <w:rPr>
                <w:sz w:val="16"/>
                <w:szCs w:val="16"/>
              </w:rPr>
              <w:t xml:space="preserve">Передан в МКУ «Комитет ЖКХ хозяйства и строительства Чердаклинского района Ульяновской области Договор о </w:t>
            </w:r>
            <w:r w:rsidRPr="00FD35E9">
              <w:rPr>
                <w:sz w:val="16"/>
                <w:szCs w:val="16"/>
              </w:rPr>
              <w:lastRenderedPageBreak/>
              <w:t>передачи муниципального имущества в оперативное управление 02.03.2015 №1</w:t>
            </w:r>
          </w:p>
          <w:p w:rsidR="00190841" w:rsidRPr="00FD35E9" w:rsidRDefault="00190841" w:rsidP="00FD35E9">
            <w:pPr>
              <w:snapToGrid w:val="0"/>
              <w:jc w:val="center"/>
              <w:rPr>
                <w:sz w:val="16"/>
                <w:szCs w:val="16"/>
              </w:rPr>
            </w:pPr>
            <w:r w:rsidRPr="00FD35E9">
              <w:rPr>
                <w:sz w:val="16"/>
                <w:szCs w:val="16"/>
              </w:rPr>
              <w:t>МКУ «Агентство по комплексному развитию сельских территорий»</w:t>
            </w:r>
          </w:p>
          <w:p w:rsidR="00190841" w:rsidRPr="00FD35E9" w:rsidRDefault="00190841" w:rsidP="00FD35E9">
            <w:pPr>
              <w:snapToGrid w:val="0"/>
              <w:jc w:val="center"/>
              <w:rPr>
                <w:sz w:val="16"/>
                <w:szCs w:val="16"/>
              </w:rPr>
            </w:pPr>
            <w:r w:rsidRPr="00FD35E9">
              <w:rPr>
                <w:sz w:val="16"/>
                <w:szCs w:val="16"/>
              </w:rPr>
              <w:t>ОГРН 1167329050217</w:t>
            </w:r>
          </w:p>
          <w:p w:rsidR="00190841" w:rsidRPr="00FD35E9" w:rsidRDefault="00190841" w:rsidP="00FD35E9">
            <w:pPr>
              <w:snapToGrid w:val="0"/>
              <w:jc w:val="center"/>
              <w:rPr>
                <w:sz w:val="16"/>
                <w:szCs w:val="16"/>
              </w:rPr>
            </w:pPr>
            <w:r w:rsidRPr="00FD35E9">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2B2F39">
            <w:pPr>
              <w:pStyle w:val="a5"/>
              <w:numPr>
                <w:ilvl w:val="0"/>
                <w:numId w:val="1"/>
              </w:numPr>
              <w:jc w:val="center"/>
              <w:rPr>
                <w:sz w:val="16"/>
                <w:szCs w:val="16"/>
              </w:rPr>
            </w:pPr>
          </w:p>
        </w:tc>
        <w:tc>
          <w:tcPr>
            <w:tcW w:w="568" w:type="dxa"/>
            <w:gridSpan w:val="2"/>
            <w:shd w:val="clear" w:color="auto" w:fill="auto"/>
          </w:tcPr>
          <w:p w:rsidR="00190841" w:rsidRDefault="00190841" w:rsidP="002B2F39">
            <w:pPr>
              <w:jc w:val="center"/>
              <w:rPr>
                <w:sz w:val="16"/>
                <w:szCs w:val="16"/>
              </w:rPr>
            </w:pPr>
            <w:r>
              <w:rPr>
                <w:sz w:val="16"/>
                <w:szCs w:val="16"/>
              </w:rPr>
              <w:t>162</w:t>
            </w:r>
          </w:p>
        </w:tc>
        <w:tc>
          <w:tcPr>
            <w:tcW w:w="1134" w:type="dxa"/>
            <w:gridSpan w:val="2"/>
            <w:shd w:val="clear" w:color="auto" w:fill="auto"/>
          </w:tcPr>
          <w:p w:rsidR="00190841" w:rsidRPr="00FD35E9" w:rsidRDefault="00190841" w:rsidP="00FD35E9">
            <w:pPr>
              <w:jc w:val="center"/>
              <w:rPr>
                <w:rFonts w:eastAsia="Calibri"/>
                <w:sz w:val="16"/>
                <w:szCs w:val="16"/>
              </w:rPr>
            </w:pPr>
            <w:r>
              <w:rPr>
                <w:rFonts w:eastAsia="Calibri"/>
                <w:sz w:val="16"/>
                <w:szCs w:val="16"/>
              </w:rPr>
              <w:t>63/100 доли жилого</w:t>
            </w:r>
            <w:r w:rsidRPr="00FD35E9">
              <w:rPr>
                <w:rFonts w:eastAsia="Calibri"/>
                <w:sz w:val="16"/>
                <w:szCs w:val="16"/>
              </w:rPr>
              <w:t xml:space="preserve"> дом</w:t>
            </w:r>
            <w:r>
              <w:rPr>
                <w:rFonts w:eastAsia="Calibri"/>
                <w:sz w:val="16"/>
                <w:szCs w:val="16"/>
              </w:rPr>
              <w:t>а</w:t>
            </w:r>
          </w:p>
          <w:p w:rsidR="00190841" w:rsidRPr="00FD35E9" w:rsidRDefault="00190841" w:rsidP="00FD35E9">
            <w:pPr>
              <w:jc w:val="center"/>
              <w:rPr>
                <w:rFonts w:eastAsia="Calibri"/>
                <w:bCs/>
                <w:sz w:val="16"/>
                <w:szCs w:val="16"/>
              </w:rPr>
            </w:pPr>
          </w:p>
          <w:p w:rsidR="00190841" w:rsidRDefault="00190841" w:rsidP="00FD35E9">
            <w:pPr>
              <w:jc w:val="center"/>
              <w:rPr>
                <w:rFonts w:eastAsia="Calibri"/>
                <w:sz w:val="16"/>
                <w:szCs w:val="16"/>
              </w:rPr>
            </w:pPr>
          </w:p>
        </w:tc>
        <w:tc>
          <w:tcPr>
            <w:tcW w:w="1701" w:type="dxa"/>
            <w:shd w:val="clear" w:color="auto" w:fill="auto"/>
          </w:tcPr>
          <w:p w:rsidR="00190841" w:rsidRPr="00FD35E9" w:rsidRDefault="00190841" w:rsidP="00FD35E9">
            <w:pPr>
              <w:jc w:val="center"/>
              <w:rPr>
                <w:sz w:val="16"/>
                <w:szCs w:val="16"/>
              </w:rPr>
            </w:pPr>
            <w:r w:rsidRPr="00FD35E9">
              <w:rPr>
                <w:sz w:val="16"/>
                <w:szCs w:val="16"/>
              </w:rPr>
              <w:t>Ульяновская область, Чердаклинский район, с. Андреевка,</w:t>
            </w:r>
          </w:p>
          <w:p w:rsidR="00190841" w:rsidRPr="00FD35E9" w:rsidRDefault="00190841" w:rsidP="00FD35E9">
            <w:pPr>
              <w:jc w:val="center"/>
              <w:rPr>
                <w:sz w:val="16"/>
                <w:szCs w:val="16"/>
              </w:rPr>
            </w:pPr>
            <w:r w:rsidRPr="00FD35E9">
              <w:rPr>
                <w:sz w:val="16"/>
                <w:szCs w:val="16"/>
              </w:rPr>
              <w:t>ул. Садовая, 69</w:t>
            </w:r>
          </w:p>
          <w:p w:rsidR="00190841" w:rsidRPr="00FD35E9" w:rsidRDefault="00190841" w:rsidP="00FD35E9">
            <w:pPr>
              <w:jc w:val="center"/>
              <w:rPr>
                <w:sz w:val="16"/>
                <w:szCs w:val="16"/>
              </w:rPr>
            </w:pPr>
          </w:p>
        </w:tc>
        <w:tc>
          <w:tcPr>
            <w:tcW w:w="1267" w:type="dxa"/>
          </w:tcPr>
          <w:p w:rsidR="00190841" w:rsidRPr="00FD35E9" w:rsidRDefault="00190841" w:rsidP="00FD35E9">
            <w:pPr>
              <w:ind w:right="-111"/>
              <w:jc w:val="center"/>
              <w:rPr>
                <w:rFonts w:eastAsia="Calibri"/>
                <w:bCs/>
                <w:sz w:val="14"/>
                <w:szCs w:val="14"/>
              </w:rPr>
            </w:pPr>
            <w:r w:rsidRPr="00FD35E9">
              <w:rPr>
                <w:rFonts w:eastAsia="Calibri"/>
                <w:bCs/>
                <w:sz w:val="14"/>
                <w:szCs w:val="14"/>
              </w:rPr>
              <w:t>73:12:022001:150</w:t>
            </w:r>
          </w:p>
          <w:p w:rsidR="00190841" w:rsidRPr="00FD35E9" w:rsidRDefault="00190841" w:rsidP="002B2F39">
            <w:pPr>
              <w:ind w:left="-68" w:right="-150"/>
              <w:jc w:val="center"/>
              <w:rPr>
                <w:sz w:val="14"/>
                <w:szCs w:val="14"/>
              </w:rPr>
            </w:pPr>
          </w:p>
        </w:tc>
        <w:tc>
          <w:tcPr>
            <w:tcW w:w="1709" w:type="dxa"/>
            <w:gridSpan w:val="2"/>
            <w:shd w:val="clear" w:color="auto" w:fill="auto"/>
          </w:tcPr>
          <w:p w:rsidR="00190841" w:rsidRDefault="00190841" w:rsidP="002B2F39">
            <w:pPr>
              <w:ind w:left="-96" w:right="-130"/>
              <w:jc w:val="center"/>
              <w:rPr>
                <w:sz w:val="16"/>
                <w:szCs w:val="16"/>
              </w:rPr>
            </w:pPr>
            <w:r>
              <w:rPr>
                <w:sz w:val="16"/>
                <w:szCs w:val="16"/>
              </w:rPr>
              <w:t>1979</w:t>
            </w:r>
          </w:p>
          <w:p w:rsidR="00190841" w:rsidRDefault="00190841" w:rsidP="002B2F39">
            <w:pPr>
              <w:ind w:left="-96" w:right="-130"/>
              <w:jc w:val="center"/>
              <w:rPr>
                <w:sz w:val="16"/>
                <w:szCs w:val="16"/>
              </w:rPr>
            </w:pPr>
            <w:r>
              <w:rPr>
                <w:sz w:val="16"/>
                <w:szCs w:val="16"/>
              </w:rPr>
              <w:t>150,3 кв.м</w:t>
            </w:r>
          </w:p>
          <w:p w:rsidR="00190841" w:rsidRDefault="00190841" w:rsidP="002B2F39">
            <w:pPr>
              <w:ind w:left="-96" w:right="-130"/>
              <w:jc w:val="center"/>
              <w:rPr>
                <w:sz w:val="16"/>
                <w:szCs w:val="16"/>
              </w:rPr>
            </w:pPr>
          </w:p>
        </w:tc>
        <w:tc>
          <w:tcPr>
            <w:tcW w:w="4111" w:type="dxa"/>
            <w:shd w:val="clear" w:color="auto" w:fill="auto"/>
          </w:tcPr>
          <w:p w:rsidR="00190841" w:rsidRPr="00FD35E9" w:rsidRDefault="00190841" w:rsidP="00FD35E9">
            <w:pPr>
              <w:jc w:val="center"/>
              <w:rPr>
                <w:sz w:val="16"/>
                <w:szCs w:val="16"/>
              </w:rPr>
            </w:pPr>
            <w:r w:rsidRPr="00FD35E9">
              <w:rPr>
                <w:sz w:val="16"/>
                <w:szCs w:val="16"/>
              </w:rPr>
              <w:t>Решение Совета депутатов муниципального образования «Чердаклинский район» Ульяновской области от 02.12.2014 № 79;</w:t>
            </w:r>
          </w:p>
          <w:p w:rsidR="00190841" w:rsidRPr="00FD35E9" w:rsidRDefault="00190841" w:rsidP="00FD35E9">
            <w:pPr>
              <w:jc w:val="center"/>
              <w:rPr>
                <w:sz w:val="16"/>
                <w:szCs w:val="16"/>
              </w:rPr>
            </w:pPr>
            <w:r w:rsidRPr="00FD35E9">
              <w:rPr>
                <w:sz w:val="16"/>
                <w:szCs w:val="16"/>
              </w:rPr>
              <w:t xml:space="preserve">Постановление Правительства Ульяновской области от 06.03.2015 №92-П </w:t>
            </w:r>
          </w:p>
          <w:p w:rsidR="00190841" w:rsidRPr="00FD35E9" w:rsidRDefault="00190841" w:rsidP="00FD35E9">
            <w:pPr>
              <w:jc w:val="center"/>
              <w:rPr>
                <w:sz w:val="16"/>
                <w:szCs w:val="16"/>
              </w:rPr>
            </w:pPr>
            <w:r w:rsidRPr="00FD35E9">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FD35E9" w:rsidRDefault="00190841" w:rsidP="00FD35E9">
            <w:pPr>
              <w:jc w:val="center"/>
              <w:rPr>
                <w:sz w:val="16"/>
                <w:szCs w:val="16"/>
              </w:rPr>
            </w:pPr>
            <w:r w:rsidRPr="00FD35E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D35E9" w:rsidRDefault="00190841" w:rsidP="00FD35E9">
            <w:pPr>
              <w:snapToGrid w:val="0"/>
              <w:jc w:val="center"/>
              <w:rPr>
                <w:sz w:val="16"/>
                <w:szCs w:val="16"/>
              </w:rPr>
            </w:pPr>
            <w:r w:rsidRPr="00FD35E9">
              <w:rPr>
                <w:sz w:val="16"/>
                <w:szCs w:val="16"/>
              </w:rPr>
              <w:t>Муниципальное образование «Чердаклинский район» Ульяновской области</w:t>
            </w:r>
          </w:p>
          <w:p w:rsidR="00190841" w:rsidRPr="00FD35E9" w:rsidRDefault="00190841" w:rsidP="00FD35E9">
            <w:pPr>
              <w:snapToGrid w:val="0"/>
              <w:jc w:val="center"/>
              <w:rPr>
                <w:sz w:val="16"/>
                <w:szCs w:val="16"/>
              </w:rPr>
            </w:pPr>
          </w:p>
          <w:p w:rsidR="00190841" w:rsidRPr="00FD35E9" w:rsidRDefault="00190841" w:rsidP="00FD35E9">
            <w:pPr>
              <w:snapToGrid w:val="0"/>
              <w:jc w:val="center"/>
              <w:rPr>
                <w:sz w:val="16"/>
                <w:szCs w:val="16"/>
              </w:rPr>
            </w:pPr>
          </w:p>
          <w:p w:rsidR="00190841" w:rsidRPr="00FD35E9" w:rsidRDefault="00190841" w:rsidP="00FD35E9">
            <w:pPr>
              <w:snapToGrid w:val="0"/>
              <w:jc w:val="center"/>
              <w:rPr>
                <w:sz w:val="16"/>
                <w:szCs w:val="16"/>
              </w:rPr>
            </w:pPr>
          </w:p>
          <w:p w:rsidR="00190841" w:rsidRPr="00FD35E9" w:rsidRDefault="00190841" w:rsidP="00FD35E9">
            <w:pPr>
              <w:snapToGrid w:val="0"/>
              <w:jc w:val="center"/>
              <w:rPr>
                <w:sz w:val="16"/>
                <w:szCs w:val="16"/>
              </w:rPr>
            </w:pPr>
            <w:r w:rsidRPr="00FD35E9">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FD35E9" w:rsidRDefault="00190841" w:rsidP="00FD35E9">
            <w:pPr>
              <w:snapToGrid w:val="0"/>
              <w:jc w:val="center"/>
              <w:rPr>
                <w:sz w:val="16"/>
                <w:szCs w:val="16"/>
              </w:rPr>
            </w:pPr>
            <w:r w:rsidRPr="00FD35E9">
              <w:rPr>
                <w:sz w:val="16"/>
                <w:szCs w:val="16"/>
              </w:rPr>
              <w:t>МКУ «Агентство по комплексному развитию сельских территорий»</w:t>
            </w:r>
          </w:p>
          <w:p w:rsidR="00190841" w:rsidRPr="00FD35E9" w:rsidRDefault="00190841" w:rsidP="00AF4F12">
            <w:pPr>
              <w:snapToGrid w:val="0"/>
              <w:jc w:val="center"/>
              <w:rPr>
                <w:sz w:val="16"/>
                <w:szCs w:val="16"/>
              </w:rPr>
            </w:pPr>
            <w:r w:rsidRPr="00FD35E9">
              <w:rPr>
                <w:sz w:val="16"/>
                <w:szCs w:val="16"/>
              </w:rPr>
              <w:t>ОГРН 1167329050217Дополнительное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DB1BEB">
            <w:pPr>
              <w:pStyle w:val="a5"/>
              <w:numPr>
                <w:ilvl w:val="0"/>
                <w:numId w:val="1"/>
              </w:numPr>
              <w:jc w:val="center"/>
              <w:rPr>
                <w:sz w:val="16"/>
                <w:szCs w:val="16"/>
              </w:rPr>
            </w:pPr>
          </w:p>
        </w:tc>
        <w:tc>
          <w:tcPr>
            <w:tcW w:w="568" w:type="dxa"/>
            <w:gridSpan w:val="2"/>
            <w:shd w:val="clear" w:color="auto" w:fill="auto"/>
          </w:tcPr>
          <w:p w:rsidR="00190841" w:rsidRDefault="00190841" w:rsidP="00DB1BEB">
            <w:pPr>
              <w:jc w:val="center"/>
              <w:rPr>
                <w:sz w:val="16"/>
                <w:szCs w:val="16"/>
              </w:rPr>
            </w:pPr>
            <w:r>
              <w:rPr>
                <w:sz w:val="16"/>
                <w:szCs w:val="16"/>
              </w:rPr>
              <w:t>163</w:t>
            </w:r>
          </w:p>
        </w:tc>
        <w:tc>
          <w:tcPr>
            <w:tcW w:w="1134" w:type="dxa"/>
            <w:gridSpan w:val="2"/>
            <w:shd w:val="clear" w:color="auto" w:fill="auto"/>
          </w:tcPr>
          <w:p w:rsidR="00190841" w:rsidRDefault="00190841" w:rsidP="00DB1BEB">
            <w:pPr>
              <w:jc w:val="center"/>
              <w:rPr>
                <w:rFonts w:eastAsia="Calibri"/>
                <w:sz w:val="16"/>
                <w:szCs w:val="16"/>
              </w:rPr>
            </w:pPr>
            <w:r>
              <w:rPr>
                <w:rFonts w:eastAsia="Calibri"/>
                <w:sz w:val="16"/>
                <w:szCs w:val="16"/>
              </w:rPr>
              <w:t>Жилой дом</w:t>
            </w:r>
          </w:p>
        </w:tc>
        <w:tc>
          <w:tcPr>
            <w:tcW w:w="1701" w:type="dxa"/>
            <w:shd w:val="clear" w:color="auto" w:fill="auto"/>
          </w:tcPr>
          <w:p w:rsidR="00190841" w:rsidRPr="008F4BAD" w:rsidRDefault="00190841" w:rsidP="00DB1BEB">
            <w:pPr>
              <w:jc w:val="center"/>
              <w:rPr>
                <w:sz w:val="16"/>
                <w:szCs w:val="16"/>
              </w:rPr>
            </w:pPr>
            <w:r w:rsidRPr="008F4BAD">
              <w:rPr>
                <w:sz w:val="16"/>
                <w:szCs w:val="16"/>
              </w:rPr>
              <w:t>Ульяновская область, Чердаклинский район, с. Андреевка,</w:t>
            </w:r>
          </w:p>
          <w:p w:rsidR="00190841" w:rsidRPr="00FD35E9" w:rsidRDefault="00190841" w:rsidP="00DB1BEB">
            <w:pPr>
              <w:jc w:val="center"/>
              <w:rPr>
                <w:sz w:val="16"/>
                <w:szCs w:val="16"/>
              </w:rPr>
            </w:pPr>
            <w:r w:rsidRPr="008F4BAD">
              <w:rPr>
                <w:sz w:val="16"/>
                <w:szCs w:val="16"/>
              </w:rPr>
              <w:t>ул. Советская, 59</w:t>
            </w:r>
          </w:p>
        </w:tc>
        <w:tc>
          <w:tcPr>
            <w:tcW w:w="1267" w:type="dxa"/>
          </w:tcPr>
          <w:p w:rsidR="00190841" w:rsidRPr="00FD35E9" w:rsidRDefault="00190841" w:rsidP="00DB1BEB">
            <w:pPr>
              <w:ind w:right="-111"/>
              <w:jc w:val="center"/>
              <w:rPr>
                <w:rFonts w:eastAsia="Calibri"/>
                <w:bCs/>
                <w:sz w:val="14"/>
                <w:szCs w:val="14"/>
              </w:rPr>
            </w:pPr>
            <w:r>
              <w:rPr>
                <w:rFonts w:eastAsia="Calibri"/>
                <w:bCs/>
                <w:sz w:val="14"/>
                <w:szCs w:val="14"/>
              </w:rPr>
              <w:t>отсутствует</w:t>
            </w:r>
          </w:p>
        </w:tc>
        <w:tc>
          <w:tcPr>
            <w:tcW w:w="1709" w:type="dxa"/>
            <w:gridSpan w:val="2"/>
            <w:shd w:val="clear" w:color="auto" w:fill="auto"/>
          </w:tcPr>
          <w:p w:rsidR="00190841" w:rsidRDefault="00190841" w:rsidP="00DB1BEB">
            <w:pPr>
              <w:ind w:left="-96" w:right="-130"/>
              <w:jc w:val="center"/>
              <w:rPr>
                <w:sz w:val="16"/>
                <w:szCs w:val="16"/>
              </w:rPr>
            </w:pPr>
            <w:r>
              <w:rPr>
                <w:sz w:val="16"/>
                <w:szCs w:val="16"/>
              </w:rPr>
              <w:t>1966</w:t>
            </w:r>
          </w:p>
          <w:p w:rsidR="00190841" w:rsidRDefault="00190841" w:rsidP="00DB1BEB">
            <w:pPr>
              <w:ind w:left="-96" w:right="-130"/>
              <w:jc w:val="center"/>
              <w:rPr>
                <w:sz w:val="16"/>
                <w:szCs w:val="16"/>
              </w:rPr>
            </w:pPr>
            <w:r>
              <w:rPr>
                <w:sz w:val="16"/>
                <w:szCs w:val="16"/>
              </w:rPr>
              <w:t>36 кв.м</w:t>
            </w:r>
          </w:p>
        </w:tc>
        <w:tc>
          <w:tcPr>
            <w:tcW w:w="4111" w:type="dxa"/>
            <w:shd w:val="clear" w:color="auto" w:fill="auto"/>
          </w:tcPr>
          <w:p w:rsidR="00190841" w:rsidRPr="00DB1BEB" w:rsidRDefault="00190841" w:rsidP="00DB1BEB">
            <w:pPr>
              <w:jc w:val="center"/>
              <w:rPr>
                <w:sz w:val="16"/>
                <w:szCs w:val="16"/>
              </w:rPr>
            </w:pPr>
            <w:r w:rsidRPr="00DB1BEB">
              <w:rPr>
                <w:sz w:val="16"/>
                <w:szCs w:val="16"/>
              </w:rPr>
              <w:t>Решение Совета депутатов муниципального образования «Чердаклинский район» Ульяновской области от 02.12.2014 № 79;</w:t>
            </w:r>
          </w:p>
          <w:p w:rsidR="00190841" w:rsidRPr="00DB1BEB" w:rsidRDefault="00190841" w:rsidP="00DB1BEB">
            <w:pPr>
              <w:jc w:val="center"/>
              <w:rPr>
                <w:sz w:val="16"/>
                <w:szCs w:val="16"/>
              </w:rPr>
            </w:pPr>
            <w:r w:rsidRPr="00DB1BEB">
              <w:rPr>
                <w:sz w:val="16"/>
                <w:szCs w:val="16"/>
              </w:rPr>
              <w:t xml:space="preserve">Постановление Правительства Ульяновской области от 06.03.2015 №92-П </w:t>
            </w:r>
          </w:p>
          <w:p w:rsidR="00190841" w:rsidRPr="00DB1BEB" w:rsidRDefault="00190841" w:rsidP="00DB1BEB">
            <w:pPr>
              <w:jc w:val="center"/>
              <w:rPr>
                <w:sz w:val="16"/>
                <w:szCs w:val="16"/>
              </w:rPr>
            </w:pPr>
            <w:r w:rsidRPr="00DB1BEB">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FD35E9" w:rsidRDefault="00190841" w:rsidP="00DB1BEB">
            <w:pPr>
              <w:jc w:val="center"/>
              <w:rPr>
                <w:sz w:val="16"/>
                <w:szCs w:val="16"/>
              </w:rPr>
            </w:pPr>
            <w:r w:rsidRPr="00DB1BEB">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DB1BEB" w:rsidRDefault="00190841" w:rsidP="00DB1BEB">
            <w:pPr>
              <w:snapToGrid w:val="0"/>
              <w:jc w:val="center"/>
              <w:rPr>
                <w:sz w:val="16"/>
                <w:szCs w:val="16"/>
              </w:rPr>
            </w:pPr>
            <w:r w:rsidRPr="00DB1BEB">
              <w:rPr>
                <w:sz w:val="16"/>
                <w:szCs w:val="16"/>
              </w:rPr>
              <w:t>Муниципальное образование «Чердаклинский район»</w:t>
            </w:r>
          </w:p>
          <w:p w:rsidR="00190841" w:rsidRPr="00DB1BEB" w:rsidRDefault="00190841" w:rsidP="00DB1BEB">
            <w:pPr>
              <w:snapToGrid w:val="0"/>
              <w:jc w:val="center"/>
              <w:rPr>
                <w:sz w:val="16"/>
                <w:szCs w:val="16"/>
              </w:rPr>
            </w:pPr>
            <w:r w:rsidRPr="00DB1BEB">
              <w:rPr>
                <w:sz w:val="16"/>
                <w:szCs w:val="16"/>
              </w:rPr>
              <w:t>Ульяновской области</w:t>
            </w:r>
          </w:p>
          <w:p w:rsidR="00190841" w:rsidRPr="00DB1BEB" w:rsidRDefault="00190841" w:rsidP="00DB1BEB">
            <w:pPr>
              <w:snapToGrid w:val="0"/>
              <w:jc w:val="center"/>
              <w:rPr>
                <w:sz w:val="16"/>
                <w:szCs w:val="16"/>
              </w:rPr>
            </w:pPr>
          </w:p>
          <w:p w:rsidR="00190841" w:rsidRPr="00DB1BEB" w:rsidRDefault="00190841" w:rsidP="00DB1BEB">
            <w:pPr>
              <w:snapToGrid w:val="0"/>
              <w:jc w:val="center"/>
              <w:rPr>
                <w:sz w:val="16"/>
                <w:szCs w:val="16"/>
              </w:rPr>
            </w:pPr>
            <w:r w:rsidRPr="00DB1BEB">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DB1BEB" w:rsidRDefault="00190841" w:rsidP="00DB1BEB">
            <w:pPr>
              <w:snapToGrid w:val="0"/>
              <w:jc w:val="center"/>
              <w:rPr>
                <w:sz w:val="16"/>
                <w:szCs w:val="16"/>
              </w:rPr>
            </w:pPr>
          </w:p>
          <w:p w:rsidR="00190841" w:rsidRPr="00DB1BEB" w:rsidRDefault="00190841" w:rsidP="00DB1BEB">
            <w:pPr>
              <w:snapToGrid w:val="0"/>
              <w:jc w:val="center"/>
              <w:rPr>
                <w:sz w:val="16"/>
                <w:szCs w:val="16"/>
              </w:rPr>
            </w:pPr>
            <w:r w:rsidRPr="00DB1BEB">
              <w:rPr>
                <w:sz w:val="16"/>
                <w:szCs w:val="16"/>
              </w:rPr>
              <w:t>МКУ «Агентство по комплексному развитию сельских территорий»</w:t>
            </w:r>
          </w:p>
          <w:p w:rsidR="00190841" w:rsidRPr="00DB1BEB" w:rsidRDefault="00190841" w:rsidP="00DB1BEB">
            <w:pPr>
              <w:snapToGrid w:val="0"/>
              <w:jc w:val="center"/>
              <w:rPr>
                <w:sz w:val="16"/>
                <w:szCs w:val="16"/>
              </w:rPr>
            </w:pPr>
            <w:r w:rsidRPr="00DB1BEB">
              <w:rPr>
                <w:sz w:val="16"/>
                <w:szCs w:val="16"/>
              </w:rPr>
              <w:t>ОГРН 1167329050217</w:t>
            </w:r>
          </w:p>
          <w:p w:rsidR="00190841" w:rsidRPr="00DB1BEB" w:rsidRDefault="00190841" w:rsidP="00DB1BEB">
            <w:pPr>
              <w:snapToGrid w:val="0"/>
              <w:jc w:val="center"/>
              <w:rPr>
                <w:sz w:val="16"/>
                <w:szCs w:val="16"/>
              </w:rPr>
            </w:pPr>
            <w:r w:rsidRPr="00DB1BEB">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p w:rsidR="00190841" w:rsidRPr="00FD35E9" w:rsidRDefault="00190841" w:rsidP="00DB1BEB">
            <w:pPr>
              <w:snapToGrid w:val="0"/>
              <w:jc w:val="center"/>
              <w:rPr>
                <w:sz w:val="16"/>
                <w:szCs w:val="16"/>
              </w:rPr>
            </w:pPr>
          </w:p>
        </w:tc>
      </w:tr>
      <w:tr w:rsidR="00190841" w:rsidRPr="00740EE6" w:rsidTr="009A11B5">
        <w:trPr>
          <w:trHeight w:val="258"/>
        </w:trPr>
        <w:tc>
          <w:tcPr>
            <w:tcW w:w="738" w:type="dxa"/>
          </w:tcPr>
          <w:p w:rsidR="00190841" w:rsidRPr="00F77736" w:rsidRDefault="00190841" w:rsidP="00734772">
            <w:pPr>
              <w:pStyle w:val="a5"/>
              <w:numPr>
                <w:ilvl w:val="0"/>
                <w:numId w:val="1"/>
              </w:numPr>
              <w:jc w:val="center"/>
              <w:rPr>
                <w:sz w:val="16"/>
                <w:szCs w:val="16"/>
              </w:rPr>
            </w:pPr>
          </w:p>
        </w:tc>
        <w:tc>
          <w:tcPr>
            <w:tcW w:w="568" w:type="dxa"/>
            <w:gridSpan w:val="2"/>
            <w:shd w:val="clear" w:color="auto" w:fill="auto"/>
          </w:tcPr>
          <w:p w:rsidR="00190841" w:rsidRDefault="00190841" w:rsidP="00734772">
            <w:pPr>
              <w:jc w:val="center"/>
              <w:rPr>
                <w:sz w:val="16"/>
                <w:szCs w:val="16"/>
              </w:rPr>
            </w:pPr>
            <w:r>
              <w:rPr>
                <w:sz w:val="16"/>
                <w:szCs w:val="16"/>
              </w:rPr>
              <w:t>164</w:t>
            </w:r>
          </w:p>
        </w:tc>
        <w:tc>
          <w:tcPr>
            <w:tcW w:w="1134" w:type="dxa"/>
            <w:gridSpan w:val="2"/>
            <w:shd w:val="clear" w:color="auto" w:fill="auto"/>
          </w:tcPr>
          <w:p w:rsidR="00190841" w:rsidRDefault="00190841" w:rsidP="00734772">
            <w:pPr>
              <w:jc w:val="center"/>
              <w:rPr>
                <w:rFonts w:eastAsia="Calibri"/>
                <w:sz w:val="16"/>
                <w:szCs w:val="16"/>
              </w:rPr>
            </w:pPr>
            <w:r>
              <w:rPr>
                <w:rFonts w:eastAsia="Calibri"/>
                <w:sz w:val="16"/>
                <w:szCs w:val="16"/>
              </w:rPr>
              <w:t>Жилой дом</w:t>
            </w:r>
          </w:p>
        </w:tc>
        <w:tc>
          <w:tcPr>
            <w:tcW w:w="1701" w:type="dxa"/>
            <w:shd w:val="clear" w:color="auto" w:fill="auto"/>
          </w:tcPr>
          <w:p w:rsidR="00190841" w:rsidRPr="00734772" w:rsidRDefault="00190841" w:rsidP="00734772">
            <w:pPr>
              <w:jc w:val="center"/>
              <w:rPr>
                <w:sz w:val="16"/>
                <w:szCs w:val="16"/>
              </w:rPr>
            </w:pPr>
            <w:r w:rsidRPr="00734772">
              <w:rPr>
                <w:sz w:val="16"/>
                <w:szCs w:val="16"/>
              </w:rPr>
              <w:t>Ульяновская область, Чердаклинский район, с. Андреевка,</w:t>
            </w:r>
          </w:p>
          <w:p w:rsidR="00190841" w:rsidRPr="00734772" w:rsidRDefault="00190841" w:rsidP="00734772">
            <w:pPr>
              <w:jc w:val="center"/>
              <w:rPr>
                <w:sz w:val="16"/>
                <w:szCs w:val="16"/>
              </w:rPr>
            </w:pPr>
            <w:r w:rsidRPr="00734772">
              <w:rPr>
                <w:sz w:val="16"/>
                <w:szCs w:val="16"/>
              </w:rPr>
              <w:t>ул. Чапаева, 3</w:t>
            </w:r>
          </w:p>
          <w:p w:rsidR="00190841" w:rsidRPr="00FD35E9" w:rsidRDefault="00190841" w:rsidP="00734772">
            <w:pPr>
              <w:jc w:val="center"/>
              <w:rPr>
                <w:sz w:val="16"/>
                <w:szCs w:val="16"/>
              </w:rPr>
            </w:pPr>
          </w:p>
        </w:tc>
        <w:tc>
          <w:tcPr>
            <w:tcW w:w="1267" w:type="dxa"/>
          </w:tcPr>
          <w:p w:rsidR="00190841" w:rsidRPr="00FD35E9" w:rsidRDefault="00190841" w:rsidP="00734772">
            <w:pPr>
              <w:ind w:right="-111"/>
              <w:jc w:val="center"/>
              <w:rPr>
                <w:rFonts w:eastAsia="Calibri"/>
                <w:bCs/>
                <w:sz w:val="14"/>
                <w:szCs w:val="14"/>
              </w:rPr>
            </w:pPr>
            <w:r>
              <w:rPr>
                <w:rFonts w:eastAsia="Calibri"/>
                <w:bCs/>
                <w:sz w:val="14"/>
                <w:szCs w:val="14"/>
              </w:rPr>
              <w:t>отсутствует</w:t>
            </w:r>
          </w:p>
        </w:tc>
        <w:tc>
          <w:tcPr>
            <w:tcW w:w="1709" w:type="dxa"/>
            <w:gridSpan w:val="2"/>
            <w:shd w:val="clear" w:color="auto" w:fill="auto"/>
          </w:tcPr>
          <w:p w:rsidR="00190841" w:rsidRDefault="00190841" w:rsidP="00734772">
            <w:pPr>
              <w:ind w:left="-96" w:right="-130"/>
              <w:jc w:val="center"/>
              <w:rPr>
                <w:sz w:val="16"/>
                <w:szCs w:val="16"/>
              </w:rPr>
            </w:pPr>
            <w:r>
              <w:rPr>
                <w:sz w:val="16"/>
                <w:szCs w:val="16"/>
              </w:rPr>
              <w:t>1976</w:t>
            </w:r>
          </w:p>
          <w:p w:rsidR="00190841" w:rsidRDefault="00190841" w:rsidP="00734772">
            <w:pPr>
              <w:ind w:left="-96" w:right="-130"/>
              <w:jc w:val="center"/>
              <w:rPr>
                <w:sz w:val="16"/>
                <w:szCs w:val="16"/>
              </w:rPr>
            </w:pPr>
            <w:r>
              <w:rPr>
                <w:sz w:val="16"/>
                <w:szCs w:val="16"/>
              </w:rPr>
              <w:t>36 кв.м</w:t>
            </w:r>
          </w:p>
          <w:p w:rsidR="00190841" w:rsidRDefault="00190841" w:rsidP="00734772">
            <w:pPr>
              <w:ind w:left="-96" w:right="-130"/>
              <w:jc w:val="center"/>
              <w:rPr>
                <w:sz w:val="16"/>
                <w:szCs w:val="16"/>
              </w:rPr>
            </w:pPr>
          </w:p>
        </w:tc>
        <w:tc>
          <w:tcPr>
            <w:tcW w:w="4111" w:type="dxa"/>
            <w:shd w:val="clear" w:color="auto" w:fill="auto"/>
          </w:tcPr>
          <w:p w:rsidR="00190841" w:rsidRPr="00734772" w:rsidRDefault="00190841" w:rsidP="00734772">
            <w:pPr>
              <w:jc w:val="center"/>
              <w:rPr>
                <w:sz w:val="16"/>
                <w:szCs w:val="16"/>
              </w:rPr>
            </w:pPr>
            <w:r w:rsidRPr="00734772">
              <w:rPr>
                <w:sz w:val="16"/>
                <w:szCs w:val="16"/>
              </w:rPr>
              <w:t>Решение Совета депутатов муниципального образования «Чердаклинский район» Ульяновской области от 02.12.2014 № 79;</w:t>
            </w:r>
          </w:p>
          <w:p w:rsidR="00190841" w:rsidRPr="00734772" w:rsidRDefault="00190841" w:rsidP="00734772">
            <w:pPr>
              <w:jc w:val="center"/>
              <w:rPr>
                <w:sz w:val="16"/>
                <w:szCs w:val="16"/>
              </w:rPr>
            </w:pPr>
            <w:r w:rsidRPr="00734772">
              <w:rPr>
                <w:sz w:val="16"/>
                <w:szCs w:val="16"/>
              </w:rPr>
              <w:t xml:space="preserve">Постановление Правительства Ульяновской области от 06.03.2015 №92-П </w:t>
            </w:r>
          </w:p>
          <w:p w:rsidR="00190841" w:rsidRPr="00734772" w:rsidRDefault="00190841" w:rsidP="00734772">
            <w:pPr>
              <w:jc w:val="center"/>
              <w:rPr>
                <w:sz w:val="16"/>
                <w:szCs w:val="16"/>
              </w:rPr>
            </w:pPr>
            <w:r w:rsidRPr="00734772">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w:t>
            </w:r>
            <w:r w:rsidRPr="00734772">
              <w:rPr>
                <w:sz w:val="16"/>
                <w:szCs w:val="16"/>
              </w:rPr>
              <w:lastRenderedPageBreak/>
              <w:t>образования «Чердаклинский район» Ульяновской области от 26.02.2015 №153</w:t>
            </w:r>
          </w:p>
          <w:p w:rsidR="00190841" w:rsidRPr="00FD35E9" w:rsidRDefault="00190841" w:rsidP="00734772">
            <w:pPr>
              <w:jc w:val="center"/>
              <w:rPr>
                <w:sz w:val="16"/>
                <w:szCs w:val="16"/>
              </w:rPr>
            </w:pPr>
            <w:r w:rsidRPr="00734772">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734772" w:rsidRDefault="00190841" w:rsidP="00734772">
            <w:pPr>
              <w:snapToGrid w:val="0"/>
              <w:jc w:val="center"/>
              <w:rPr>
                <w:sz w:val="16"/>
                <w:szCs w:val="16"/>
              </w:rPr>
            </w:pPr>
            <w:r w:rsidRPr="00734772">
              <w:rPr>
                <w:sz w:val="16"/>
                <w:szCs w:val="16"/>
              </w:rPr>
              <w:lastRenderedPageBreak/>
              <w:t>Муниципальное образование «Чердаклинский район»</w:t>
            </w:r>
          </w:p>
          <w:p w:rsidR="00190841" w:rsidRPr="00734772" w:rsidRDefault="00190841" w:rsidP="00734772">
            <w:pPr>
              <w:snapToGrid w:val="0"/>
              <w:jc w:val="center"/>
              <w:rPr>
                <w:sz w:val="16"/>
                <w:szCs w:val="16"/>
              </w:rPr>
            </w:pPr>
            <w:r w:rsidRPr="00734772">
              <w:rPr>
                <w:sz w:val="16"/>
                <w:szCs w:val="16"/>
              </w:rPr>
              <w:t>Ульяновской области</w:t>
            </w:r>
          </w:p>
          <w:p w:rsidR="00190841" w:rsidRPr="00734772" w:rsidRDefault="00190841" w:rsidP="00734772">
            <w:pPr>
              <w:snapToGrid w:val="0"/>
              <w:jc w:val="center"/>
              <w:rPr>
                <w:sz w:val="16"/>
                <w:szCs w:val="16"/>
              </w:rPr>
            </w:pPr>
          </w:p>
          <w:p w:rsidR="00190841" w:rsidRPr="00734772" w:rsidRDefault="00190841" w:rsidP="00734772">
            <w:pPr>
              <w:snapToGrid w:val="0"/>
              <w:jc w:val="center"/>
              <w:rPr>
                <w:sz w:val="16"/>
                <w:szCs w:val="16"/>
              </w:rPr>
            </w:pPr>
            <w:r w:rsidRPr="00734772">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734772" w:rsidRDefault="00190841" w:rsidP="00734772">
            <w:pPr>
              <w:snapToGrid w:val="0"/>
              <w:jc w:val="center"/>
              <w:rPr>
                <w:sz w:val="16"/>
                <w:szCs w:val="16"/>
              </w:rPr>
            </w:pPr>
          </w:p>
          <w:p w:rsidR="00190841" w:rsidRPr="00734772" w:rsidRDefault="00190841" w:rsidP="00734772">
            <w:pPr>
              <w:snapToGrid w:val="0"/>
              <w:jc w:val="center"/>
              <w:rPr>
                <w:sz w:val="16"/>
                <w:szCs w:val="16"/>
              </w:rPr>
            </w:pPr>
            <w:r w:rsidRPr="00734772">
              <w:rPr>
                <w:sz w:val="16"/>
                <w:szCs w:val="16"/>
              </w:rPr>
              <w:lastRenderedPageBreak/>
              <w:t>МКУ «Агентство по комплексному развитию сельских территорий»</w:t>
            </w:r>
          </w:p>
          <w:p w:rsidR="00190841" w:rsidRPr="00734772" w:rsidRDefault="00190841" w:rsidP="00734772">
            <w:pPr>
              <w:snapToGrid w:val="0"/>
              <w:jc w:val="center"/>
              <w:rPr>
                <w:sz w:val="16"/>
                <w:szCs w:val="16"/>
              </w:rPr>
            </w:pPr>
            <w:r w:rsidRPr="00734772">
              <w:rPr>
                <w:sz w:val="16"/>
                <w:szCs w:val="16"/>
              </w:rPr>
              <w:t>ОГРН 1167329050217</w:t>
            </w:r>
          </w:p>
          <w:p w:rsidR="00190841" w:rsidRPr="00FD35E9" w:rsidRDefault="00190841" w:rsidP="00734772">
            <w:pPr>
              <w:snapToGrid w:val="0"/>
              <w:jc w:val="center"/>
              <w:rPr>
                <w:sz w:val="16"/>
                <w:szCs w:val="16"/>
              </w:rPr>
            </w:pPr>
            <w:r w:rsidRPr="00734772">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734772">
            <w:pPr>
              <w:pStyle w:val="a5"/>
              <w:numPr>
                <w:ilvl w:val="0"/>
                <w:numId w:val="1"/>
              </w:numPr>
              <w:jc w:val="center"/>
              <w:rPr>
                <w:sz w:val="16"/>
                <w:szCs w:val="16"/>
              </w:rPr>
            </w:pPr>
          </w:p>
        </w:tc>
        <w:tc>
          <w:tcPr>
            <w:tcW w:w="568" w:type="dxa"/>
            <w:gridSpan w:val="2"/>
            <w:shd w:val="clear" w:color="auto" w:fill="auto"/>
          </w:tcPr>
          <w:p w:rsidR="00190841" w:rsidRDefault="00190841" w:rsidP="00734772">
            <w:pPr>
              <w:jc w:val="center"/>
              <w:rPr>
                <w:sz w:val="16"/>
                <w:szCs w:val="16"/>
              </w:rPr>
            </w:pPr>
            <w:r>
              <w:rPr>
                <w:sz w:val="16"/>
                <w:szCs w:val="16"/>
              </w:rPr>
              <w:t>165</w:t>
            </w:r>
          </w:p>
        </w:tc>
        <w:tc>
          <w:tcPr>
            <w:tcW w:w="1134" w:type="dxa"/>
            <w:gridSpan w:val="2"/>
            <w:shd w:val="clear" w:color="auto" w:fill="auto"/>
          </w:tcPr>
          <w:p w:rsidR="00190841" w:rsidRDefault="00190841" w:rsidP="00734772">
            <w:pPr>
              <w:jc w:val="center"/>
              <w:rPr>
                <w:rFonts w:eastAsia="Calibri"/>
                <w:sz w:val="16"/>
                <w:szCs w:val="16"/>
              </w:rPr>
            </w:pPr>
            <w:r>
              <w:rPr>
                <w:rFonts w:eastAsia="Calibri"/>
                <w:sz w:val="16"/>
                <w:szCs w:val="16"/>
              </w:rPr>
              <w:t>Жилой дом</w:t>
            </w:r>
          </w:p>
        </w:tc>
        <w:tc>
          <w:tcPr>
            <w:tcW w:w="1701" w:type="dxa"/>
            <w:shd w:val="clear" w:color="auto" w:fill="auto"/>
          </w:tcPr>
          <w:p w:rsidR="00190841" w:rsidRPr="00FD35E9" w:rsidRDefault="00190841" w:rsidP="00734772">
            <w:pPr>
              <w:jc w:val="center"/>
              <w:rPr>
                <w:sz w:val="16"/>
                <w:szCs w:val="16"/>
              </w:rPr>
            </w:pPr>
            <w:r w:rsidRPr="00F626FA">
              <w:rPr>
                <w:sz w:val="16"/>
                <w:szCs w:val="16"/>
              </w:rPr>
              <w:t>Ульяновская область, Чердаклинский район, с. Андреевка ул. Новая, 10</w:t>
            </w:r>
          </w:p>
        </w:tc>
        <w:tc>
          <w:tcPr>
            <w:tcW w:w="1267" w:type="dxa"/>
          </w:tcPr>
          <w:p w:rsidR="00190841" w:rsidRPr="00FD35E9" w:rsidRDefault="00190841" w:rsidP="00734772">
            <w:pPr>
              <w:ind w:right="-111"/>
              <w:jc w:val="center"/>
              <w:rPr>
                <w:rFonts w:eastAsia="Calibri"/>
                <w:bCs/>
                <w:sz w:val="14"/>
                <w:szCs w:val="14"/>
              </w:rPr>
            </w:pPr>
            <w:r>
              <w:rPr>
                <w:rFonts w:eastAsia="Calibri"/>
                <w:bCs/>
                <w:sz w:val="14"/>
                <w:szCs w:val="14"/>
              </w:rPr>
              <w:t>отсутствует</w:t>
            </w:r>
          </w:p>
        </w:tc>
        <w:tc>
          <w:tcPr>
            <w:tcW w:w="1709" w:type="dxa"/>
            <w:gridSpan w:val="2"/>
            <w:shd w:val="clear" w:color="auto" w:fill="auto"/>
          </w:tcPr>
          <w:p w:rsidR="00190841" w:rsidRDefault="00190841" w:rsidP="00734772">
            <w:pPr>
              <w:ind w:left="-96" w:right="-130"/>
              <w:jc w:val="center"/>
              <w:rPr>
                <w:sz w:val="16"/>
                <w:szCs w:val="16"/>
              </w:rPr>
            </w:pPr>
            <w:r>
              <w:rPr>
                <w:sz w:val="16"/>
                <w:szCs w:val="16"/>
              </w:rPr>
              <w:t>1986</w:t>
            </w:r>
          </w:p>
          <w:p w:rsidR="00190841" w:rsidRDefault="00190841" w:rsidP="00734772">
            <w:pPr>
              <w:ind w:left="-96" w:right="-130"/>
              <w:jc w:val="center"/>
              <w:rPr>
                <w:sz w:val="16"/>
                <w:szCs w:val="16"/>
              </w:rPr>
            </w:pPr>
            <w:r>
              <w:rPr>
                <w:sz w:val="16"/>
                <w:szCs w:val="16"/>
              </w:rPr>
              <w:t>66 кв.м</w:t>
            </w:r>
          </w:p>
        </w:tc>
        <w:tc>
          <w:tcPr>
            <w:tcW w:w="4111" w:type="dxa"/>
            <w:shd w:val="clear" w:color="auto" w:fill="auto"/>
          </w:tcPr>
          <w:p w:rsidR="00190841" w:rsidRPr="00F626FA" w:rsidRDefault="00190841" w:rsidP="00F626FA">
            <w:pPr>
              <w:jc w:val="center"/>
              <w:rPr>
                <w:sz w:val="16"/>
                <w:szCs w:val="16"/>
              </w:rPr>
            </w:pPr>
            <w:r w:rsidRPr="00F626FA">
              <w:rPr>
                <w:sz w:val="16"/>
                <w:szCs w:val="16"/>
              </w:rPr>
              <w:t>Решение Совета депутатов муниципального образования «Чердаклинский район» Ульяновской области от 02.12.2014 № 79;</w:t>
            </w:r>
          </w:p>
          <w:p w:rsidR="00190841" w:rsidRPr="00F626FA" w:rsidRDefault="00190841" w:rsidP="00F626FA">
            <w:pPr>
              <w:jc w:val="center"/>
              <w:rPr>
                <w:sz w:val="16"/>
                <w:szCs w:val="16"/>
              </w:rPr>
            </w:pPr>
            <w:r w:rsidRPr="00F626FA">
              <w:rPr>
                <w:sz w:val="16"/>
                <w:szCs w:val="16"/>
              </w:rPr>
              <w:t xml:space="preserve">Постановление Правительства Ульяновской области от 06.03.2015 №92-П </w:t>
            </w:r>
          </w:p>
          <w:p w:rsidR="00190841" w:rsidRPr="00F626FA" w:rsidRDefault="00190841" w:rsidP="00F626FA">
            <w:pPr>
              <w:jc w:val="center"/>
              <w:rPr>
                <w:sz w:val="16"/>
                <w:szCs w:val="16"/>
              </w:rPr>
            </w:pPr>
            <w:r w:rsidRPr="00F626FA">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FD35E9" w:rsidRDefault="00190841" w:rsidP="00F626FA">
            <w:pPr>
              <w:jc w:val="center"/>
              <w:rPr>
                <w:sz w:val="16"/>
                <w:szCs w:val="16"/>
              </w:rPr>
            </w:pPr>
            <w:r w:rsidRPr="00F626FA">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626FA" w:rsidRDefault="00190841" w:rsidP="00F626FA">
            <w:pPr>
              <w:snapToGrid w:val="0"/>
              <w:jc w:val="center"/>
              <w:rPr>
                <w:sz w:val="16"/>
                <w:szCs w:val="16"/>
              </w:rPr>
            </w:pPr>
            <w:r w:rsidRPr="00F626FA">
              <w:rPr>
                <w:sz w:val="16"/>
                <w:szCs w:val="16"/>
              </w:rPr>
              <w:t>Муниципальное образование «Чердаклинский район»</w:t>
            </w:r>
          </w:p>
          <w:p w:rsidR="00190841" w:rsidRPr="00F626FA" w:rsidRDefault="00190841" w:rsidP="00F626FA">
            <w:pPr>
              <w:snapToGrid w:val="0"/>
              <w:jc w:val="center"/>
              <w:rPr>
                <w:sz w:val="16"/>
                <w:szCs w:val="16"/>
              </w:rPr>
            </w:pPr>
            <w:r w:rsidRPr="00F626FA">
              <w:rPr>
                <w:sz w:val="16"/>
                <w:szCs w:val="16"/>
              </w:rPr>
              <w:t>Ульяновской области</w:t>
            </w:r>
          </w:p>
          <w:p w:rsidR="00190841" w:rsidRPr="00F626FA" w:rsidRDefault="00190841" w:rsidP="00F626FA">
            <w:pPr>
              <w:snapToGrid w:val="0"/>
              <w:jc w:val="center"/>
              <w:rPr>
                <w:sz w:val="16"/>
                <w:szCs w:val="16"/>
              </w:rPr>
            </w:pPr>
          </w:p>
          <w:p w:rsidR="00190841" w:rsidRPr="00F626FA" w:rsidRDefault="00190841" w:rsidP="00F626FA">
            <w:pPr>
              <w:snapToGrid w:val="0"/>
              <w:jc w:val="center"/>
              <w:rPr>
                <w:sz w:val="16"/>
                <w:szCs w:val="16"/>
              </w:rPr>
            </w:pPr>
          </w:p>
          <w:p w:rsidR="00190841" w:rsidRPr="00F626FA" w:rsidRDefault="00190841" w:rsidP="00F626FA">
            <w:pPr>
              <w:snapToGrid w:val="0"/>
              <w:jc w:val="center"/>
              <w:rPr>
                <w:sz w:val="16"/>
                <w:szCs w:val="16"/>
              </w:rPr>
            </w:pPr>
            <w:r w:rsidRPr="00F626FA">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F626FA" w:rsidRDefault="00190841" w:rsidP="00F626FA">
            <w:pPr>
              <w:snapToGrid w:val="0"/>
              <w:jc w:val="center"/>
              <w:rPr>
                <w:sz w:val="16"/>
                <w:szCs w:val="16"/>
              </w:rPr>
            </w:pPr>
          </w:p>
          <w:p w:rsidR="00190841" w:rsidRPr="00F626FA" w:rsidRDefault="00190841" w:rsidP="00F626FA">
            <w:pPr>
              <w:snapToGrid w:val="0"/>
              <w:jc w:val="center"/>
              <w:rPr>
                <w:sz w:val="16"/>
                <w:szCs w:val="16"/>
              </w:rPr>
            </w:pPr>
            <w:r w:rsidRPr="00F626FA">
              <w:rPr>
                <w:sz w:val="16"/>
                <w:szCs w:val="16"/>
              </w:rPr>
              <w:t>МКУ «Агентство по комплексному развитию сельских территорий»</w:t>
            </w:r>
          </w:p>
          <w:p w:rsidR="00190841" w:rsidRPr="00F626FA" w:rsidRDefault="00190841" w:rsidP="00F626FA">
            <w:pPr>
              <w:snapToGrid w:val="0"/>
              <w:jc w:val="center"/>
              <w:rPr>
                <w:sz w:val="16"/>
                <w:szCs w:val="16"/>
              </w:rPr>
            </w:pPr>
            <w:r w:rsidRPr="00F626FA">
              <w:rPr>
                <w:sz w:val="16"/>
                <w:szCs w:val="16"/>
              </w:rPr>
              <w:t>ОГРН 1167329050217</w:t>
            </w:r>
          </w:p>
          <w:p w:rsidR="00190841" w:rsidRPr="00FD35E9" w:rsidRDefault="00190841" w:rsidP="00F626FA">
            <w:pPr>
              <w:snapToGrid w:val="0"/>
              <w:jc w:val="center"/>
              <w:rPr>
                <w:sz w:val="16"/>
                <w:szCs w:val="16"/>
              </w:rPr>
            </w:pPr>
            <w:r w:rsidRPr="00F626FA">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734772">
            <w:pPr>
              <w:pStyle w:val="a5"/>
              <w:numPr>
                <w:ilvl w:val="0"/>
                <w:numId w:val="1"/>
              </w:numPr>
              <w:jc w:val="center"/>
              <w:rPr>
                <w:sz w:val="16"/>
                <w:szCs w:val="16"/>
              </w:rPr>
            </w:pPr>
          </w:p>
        </w:tc>
        <w:tc>
          <w:tcPr>
            <w:tcW w:w="568" w:type="dxa"/>
            <w:gridSpan w:val="2"/>
            <w:shd w:val="clear" w:color="auto" w:fill="auto"/>
          </w:tcPr>
          <w:p w:rsidR="00190841" w:rsidRDefault="00190841" w:rsidP="00734772">
            <w:pPr>
              <w:jc w:val="center"/>
              <w:rPr>
                <w:sz w:val="16"/>
                <w:szCs w:val="16"/>
              </w:rPr>
            </w:pPr>
            <w:r>
              <w:rPr>
                <w:sz w:val="16"/>
                <w:szCs w:val="16"/>
              </w:rPr>
              <w:t>166</w:t>
            </w:r>
          </w:p>
        </w:tc>
        <w:tc>
          <w:tcPr>
            <w:tcW w:w="1134" w:type="dxa"/>
            <w:gridSpan w:val="2"/>
            <w:shd w:val="clear" w:color="auto" w:fill="auto"/>
          </w:tcPr>
          <w:p w:rsidR="00190841" w:rsidRPr="00F626FA" w:rsidRDefault="00190841" w:rsidP="00F626FA">
            <w:pPr>
              <w:jc w:val="center"/>
              <w:rPr>
                <w:rFonts w:eastAsia="Calibri"/>
                <w:sz w:val="16"/>
                <w:szCs w:val="16"/>
              </w:rPr>
            </w:pPr>
            <w:r>
              <w:rPr>
                <w:rFonts w:eastAsia="Calibri"/>
                <w:sz w:val="16"/>
                <w:szCs w:val="16"/>
              </w:rPr>
              <w:t xml:space="preserve">48/100 доли 2-квартирного </w:t>
            </w:r>
            <w:r w:rsidRPr="00F626FA">
              <w:rPr>
                <w:rFonts w:eastAsia="Calibri"/>
                <w:sz w:val="16"/>
                <w:szCs w:val="16"/>
              </w:rPr>
              <w:t>жило</w:t>
            </w:r>
            <w:r>
              <w:rPr>
                <w:rFonts w:eastAsia="Calibri"/>
                <w:sz w:val="16"/>
                <w:szCs w:val="16"/>
              </w:rPr>
              <w:t>го</w:t>
            </w:r>
            <w:r w:rsidRPr="00F626FA">
              <w:rPr>
                <w:rFonts w:eastAsia="Calibri"/>
                <w:sz w:val="16"/>
                <w:szCs w:val="16"/>
              </w:rPr>
              <w:t xml:space="preserve"> дом</w:t>
            </w:r>
            <w:r>
              <w:rPr>
                <w:rFonts w:eastAsia="Calibri"/>
                <w:sz w:val="16"/>
                <w:szCs w:val="16"/>
              </w:rPr>
              <w:t>а</w:t>
            </w:r>
          </w:p>
          <w:p w:rsidR="00190841" w:rsidRPr="00F626FA" w:rsidRDefault="00190841" w:rsidP="00F626FA">
            <w:pPr>
              <w:jc w:val="center"/>
              <w:rPr>
                <w:rFonts w:eastAsia="Calibri"/>
                <w:bCs/>
                <w:sz w:val="16"/>
                <w:szCs w:val="16"/>
              </w:rPr>
            </w:pPr>
          </w:p>
          <w:p w:rsidR="00190841" w:rsidRDefault="00190841" w:rsidP="00F626FA">
            <w:pPr>
              <w:jc w:val="center"/>
              <w:rPr>
                <w:rFonts w:eastAsia="Calibri"/>
                <w:sz w:val="16"/>
                <w:szCs w:val="16"/>
              </w:rPr>
            </w:pPr>
          </w:p>
        </w:tc>
        <w:tc>
          <w:tcPr>
            <w:tcW w:w="1701" w:type="dxa"/>
            <w:shd w:val="clear" w:color="auto" w:fill="auto"/>
          </w:tcPr>
          <w:p w:rsidR="00190841" w:rsidRPr="00F626FA" w:rsidRDefault="00190841" w:rsidP="00F626FA">
            <w:pPr>
              <w:jc w:val="center"/>
              <w:rPr>
                <w:sz w:val="16"/>
                <w:szCs w:val="16"/>
              </w:rPr>
            </w:pPr>
            <w:r w:rsidRPr="00F626FA">
              <w:rPr>
                <w:sz w:val="16"/>
                <w:szCs w:val="16"/>
              </w:rPr>
              <w:t>Ульяновская область, Чердаклинский район, с. Андреевка,</w:t>
            </w:r>
          </w:p>
          <w:p w:rsidR="00190841" w:rsidRPr="00F626FA" w:rsidRDefault="00190841" w:rsidP="00F626FA">
            <w:pPr>
              <w:jc w:val="center"/>
              <w:rPr>
                <w:sz w:val="16"/>
                <w:szCs w:val="16"/>
              </w:rPr>
            </w:pPr>
            <w:r w:rsidRPr="00F626FA">
              <w:rPr>
                <w:sz w:val="16"/>
                <w:szCs w:val="16"/>
              </w:rPr>
              <w:t>ул. Новая, 22</w:t>
            </w:r>
          </w:p>
        </w:tc>
        <w:tc>
          <w:tcPr>
            <w:tcW w:w="1267" w:type="dxa"/>
          </w:tcPr>
          <w:p w:rsidR="00190841" w:rsidRPr="00F626FA" w:rsidRDefault="00190841" w:rsidP="00F626FA">
            <w:pPr>
              <w:ind w:right="-111"/>
              <w:jc w:val="center"/>
              <w:rPr>
                <w:rFonts w:eastAsia="Calibri"/>
                <w:bCs/>
                <w:sz w:val="14"/>
                <w:szCs w:val="14"/>
              </w:rPr>
            </w:pPr>
            <w:r w:rsidRPr="00F626FA">
              <w:rPr>
                <w:rFonts w:eastAsia="Calibri"/>
                <w:bCs/>
                <w:sz w:val="14"/>
                <w:szCs w:val="14"/>
              </w:rPr>
              <w:t>73:21:290607:54</w:t>
            </w:r>
          </w:p>
          <w:p w:rsidR="00190841" w:rsidRDefault="00190841" w:rsidP="00734772">
            <w:pPr>
              <w:ind w:right="-111"/>
              <w:jc w:val="center"/>
              <w:rPr>
                <w:rFonts w:eastAsia="Calibri"/>
                <w:bCs/>
                <w:sz w:val="14"/>
                <w:szCs w:val="14"/>
              </w:rPr>
            </w:pPr>
          </w:p>
        </w:tc>
        <w:tc>
          <w:tcPr>
            <w:tcW w:w="1709" w:type="dxa"/>
            <w:gridSpan w:val="2"/>
            <w:shd w:val="clear" w:color="auto" w:fill="auto"/>
          </w:tcPr>
          <w:p w:rsidR="00190841" w:rsidRDefault="00190841" w:rsidP="00734772">
            <w:pPr>
              <w:ind w:left="-96" w:right="-130"/>
              <w:jc w:val="center"/>
              <w:rPr>
                <w:sz w:val="16"/>
                <w:szCs w:val="16"/>
              </w:rPr>
            </w:pPr>
            <w:r>
              <w:rPr>
                <w:sz w:val="16"/>
                <w:szCs w:val="16"/>
              </w:rPr>
              <w:t>1993</w:t>
            </w:r>
          </w:p>
          <w:p w:rsidR="00190841" w:rsidRDefault="00190841" w:rsidP="00734772">
            <w:pPr>
              <w:ind w:left="-96" w:right="-130"/>
              <w:jc w:val="center"/>
              <w:rPr>
                <w:sz w:val="16"/>
                <w:szCs w:val="16"/>
              </w:rPr>
            </w:pPr>
            <w:r>
              <w:rPr>
                <w:sz w:val="16"/>
                <w:szCs w:val="16"/>
              </w:rPr>
              <w:t>135,7 кв.м</w:t>
            </w:r>
          </w:p>
        </w:tc>
        <w:tc>
          <w:tcPr>
            <w:tcW w:w="4111" w:type="dxa"/>
            <w:shd w:val="clear" w:color="auto" w:fill="auto"/>
          </w:tcPr>
          <w:p w:rsidR="00190841" w:rsidRPr="00F626FA" w:rsidRDefault="00190841" w:rsidP="00F626FA">
            <w:pPr>
              <w:jc w:val="center"/>
              <w:rPr>
                <w:sz w:val="16"/>
                <w:szCs w:val="16"/>
              </w:rPr>
            </w:pPr>
            <w:r w:rsidRPr="00F626FA">
              <w:rPr>
                <w:sz w:val="16"/>
                <w:szCs w:val="16"/>
              </w:rPr>
              <w:t>Решение Совета депутатов муниципального образования «Чердаклинский район» Ульяновской области от 02.12.2014 № 79;</w:t>
            </w:r>
          </w:p>
          <w:p w:rsidR="00190841" w:rsidRPr="00F626FA" w:rsidRDefault="00190841" w:rsidP="00F626FA">
            <w:pPr>
              <w:jc w:val="center"/>
              <w:rPr>
                <w:sz w:val="16"/>
                <w:szCs w:val="16"/>
              </w:rPr>
            </w:pPr>
            <w:r w:rsidRPr="00F626FA">
              <w:rPr>
                <w:sz w:val="16"/>
                <w:szCs w:val="16"/>
              </w:rPr>
              <w:t xml:space="preserve">Постановление Правительства Ульяновской области от 06.03.2015 №92-П </w:t>
            </w:r>
          </w:p>
          <w:p w:rsidR="00190841" w:rsidRDefault="00190841" w:rsidP="00F626FA">
            <w:pPr>
              <w:jc w:val="center"/>
              <w:rPr>
                <w:sz w:val="16"/>
                <w:szCs w:val="16"/>
              </w:rPr>
            </w:pPr>
            <w:r w:rsidRPr="00F626FA">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F626FA" w:rsidRDefault="00190841" w:rsidP="00F626FA">
            <w:pPr>
              <w:jc w:val="center"/>
              <w:rPr>
                <w:sz w:val="16"/>
                <w:szCs w:val="16"/>
              </w:rPr>
            </w:pPr>
            <w:r w:rsidRPr="00F626FA">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626FA" w:rsidRDefault="00190841" w:rsidP="00F626FA">
            <w:pPr>
              <w:snapToGrid w:val="0"/>
              <w:jc w:val="center"/>
              <w:rPr>
                <w:sz w:val="16"/>
                <w:szCs w:val="16"/>
              </w:rPr>
            </w:pPr>
            <w:r w:rsidRPr="00F626FA">
              <w:rPr>
                <w:sz w:val="16"/>
                <w:szCs w:val="16"/>
              </w:rPr>
              <w:t>Муниципальное образование «Чердаклинский район»</w:t>
            </w:r>
          </w:p>
          <w:p w:rsidR="00190841" w:rsidRPr="00F626FA" w:rsidRDefault="00190841" w:rsidP="00F626FA">
            <w:pPr>
              <w:snapToGrid w:val="0"/>
              <w:jc w:val="center"/>
              <w:rPr>
                <w:sz w:val="16"/>
                <w:szCs w:val="16"/>
              </w:rPr>
            </w:pPr>
            <w:r w:rsidRPr="00F626FA">
              <w:rPr>
                <w:sz w:val="16"/>
                <w:szCs w:val="16"/>
              </w:rPr>
              <w:t>Ульяновской области</w:t>
            </w:r>
          </w:p>
          <w:p w:rsidR="00190841" w:rsidRPr="00F626FA" w:rsidRDefault="00190841" w:rsidP="00F626FA">
            <w:pPr>
              <w:snapToGrid w:val="0"/>
              <w:jc w:val="center"/>
              <w:rPr>
                <w:sz w:val="16"/>
                <w:szCs w:val="16"/>
              </w:rPr>
            </w:pPr>
          </w:p>
          <w:p w:rsidR="00190841" w:rsidRPr="00F626FA" w:rsidRDefault="00190841" w:rsidP="00F626FA">
            <w:pPr>
              <w:snapToGrid w:val="0"/>
              <w:jc w:val="center"/>
              <w:rPr>
                <w:sz w:val="16"/>
                <w:szCs w:val="16"/>
              </w:rPr>
            </w:pPr>
          </w:p>
          <w:p w:rsidR="00190841" w:rsidRPr="00F626FA" w:rsidRDefault="00190841" w:rsidP="00F626FA">
            <w:pPr>
              <w:snapToGrid w:val="0"/>
              <w:jc w:val="center"/>
              <w:rPr>
                <w:sz w:val="16"/>
                <w:szCs w:val="16"/>
              </w:rPr>
            </w:pPr>
            <w:r w:rsidRPr="00F626FA">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Default="00190841" w:rsidP="00F626FA">
            <w:pPr>
              <w:snapToGrid w:val="0"/>
              <w:jc w:val="center"/>
              <w:rPr>
                <w:sz w:val="16"/>
                <w:szCs w:val="16"/>
              </w:rPr>
            </w:pPr>
          </w:p>
          <w:p w:rsidR="00190841" w:rsidRPr="00F626FA" w:rsidRDefault="00190841" w:rsidP="00F626FA">
            <w:pPr>
              <w:snapToGrid w:val="0"/>
              <w:jc w:val="center"/>
              <w:rPr>
                <w:sz w:val="16"/>
                <w:szCs w:val="16"/>
              </w:rPr>
            </w:pPr>
            <w:r w:rsidRPr="00F626FA">
              <w:rPr>
                <w:sz w:val="16"/>
                <w:szCs w:val="16"/>
              </w:rPr>
              <w:t>МКУ «Агентство по комплексному развитию сельских территорий»</w:t>
            </w:r>
          </w:p>
          <w:p w:rsidR="00190841" w:rsidRPr="00F626FA" w:rsidRDefault="00190841" w:rsidP="00F626FA">
            <w:pPr>
              <w:snapToGrid w:val="0"/>
              <w:jc w:val="center"/>
              <w:rPr>
                <w:sz w:val="16"/>
                <w:szCs w:val="16"/>
              </w:rPr>
            </w:pPr>
            <w:r w:rsidRPr="00F626FA">
              <w:rPr>
                <w:sz w:val="16"/>
                <w:szCs w:val="16"/>
              </w:rPr>
              <w:t>ОГРН 1167329050217</w:t>
            </w:r>
          </w:p>
          <w:p w:rsidR="00190841" w:rsidRPr="00F626FA" w:rsidRDefault="00190841" w:rsidP="00F626FA">
            <w:pPr>
              <w:snapToGrid w:val="0"/>
              <w:jc w:val="center"/>
              <w:rPr>
                <w:sz w:val="16"/>
                <w:szCs w:val="16"/>
              </w:rPr>
            </w:pPr>
            <w:r w:rsidRPr="00F626FA">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734772">
            <w:pPr>
              <w:pStyle w:val="a5"/>
              <w:numPr>
                <w:ilvl w:val="0"/>
                <w:numId w:val="1"/>
              </w:numPr>
              <w:jc w:val="center"/>
              <w:rPr>
                <w:sz w:val="16"/>
                <w:szCs w:val="16"/>
              </w:rPr>
            </w:pPr>
          </w:p>
        </w:tc>
        <w:tc>
          <w:tcPr>
            <w:tcW w:w="568" w:type="dxa"/>
            <w:gridSpan w:val="2"/>
            <w:shd w:val="clear" w:color="auto" w:fill="auto"/>
          </w:tcPr>
          <w:p w:rsidR="00190841" w:rsidRDefault="00190841" w:rsidP="00734772">
            <w:pPr>
              <w:jc w:val="center"/>
              <w:rPr>
                <w:sz w:val="16"/>
                <w:szCs w:val="16"/>
              </w:rPr>
            </w:pPr>
            <w:r>
              <w:rPr>
                <w:sz w:val="16"/>
                <w:szCs w:val="16"/>
              </w:rPr>
              <w:t>167</w:t>
            </w:r>
          </w:p>
        </w:tc>
        <w:tc>
          <w:tcPr>
            <w:tcW w:w="1134" w:type="dxa"/>
            <w:gridSpan w:val="2"/>
            <w:shd w:val="clear" w:color="auto" w:fill="auto"/>
          </w:tcPr>
          <w:p w:rsidR="00190841" w:rsidRDefault="00190841" w:rsidP="00734772">
            <w:pPr>
              <w:jc w:val="center"/>
              <w:rPr>
                <w:rFonts w:eastAsia="Calibri"/>
                <w:sz w:val="16"/>
                <w:szCs w:val="16"/>
              </w:rPr>
            </w:pPr>
            <w:r>
              <w:rPr>
                <w:rFonts w:eastAsia="Calibri"/>
                <w:sz w:val="16"/>
                <w:szCs w:val="16"/>
              </w:rPr>
              <w:t>Жилой дом</w:t>
            </w:r>
          </w:p>
        </w:tc>
        <w:tc>
          <w:tcPr>
            <w:tcW w:w="1701" w:type="dxa"/>
            <w:shd w:val="clear" w:color="auto" w:fill="auto"/>
          </w:tcPr>
          <w:p w:rsidR="00190841" w:rsidRPr="00FE1376" w:rsidRDefault="00190841" w:rsidP="00FE1376">
            <w:pPr>
              <w:jc w:val="center"/>
              <w:rPr>
                <w:sz w:val="16"/>
                <w:szCs w:val="16"/>
              </w:rPr>
            </w:pPr>
            <w:r w:rsidRPr="00FE1376">
              <w:rPr>
                <w:sz w:val="16"/>
                <w:szCs w:val="16"/>
              </w:rPr>
              <w:t>Ульяновская область, Чердаклинский район, с. Андреевка,</w:t>
            </w:r>
          </w:p>
          <w:p w:rsidR="00190841" w:rsidRPr="00F626FA" w:rsidRDefault="00190841" w:rsidP="00FE1376">
            <w:pPr>
              <w:jc w:val="center"/>
              <w:rPr>
                <w:sz w:val="16"/>
                <w:szCs w:val="16"/>
              </w:rPr>
            </w:pPr>
            <w:r w:rsidRPr="00FE1376">
              <w:rPr>
                <w:sz w:val="16"/>
                <w:szCs w:val="16"/>
              </w:rPr>
              <w:t>ул. Кирова, 6</w:t>
            </w:r>
          </w:p>
        </w:tc>
        <w:tc>
          <w:tcPr>
            <w:tcW w:w="1267" w:type="dxa"/>
          </w:tcPr>
          <w:p w:rsidR="00190841" w:rsidRDefault="00190841" w:rsidP="00734772">
            <w:pPr>
              <w:ind w:right="-111"/>
              <w:jc w:val="center"/>
              <w:rPr>
                <w:rFonts w:eastAsia="Calibri"/>
                <w:bCs/>
                <w:sz w:val="14"/>
                <w:szCs w:val="14"/>
              </w:rPr>
            </w:pPr>
            <w:r>
              <w:rPr>
                <w:rFonts w:eastAsia="Calibri"/>
                <w:bCs/>
                <w:sz w:val="14"/>
                <w:szCs w:val="14"/>
              </w:rPr>
              <w:t>отсутствует</w:t>
            </w:r>
          </w:p>
        </w:tc>
        <w:tc>
          <w:tcPr>
            <w:tcW w:w="1709" w:type="dxa"/>
            <w:gridSpan w:val="2"/>
            <w:shd w:val="clear" w:color="auto" w:fill="auto"/>
          </w:tcPr>
          <w:p w:rsidR="00190841" w:rsidRDefault="00190841" w:rsidP="00734772">
            <w:pPr>
              <w:ind w:left="-96" w:right="-130"/>
              <w:jc w:val="center"/>
              <w:rPr>
                <w:sz w:val="16"/>
                <w:szCs w:val="16"/>
              </w:rPr>
            </w:pPr>
            <w:r>
              <w:rPr>
                <w:sz w:val="16"/>
                <w:szCs w:val="16"/>
              </w:rPr>
              <w:t>1989</w:t>
            </w:r>
          </w:p>
          <w:p w:rsidR="00190841" w:rsidRDefault="00190841" w:rsidP="00734772">
            <w:pPr>
              <w:ind w:left="-96" w:right="-130"/>
              <w:jc w:val="center"/>
              <w:rPr>
                <w:sz w:val="16"/>
                <w:szCs w:val="16"/>
              </w:rPr>
            </w:pPr>
            <w:r>
              <w:rPr>
                <w:sz w:val="16"/>
                <w:szCs w:val="16"/>
              </w:rPr>
              <w:t>42 кв.м</w:t>
            </w:r>
          </w:p>
        </w:tc>
        <w:tc>
          <w:tcPr>
            <w:tcW w:w="4111" w:type="dxa"/>
            <w:shd w:val="clear" w:color="auto" w:fill="auto"/>
          </w:tcPr>
          <w:p w:rsidR="00190841" w:rsidRPr="00FE1376" w:rsidRDefault="00190841" w:rsidP="00FE1376">
            <w:pPr>
              <w:jc w:val="center"/>
              <w:rPr>
                <w:sz w:val="16"/>
                <w:szCs w:val="16"/>
              </w:rPr>
            </w:pPr>
            <w:r w:rsidRPr="00FE1376">
              <w:rPr>
                <w:sz w:val="16"/>
                <w:szCs w:val="16"/>
              </w:rPr>
              <w:t>Решение Совета депутатов муниципального образования «Чердаклинский район» Ульяновской области от 02.12.2014 № 79;</w:t>
            </w:r>
          </w:p>
          <w:p w:rsidR="00190841" w:rsidRPr="00FE1376" w:rsidRDefault="00190841" w:rsidP="00FE1376">
            <w:pPr>
              <w:jc w:val="center"/>
              <w:rPr>
                <w:sz w:val="16"/>
                <w:szCs w:val="16"/>
              </w:rPr>
            </w:pPr>
            <w:r w:rsidRPr="00FE1376">
              <w:rPr>
                <w:sz w:val="16"/>
                <w:szCs w:val="16"/>
              </w:rPr>
              <w:t xml:space="preserve">Постановление Правительства Ульяновской области от 06.03.2015 №92-П </w:t>
            </w:r>
          </w:p>
          <w:p w:rsidR="00190841" w:rsidRPr="00FE1376" w:rsidRDefault="00190841" w:rsidP="00FE1376">
            <w:pPr>
              <w:jc w:val="center"/>
              <w:rPr>
                <w:sz w:val="16"/>
                <w:szCs w:val="16"/>
              </w:rPr>
            </w:pPr>
            <w:r w:rsidRPr="00FE13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F626FA" w:rsidRDefault="00190841" w:rsidP="00FE1376">
            <w:pPr>
              <w:jc w:val="center"/>
              <w:rPr>
                <w:sz w:val="16"/>
                <w:szCs w:val="16"/>
              </w:rPr>
            </w:pPr>
            <w:r w:rsidRPr="00FE1376">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E1376" w:rsidRDefault="00190841" w:rsidP="00FE1376">
            <w:pPr>
              <w:snapToGrid w:val="0"/>
              <w:jc w:val="center"/>
              <w:rPr>
                <w:sz w:val="16"/>
                <w:szCs w:val="16"/>
              </w:rPr>
            </w:pPr>
            <w:r w:rsidRPr="00FE1376">
              <w:rPr>
                <w:sz w:val="16"/>
                <w:szCs w:val="16"/>
              </w:rPr>
              <w:lastRenderedPageBreak/>
              <w:t>Муниципальное образование «Чердаклинский район»</w:t>
            </w:r>
          </w:p>
          <w:p w:rsidR="00190841" w:rsidRPr="00FE1376" w:rsidRDefault="00190841" w:rsidP="00FE1376">
            <w:pPr>
              <w:snapToGrid w:val="0"/>
              <w:jc w:val="center"/>
              <w:rPr>
                <w:sz w:val="16"/>
                <w:szCs w:val="16"/>
              </w:rPr>
            </w:pPr>
            <w:r w:rsidRPr="00FE1376">
              <w:rPr>
                <w:sz w:val="16"/>
                <w:szCs w:val="16"/>
              </w:rPr>
              <w:t>Ульяновской области</w:t>
            </w:r>
          </w:p>
          <w:p w:rsidR="00190841" w:rsidRPr="00FE1376" w:rsidRDefault="00190841" w:rsidP="00FE1376">
            <w:pPr>
              <w:snapToGrid w:val="0"/>
              <w:jc w:val="center"/>
              <w:rPr>
                <w:sz w:val="16"/>
                <w:szCs w:val="16"/>
              </w:rPr>
            </w:pPr>
          </w:p>
          <w:p w:rsidR="00190841" w:rsidRPr="00FE1376" w:rsidRDefault="00190841" w:rsidP="00FE1376">
            <w:pPr>
              <w:snapToGrid w:val="0"/>
              <w:jc w:val="center"/>
              <w:rPr>
                <w:sz w:val="16"/>
                <w:szCs w:val="16"/>
              </w:rPr>
            </w:pPr>
            <w:r w:rsidRPr="00FE13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FE1376" w:rsidRDefault="00190841" w:rsidP="00FE1376">
            <w:pPr>
              <w:snapToGrid w:val="0"/>
              <w:jc w:val="center"/>
              <w:rPr>
                <w:sz w:val="16"/>
                <w:szCs w:val="16"/>
              </w:rPr>
            </w:pPr>
          </w:p>
          <w:p w:rsidR="00190841" w:rsidRPr="00FE1376" w:rsidRDefault="00190841" w:rsidP="00FE1376">
            <w:pPr>
              <w:snapToGrid w:val="0"/>
              <w:jc w:val="center"/>
              <w:rPr>
                <w:sz w:val="16"/>
                <w:szCs w:val="16"/>
              </w:rPr>
            </w:pPr>
            <w:r w:rsidRPr="00FE1376">
              <w:rPr>
                <w:sz w:val="16"/>
                <w:szCs w:val="16"/>
              </w:rPr>
              <w:t>МКУ «Агентство по комплексному развитию сельских территорий»</w:t>
            </w:r>
          </w:p>
          <w:p w:rsidR="00190841" w:rsidRPr="00FE1376" w:rsidRDefault="00190841" w:rsidP="00FE1376">
            <w:pPr>
              <w:snapToGrid w:val="0"/>
              <w:jc w:val="center"/>
              <w:rPr>
                <w:sz w:val="16"/>
                <w:szCs w:val="16"/>
              </w:rPr>
            </w:pPr>
            <w:r w:rsidRPr="00FE1376">
              <w:rPr>
                <w:sz w:val="16"/>
                <w:szCs w:val="16"/>
              </w:rPr>
              <w:t>ОГРН 1167329050217</w:t>
            </w:r>
          </w:p>
          <w:p w:rsidR="00190841" w:rsidRPr="00F626FA" w:rsidRDefault="00190841" w:rsidP="00FE1376">
            <w:pPr>
              <w:snapToGrid w:val="0"/>
              <w:jc w:val="center"/>
              <w:rPr>
                <w:sz w:val="16"/>
                <w:szCs w:val="16"/>
              </w:rPr>
            </w:pPr>
            <w:r w:rsidRPr="00FE1376">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3515"/>
        </w:trPr>
        <w:tc>
          <w:tcPr>
            <w:tcW w:w="738" w:type="dxa"/>
          </w:tcPr>
          <w:p w:rsidR="00190841" w:rsidRPr="00F77736" w:rsidRDefault="00190841" w:rsidP="00734772">
            <w:pPr>
              <w:pStyle w:val="a5"/>
              <w:numPr>
                <w:ilvl w:val="0"/>
                <w:numId w:val="1"/>
              </w:numPr>
              <w:jc w:val="center"/>
              <w:rPr>
                <w:sz w:val="16"/>
                <w:szCs w:val="16"/>
              </w:rPr>
            </w:pPr>
          </w:p>
        </w:tc>
        <w:tc>
          <w:tcPr>
            <w:tcW w:w="568" w:type="dxa"/>
            <w:gridSpan w:val="2"/>
            <w:shd w:val="clear" w:color="auto" w:fill="auto"/>
          </w:tcPr>
          <w:p w:rsidR="00190841" w:rsidRDefault="00190841" w:rsidP="00734772">
            <w:pPr>
              <w:jc w:val="center"/>
              <w:rPr>
                <w:sz w:val="16"/>
                <w:szCs w:val="16"/>
              </w:rPr>
            </w:pPr>
            <w:r>
              <w:rPr>
                <w:sz w:val="16"/>
                <w:szCs w:val="16"/>
              </w:rPr>
              <w:t>168</w:t>
            </w:r>
          </w:p>
        </w:tc>
        <w:tc>
          <w:tcPr>
            <w:tcW w:w="1134" w:type="dxa"/>
            <w:gridSpan w:val="2"/>
            <w:shd w:val="clear" w:color="auto" w:fill="auto"/>
          </w:tcPr>
          <w:p w:rsidR="00190841" w:rsidRDefault="00190841" w:rsidP="00734772">
            <w:pPr>
              <w:jc w:val="center"/>
              <w:rPr>
                <w:rFonts w:eastAsia="Calibri"/>
                <w:sz w:val="16"/>
                <w:szCs w:val="16"/>
              </w:rPr>
            </w:pPr>
            <w:r>
              <w:rPr>
                <w:rFonts w:eastAsia="Calibri"/>
                <w:sz w:val="16"/>
                <w:szCs w:val="16"/>
              </w:rPr>
              <w:t>Жилой дом</w:t>
            </w:r>
          </w:p>
        </w:tc>
        <w:tc>
          <w:tcPr>
            <w:tcW w:w="1701" w:type="dxa"/>
            <w:shd w:val="clear" w:color="auto" w:fill="auto"/>
          </w:tcPr>
          <w:p w:rsidR="00190841" w:rsidRPr="00FE1376" w:rsidRDefault="00190841" w:rsidP="00FE1376">
            <w:pPr>
              <w:jc w:val="center"/>
              <w:rPr>
                <w:sz w:val="16"/>
                <w:szCs w:val="16"/>
              </w:rPr>
            </w:pPr>
            <w:r w:rsidRPr="00FE1376">
              <w:rPr>
                <w:sz w:val="16"/>
                <w:szCs w:val="16"/>
              </w:rPr>
              <w:t>Ульяновская область, Чердаклинский район, с. Уразгильдино,</w:t>
            </w:r>
          </w:p>
          <w:p w:rsidR="00190841" w:rsidRPr="00F626FA" w:rsidRDefault="00190841" w:rsidP="00FE1376">
            <w:pPr>
              <w:jc w:val="center"/>
              <w:rPr>
                <w:sz w:val="16"/>
                <w:szCs w:val="16"/>
              </w:rPr>
            </w:pPr>
            <w:r w:rsidRPr="00FE1376">
              <w:rPr>
                <w:sz w:val="16"/>
                <w:szCs w:val="16"/>
              </w:rPr>
              <w:t>ул. Молодежная, 9</w:t>
            </w:r>
          </w:p>
        </w:tc>
        <w:tc>
          <w:tcPr>
            <w:tcW w:w="1267" w:type="dxa"/>
          </w:tcPr>
          <w:p w:rsidR="00190841" w:rsidRDefault="00190841" w:rsidP="00734772">
            <w:pPr>
              <w:ind w:right="-111"/>
              <w:jc w:val="center"/>
              <w:rPr>
                <w:rFonts w:eastAsia="Calibri"/>
                <w:bCs/>
                <w:sz w:val="14"/>
                <w:szCs w:val="14"/>
              </w:rPr>
            </w:pPr>
            <w:r>
              <w:rPr>
                <w:rFonts w:eastAsia="Calibri"/>
                <w:bCs/>
                <w:sz w:val="14"/>
                <w:szCs w:val="14"/>
              </w:rPr>
              <w:t>отсутствует</w:t>
            </w:r>
          </w:p>
        </w:tc>
        <w:tc>
          <w:tcPr>
            <w:tcW w:w="1709" w:type="dxa"/>
            <w:gridSpan w:val="2"/>
            <w:shd w:val="clear" w:color="auto" w:fill="auto"/>
          </w:tcPr>
          <w:p w:rsidR="00190841" w:rsidRDefault="00190841" w:rsidP="00734772">
            <w:pPr>
              <w:ind w:left="-96" w:right="-130"/>
              <w:jc w:val="center"/>
              <w:rPr>
                <w:sz w:val="16"/>
                <w:szCs w:val="16"/>
              </w:rPr>
            </w:pPr>
            <w:r>
              <w:rPr>
                <w:sz w:val="16"/>
                <w:szCs w:val="16"/>
              </w:rPr>
              <w:t>1983</w:t>
            </w:r>
          </w:p>
          <w:p w:rsidR="00190841" w:rsidRDefault="00190841" w:rsidP="00734772">
            <w:pPr>
              <w:ind w:left="-96" w:right="-130"/>
              <w:jc w:val="center"/>
              <w:rPr>
                <w:sz w:val="16"/>
                <w:szCs w:val="16"/>
              </w:rPr>
            </w:pPr>
            <w:r>
              <w:rPr>
                <w:sz w:val="16"/>
                <w:szCs w:val="16"/>
              </w:rPr>
              <w:t>50 кв.м</w:t>
            </w:r>
          </w:p>
        </w:tc>
        <w:tc>
          <w:tcPr>
            <w:tcW w:w="4111" w:type="dxa"/>
            <w:shd w:val="clear" w:color="auto" w:fill="auto"/>
          </w:tcPr>
          <w:p w:rsidR="00190841" w:rsidRPr="00FE1376" w:rsidRDefault="00190841" w:rsidP="00FE1376">
            <w:pPr>
              <w:jc w:val="center"/>
              <w:rPr>
                <w:sz w:val="16"/>
                <w:szCs w:val="16"/>
              </w:rPr>
            </w:pPr>
            <w:r w:rsidRPr="00FE1376">
              <w:rPr>
                <w:sz w:val="16"/>
                <w:szCs w:val="16"/>
              </w:rPr>
              <w:t>Решение Совета депутатов муниципального образования «Чердаклинский район» Ульяновской области от 02.12.2014 № 79;</w:t>
            </w:r>
          </w:p>
          <w:p w:rsidR="00190841" w:rsidRPr="00FE1376" w:rsidRDefault="00190841" w:rsidP="00FE1376">
            <w:pPr>
              <w:jc w:val="center"/>
              <w:rPr>
                <w:sz w:val="16"/>
                <w:szCs w:val="16"/>
              </w:rPr>
            </w:pPr>
            <w:r w:rsidRPr="00FE1376">
              <w:rPr>
                <w:sz w:val="16"/>
                <w:szCs w:val="16"/>
              </w:rPr>
              <w:t xml:space="preserve">Постановление Правительства Ульяновской области от 06.03.2015 №92-П </w:t>
            </w:r>
          </w:p>
          <w:p w:rsidR="00190841" w:rsidRPr="00FE1376" w:rsidRDefault="00190841" w:rsidP="00FE1376">
            <w:pPr>
              <w:jc w:val="center"/>
              <w:rPr>
                <w:sz w:val="16"/>
                <w:szCs w:val="16"/>
              </w:rPr>
            </w:pPr>
            <w:r w:rsidRPr="00FE13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F626FA" w:rsidRDefault="00190841" w:rsidP="00FE1376">
            <w:pPr>
              <w:jc w:val="center"/>
              <w:rPr>
                <w:sz w:val="16"/>
                <w:szCs w:val="16"/>
              </w:rPr>
            </w:pPr>
            <w:r w:rsidRPr="00FE13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E1376" w:rsidRDefault="00190841" w:rsidP="00FE1376">
            <w:pPr>
              <w:snapToGrid w:val="0"/>
              <w:jc w:val="center"/>
              <w:rPr>
                <w:sz w:val="16"/>
                <w:szCs w:val="16"/>
              </w:rPr>
            </w:pPr>
            <w:r w:rsidRPr="00FE1376">
              <w:rPr>
                <w:sz w:val="16"/>
                <w:szCs w:val="16"/>
              </w:rPr>
              <w:t>Муниципальное образование «Чердаклинский район»</w:t>
            </w:r>
          </w:p>
          <w:p w:rsidR="00190841" w:rsidRPr="00FE1376" w:rsidRDefault="00190841" w:rsidP="00FE1376">
            <w:pPr>
              <w:snapToGrid w:val="0"/>
              <w:jc w:val="center"/>
              <w:rPr>
                <w:sz w:val="16"/>
                <w:szCs w:val="16"/>
              </w:rPr>
            </w:pPr>
            <w:r w:rsidRPr="00FE1376">
              <w:rPr>
                <w:sz w:val="16"/>
                <w:szCs w:val="16"/>
              </w:rPr>
              <w:t>Ульяновской области</w:t>
            </w:r>
          </w:p>
          <w:p w:rsidR="00190841" w:rsidRPr="00FE1376" w:rsidRDefault="00190841" w:rsidP="00FE1376">
            <w:pPr>
              <w:snapToGrid w:val="0"/>
              <w:jc w:val="center"/>
              <w:rPr>
                <w:sz w:val="16"/>
                <w:szCs w:val="16"/>
              </w:rPr>
            </w:pPr>
          </w:p>
          <w:p w:rsidR="00190841" w:rsidRPr="00FE1376" w:rsidRDefault="00190841" w:rsidP="00FE1376">
            <w:pPr>
              <w:snapToGrid w:val="0"/>
              <w:jc w:val="center"/>
              <w:rPr>
                <w:sz w:val="16"/>
                <w:szCs w:val="16"/>
              </w:rPr>
            </w:pPr>
            <w:r w:rsidRPr="00FE13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FE1376" w:rsidRDefault="00190841" w:rsidP="00FE1376">
            <w:pPr>
              <w:snapToGrid w:val="0"/>
              <w:jc w:val="center"/>
              <w:rPr>
                <w:sz w:val="16"/>
                <w:szCs w:val="16"/>
              </w:rPr>
            </w:pPr>
          </w:p>
          <w:p w:rsidR="00190841" w:rsidRPr="00FE1376" w:rsidRDefault="00190841" w:rsidP="00FE1376">
            <w:pPr>
              <w:snapToGrid w:val="0"/>
              <w:jc w:val="center"/>
              <w:rPr>
                <w:sz w:val="16"/>
                <w:szCs w:val="16"/>
              </w:rPr>
            </w:pPr>
            <w:r w:rsidRPr="00FE1376">
              <w:rPr>
                <w:sz w:val="16"/>
                <w:szCs w:val="16"/>
              </w:rPr>
              <w:t>МКУ «Агентство по комплексному развитию сельских территорий»</w:t>
            </w:r>
          </w:p>
          <w:p w:rsidR="00190841" w:rsidRPr="00FE1376" w:rsidRDefault="00190841" w:rsidP="00FE1376">
            <w:pPr>
              <w:snapToGrid w:val="0"/>
              <w:jc w:val="center"/>
              <w:rPr>
                <w:sz w:val="16"/>
                <w:szCs w:val="16"/>
              </w:rPr>
            </w:pPr>
            <w:r w:rsidRPr="00FE1376">
              <w:rPr>
                <w:sz w:val="16"/>
                <w:szCs w:val="16"/>
              </w:rPr>
              <w:t>ОГРН 1167329050217</w:t>
            </w:r>
          </w:p>
          <w:p w:rsidR="00190841" w:rsidRPr="00F626FA" w:rsidRDefault="00190841" w:rsidP="00FE1376">
            <w:pPr>
              <w:snapToGrid w:val="0"/>
              <w:jc w:val="center"/>
              <w:rPr>
                <w:sz w:val="16"/>
                <w:szCs w:val="16"/>
              </w:rPr>
            </w:pPr>
            <w:r w:rsidRPr="00FE13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169</w:t>
            </w:r>
          </w:p>
        </w:tc>
        <w:tc>
          <w:tcPr>
            <w:tcW w:w="1134" w:type="dxa"/>
            <w:gridSpan w:val="2"/>
            <w:shd w:val="clear" w:color="auto" w:fill="auto"/>
          </w:tcPr>
          <w:p w:rsidR="00190841" w:rsidRDefault="00190841" w:rsidP="00FE1376">
            <w:pPr>
              <w:jc w:val="center"/>
              <w:rPr>
                <w:rFonts w:eastAsia="Calibri"/>
                <w:sz w:val="16"/>
                <w:szCs w:val="16"/>
              </w:rPr>
            </w:pPr>
            <w:r>
              <w:rPr>
                <w:rFonts w:eastAsia="Calibri"/>
                <w:sz w:val="16"/>
                <w:szCs w:val="16"/>
              </w:rPr>
              <w:t>Жилой дом</w:t>
            </w:r>
          </w:p>
        </w:tc>
        <w:tc>
          <w:tcPr>
            <w:tcW w:w="1701" w:type="dxa"/>
            <w:shd w:val="clear" w:color="auto" w:fill="auto"/>
          </w:tcPr>
          <w:p w:rsidR="00190841" w:rsidRPr="00FE1376" w:rsidRDefault="00190841" w:rsidP="00FE1376">
            <w:pPr>
              <w:jc w:val="center"/>
              <w:rPr>
                <w:sz w:val="16"/>
                <w:szCs w:val="16"/>
              </w:rPr>
            </w:pPr>
            <w:r w:rsidRPr="00FE1376">
              <w:rPr>
                <w:sz w:val="16"/>
                <w:szCs w:val="16"/>
              </w:rPr>
              <w:t>Ульяновская область, Чердаклинский район, с. Уразгильдино,</w:t>
            </w:r>
          </w:p>
          <w:p w:rsidR="00190841" w:rsidRPr="00FE1376" w:rsidRDefault="00190841" w:rsidP="00FE1376">
            <w:pPr>
              <w:jc w:val="center"/>
              <w:rPr>
                <w:sz w:val="16"/>
                <w:szCs w:val="16"/>
              </w:rPr>
            </w:pPr>
            <w:r w:rsidRPr="00FE1376">
              <w:rPr>
                <w:sz w:val="16"/>
                <w:szCs w:val="16"/>
              </w:rPr>
              <w:t>ул. Молодежная, 14</w:t>
            </w:r>
          </w:p>
        </w:tc>
        <w:tc>
          <w:tcPr>
            <w:tcW w:w="1267" w:type="dxa"/>
          </w:tcPr>
          <w:p w:rsidR="00190841" w:rsidRDefault="00190841" w:rsidP="00FE1376">
            <w:pPr>
              <w:ind w:right="-111"/>
              <w:jc w:val="center"/>
              <w:rPr>
                <w:rFonts w:eastAsia="Calibri"/>
                <w:bCs/>
                <w:sz w:val="14"/>
                <w:szCs w:val="14"/>
              </w:rPr>
            </w:pPr>
            <w:r>
              <w:rPr>
                <w:rFonts w:eastAsia="Calibri"/>
                <w:bCs/>
                <w:sz w:val="14"/>
                <w:szCs w:val="14"/>
              </w:rPr>
              <w:t>отсутствует</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1982</w:t>
            </w:r>
          </w:p>
          <w:p w:rsidR="00190841" w:rsidRDefault="00190841" w:rsidP="00FE1376">
            <w:pPr>
              <w:ind w:left="-96" w:right="-130"/>
              <w:jc w:val="center"/>
              <w:rPr>
                <w:sz w:val="16"/>
                <w:szCs w:val="16"/>
              </w:rPr>
            </w:pPr>
            <w:r>
              <w:rPr>
                <w:sz w:val="16"/>
                <w:szCs w:val="16"/>
              </w:rPr>
              <w:t>49 кв.м</w:t>
            </w:r>
          </w:p>
        </w:tc>
        <w:tc>
          <w:tcPr>
            <w:tcW w:w="4111" w:type="dxa"/>
            <w:shd w:val="clear" w:color="auto" w:fill="auto"/>
          </w:tcPr>
          <w:p w:rsidR="00190841" w:rsidRPr="00FE1376" w:rsidRDefault="00190841" w:rsidP="00FE1376">
            <w:pPr>
              <w:jc w:val="center"/>
              <w:rPr>
                <w:sz w:val="16"/>
                <w:szCs w:val="16"/>
              </w:rPr>
            </w:pPr>
            <w:r w:rsidRPr="00FE1376">
              <w:rPr>
                <w:sz w:val="16"/>
                <w:szCs w:val="16"/>
              </w:rPr>
              <w:t>Решение Совета депутатов муниципального образования «Чердаклинский район» Ульяновской области от 02.12.2014 № 79;</w:t>
            </w:r>
          </w:p>
          <w:p w:rsidR="00190841" w:rsidRPr="00FE1376" w:rsidRDefault="00190841" w:rsidP="00FE1376">
            <w:pPr>
              <w:jc w:val="center"/>
              <w:rPr>
                <w:sz w:val="16"/>
                <w:szCs w:val="16"/>
              </w:rPr>
            </w:pPr>
            <w:r w:rsidRPr="00FE1376">
              <w:rPr>
                <w:sz w:val="16"/>
                <w:szCs w:val="16"/>
              </w:rPr>
              <w:t xml:space="preserve">Постановление Правительства Ульяновской области от 06.03.2015 №92-П </w:t>
            </w:r>
          </w:p>
          <w:p w:rsidR="00190841" w:rsidRPr="00FE1376" w:rsidRDefault="00190841" w:rsidP="00FE1376">
            <w:pPr>
              <w:jc w:val="center"/>
              <w:rPr>
                <w:sz w:val="16"/>
                <w:szCs w:val="16"/>
              </w:rPr>
            </w:pPr>
            <w:r w:rsidRPr="00FE13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F626FA" w:rsidRDefault="00190841" w:rsidP="00FE1376">
            <w:pPr>
              <w:jc w:val="center"/>
              <w:rPr>
                <w:sz w:val="16"/>
                <w:szCs w:val="16"/>
              </w:rPr>
            </w:pPr>
            <w:r w:rsidRPr="00FE13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E1376" w:rsidRDefault="00190841" w:rsidP="00FE1376">
            <w:pPr>
              <w:snapToGrid w:val="0"/>
              <w:jc w:val="center"/>
              <w:rPr>
                <w:sz w:val="16"/>
                <w:szCs w:val="16"/>
              </w:rPr>
            </w:pPr>
            <w:r w:rsidRPr="00FE1376">
              <w:rPr>
                <w:sz w:val="16"/>
                <w:szCs w:val="16"/>
              </w:rPr>
              <w:t>Муниципальное образование «Чердаклинский район»</w:t>
            </w:r>
          </w:p>
          <w:p w:rsidR="00190841" w:rsidRPr="00FE1376" w:rsidRDefault="00190841" w:rsidP="00FE1376">
            <w:pPr>
              <w:snapToGrid w:val="0"/>
              <w:jc w:val="center"/>
              <w:rPr>
                <w:sz w:val="16"/>
                <w:szCs w:val="16"/>
              </w:rPr>
            </w:pPr>
            <w:r w:rsidRPr="00FE1376">
              <w:rPr>
                <w:sz w:val="16"/>
                <w:szCs w:val="16"/>
              </w:rPr>
              <w:t>Ульяновской области</w:t>
            </w:r>
          </w:p>
          <w:p w:rsidR="00190841" w:rsidRPr="00FE1376" w:rsidRDefault="00190841" w:rsidP="00FE1376">
            <w:pPr>
              <w:snapToGrid w:val="0"/>
              <w:jc w:val="center"/>
              <w:rPr>
                <w:sz w:val="16"/>
                <w:szCs w:val="16"/>
              </w:rPr>
            </w:pPr>
          </w:p>
          <w:p w:rsidR="00190841" w:rsidRPr="00FE1376" w:rsidRDefault="00190841" w:rsidP="00FE1376">
            <w:pPr>
              <w:snapToGrid w:val="0"/>
              <w:jc w:val="center"/>
              <w:rPr>
                <w:sz w:val="16"/>
                <w:szCs w:val="16"/>
              </w:rPr>
            </w:pPr>
            <w:r w:rsidRPr="00FE13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FE1376" w:rsidRDefault="00190841" w:rsidP="00FE1376">
            <w:pPr>
              <w:snapToGrid w:val="0"/>
              <w:jc w:val="center"/>
              <w:rPr>
                <w:sz w:val="16"/>
                <w:szCs w:val="16"/>
              </w:rPr>
            </w:pPr>
          </w:p>
          <w:p w:rsidR="00190841" w:rsidRPr="00FE1376" w:rsidRDefault="00190841" w:rsidP="00FE1376">
            <w:pPr>
              <w:snapToGrid w:val="0"/>
              <w:jc w:val="center"/>
              <w:rPr>
                <w:sz w:val="16"/>
                <w:szCs w:val="16"/>
              </w:rPr>
            </w:pPr>
            <w:r w:rsidRPr="00FE1376">
              <w:rPr>
                <w:sz w:val="16"/>
                <w:szCs w:val="16"/>
              </w:rPr>
              <w:t>МКУ «Агентство по комплексному развитию сельских территорий»</w:t>
            </w:r>
          </w:p>
          <w:p w:rsidR="00190841" w:rsidRPr="00FE1376" w:rsidRDefault="00190841" w:rsidP="00FE1376">
            <w:pPr>
              <w:snapToGrid w:val="0"/>
              <w:jc w:val="center"/>
              <w:rPr>
                <w:sz w:val="16"/>
                <w:szCs w:val="16"/>
              </w:rPr>
            </w:pPr>
            <w:r w:rsidRPr="00FE1376">
              <w:rPr>
                <w:sz w:val="16"/>
                <w:szCs w:val="16"/>
              </w:rPr>
              <w:t>ОГРН 1167329050217</w:t>
            </w:r>
          </w:p>
          <w:p w:rsidR="00190841" w:rsidRPr="00F626FA" w:rsidRDefault="00190841" w:rsidP="00FE1376">
            <w:pPr>
              <w:snapToGrid w:val="0"/>
              <w:jc w:val="center"/>
              <w:rPr>
                <w:sz w:val="16"/>
                <w:szCs w:val="16"/>
              </w:rPr>
            </w:pPr>
            <w:r w:rsidRPr="00FE13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170</w:t>
            </w:r>
          </w:p>
        </w:tc>
        <w:tc>
          <w:tcPr>
            <w:tcW w:w="1134" w:type="dxa"/>
            <w:gridSpan w:val="2"/>
            <w:shd w:val="clear" w:color="auto" w:fill="auto"/>
          </w:tcPr>
          <w:p w:rsidR="00190841" w:rsidRDefault="00190841" w:rsidP="00FE1376">
            <w:pPr>
              <w:jc w:val="center"/>
              <w:rPr>
                <w:rFonts w:eastAsia="Calibri"/>
                <w:sz w:val="16"/>
                <w:szCs w:val="16"/>
              </w:rPr>
            </w:pPr>
            <w:r>
              <w:rPr>
                <w:rFonts w:eastAsia="Calibri"/>
                <w:sz w:val="16"/>
                <w:szCs w:val="16"/>
              </w:rPr>
              <w:t>2-квартирный жилой дом</w:t>
            </w:r>
          </w:p>
        </w:tc>
        <w:tc>
          <w:tcPr>
            <w:tcW w:w="1701" w:type="dxa"/>
            <w:shd w:val="clear" w:color="auto" w:fill="auto"/>
          </w:tcPr>
          <w:p w:rsidR="00190841" w:rsidRPr="00FE1376" w:rsidRDefault="00190841" w:rsidP="00FE1376">
            <w:pPr>
              <w:jc w:val="center"/>
              <w:rPr>
                <w:sz w:val="16"/>
                <w:szCs w:val="16"/>
              </w:rPr>
            </w:pPr>
            <w:r w:rsidRPr="00FE1376">
              <w:rPr>
                <w:sz w:val="16"/>
                <w:szCs w:val="16"/>
              </w:rPr>
              <w:t>Ульяновская область, Чердаклинский район, с. Коровино,</w:t>
            </w:r>
          </w:p>
          <w:p w:rsidR="00190841" w:rsidRPr="00FE1376" w:rsidRDefault="00190841" w:rsidP="00FE1376">
            <w:pPr>
              <w:jc w:val="center"/>
              <w:rPr>
                <w:sz w:val="16"/>
                <w:szCs w:val="16"/>
              </w:rPr>
            </w:pPr>
            <w:r w:rsidRPr="00FE1376">
              <w:rPr>
                <w:sz w:val="16"/>
                <w:szCs w:val="16"/>
              </w:rPr>
              <w:t>ул. Моткова, 24</w:t>
            </w:r>
          </w:p>
        </w:tc>
        <w:tc>
          <w:tcPr>
            <w:tcW w:w="1267" w:type="dxa"/>
          </w:tcPr>
          <w:p w:rsidR="00190841" w:rsidRDefault="00190841" w:rsidP="00FE1376">
            <w:pPr>
              <w:ind w:right="-111"/>
              <w:jc w:val="center"/>
              <w:rPr>
                <w:rFonts w:eastAsia="Calibri"/>
                <w:bCs/>
                <w:sz w:val="14"/>
                <w:szCs w:val="14"/>
              </w:rPr>
            </w:pPr>
            <w:r>
              <w:rPr>
                <w:rFonts w:eastAsia="Calibri"/>
                <w:bCs/>
                <w:sz w:val="14"/>
                <w:szCs w:val="14"/>
              </w:rPr>
              <w:t>отсутствует</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1962</w:t>
            </w:r>
          </w:p>
          <w:p w:rsidR="00190841" w:rsidRDefault="00190841" w:rsidP="00FE1376">
            <w:pPr>
              <w:ind w:left="-96" w:right="-130"/>
              <w:jc w:val="center"/>
              <w:rPr>
                <w:sz w:val="16"/>
                <w:szCs w:val="16"/>
              </w:rPr>
            </w:pPr>
            <w:r>
              <w:rPr>
                <w:sz w:val="16"/>
                <w:szCs w:val="16"/>
              </w:rPr>
              <w:t>49 кв.м</w:t>
            </w:r>
          </w:p>
        </w:tc>
        <w:tc>
          <w:tcPr>
            <w:tcW w:w="4111" w:type="dxa"/>
            <w:shd w:val="clear" w:color="auto" w:fill="auto"/>
          </w:tcPr>
          <w:p w:rsidR="00190841" w:rsidRPr="00FE1376" w:rsidRDefault="00190841" w:rsidP="00FE1376">
            <w:pPr>
              <w:jc w:val="center"/>
              <w:rPr>
                <w:sz w:val="16"/>
                <w:szCs w:val="16"/>
              </w:rPr>
            </w:pPr>
            <w:r w:rsidRPr="00FE1376">
              <w:rPr>
                <w:sz w:val="16"/>
                <w:szCs w:val="16"/>
              </w:rPr>
              <w:t>Решение Совета депутатов муниципального образования «Чердаклинский район» Ульяновской области от 02.12.2014 № 79;</w:t>
            </w:r>
          </w:p>
          <w:p w:rsidR="00190841" w:rsidRPr="00FE1376" w:rsidRDefault="00190841" w:rsidP="00FE1376">
            <w:pPr>
              <w:jc w:val="center"/>
              <w:rPr>
                <w:sz w:val="16"/>
                <w:szCs w:val="16"/>
              </w:rPr>
            </w:pPr>
            <w:r w:rsidRPr="00FE1376">
              <w:rPr>
                <w:sz w:val="16"/>
                <w:szCs w:val="16"/>
              </w:rPr>
              <w:t xml:space="preserve">Постановление Правительства Ульяновской области от 06.03.2015 №92-П </w:t>
            </w:r>
          </w:p>
          <w:p w:rsidR="00190841" w:rsidRPr="00FE1376" w:rsidRDefault="00190841" w:rsidP="00FE1376">
            <w:pPr>
              <w:jc w:val="center"/>
              <w:rPr>
                <w:sz w:val="16"/>
                <w:szCs w:val="16"/>
              </w:rPr>
            </w:pPr>
            <w:r w:rsidRPr="00FE1376">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w:t>
            </w:r>
            <w:r w:rsidRPr="00FE1376">
              <w:rPr>
                <w:sz w:val="16"/>
                <w:szCs w:val="16"/>
              </w:rPr>
              <w:lastRenderedPageBreak/>
              <w:t>образования «Чердаклинский район» Ульяновской области от 26.02.2015 №153</w:t>
            </w:r>
          </w:p>
          <w:p w:rsidR="00190841" w:rsidRPr="00F626FA" w:rsidRDefault="00190841" w:rsidP="00FE1376">
            <w:pPr>
              <w:jc w:val="center"/>
              <w:rPr>
                <w:sz w:val="16"/>
                <w:szCs w:val="16"/>
              </w:rPr>
            </w:pPr>
            <w:r w:rsidRPr="00FE13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E1376" w:rsidRDefault="00190841" w:rsidP="00FE1376">
            <w:pPr>
              <w:snapToGrid w:val="0"/>
              <w:jc w:val="center"/>
              <w:rPr>
                <w:sz w:val="16"/>
                <w:szCs w:val="16"/>
              </w:rPr>
            </w:pPr>
            <w:r w:rsidRPr="00FE1376">
              <w:rPr>
                <w:sz w:val="16"/>
                <w:szCs w:val="16"/>
              </w:rPr>
              <w:lastRenderedPageBreak/>
              <w:t>Муниципальное образование «Чердаклинский район»</w:t>
            </w:r>
          </w:p>
          <w:p w:rsidR="00190841" w:rsidRPr="00FE1376" w:rsidRDefault="00190841" w:rsidP="00FE1376">
            <w:pPr>
              <w:snapToGrid w:val="0"/>
              <w:jc w:val="center"/>
              <w:rPr>
                <w:sz w:val="16"/>
                <w:szCs w:val="16"/>
              </w:rPr>
            </w:pPr>
            <w:r w:rsidRPr="00FE1376">
              <w:rPr>
                <w:sz w:val="16"/>
                <w:szCs w:val="16"/>
              </w:rPr>
              <w:t>Ульяновской области</w:t>
            </w:r>
          </w:p>
          <w:p w:rsidR="00190841" w:rsidRPr="00FE1376" w:rsidRDefault="00190841" w:rsidP="00FE1376">
            <w:pPr>
              <w:snapToGrid w:val="0"/>
              <w:jc w:val="center"/>
              <w:rPr>
                <w:sz w:val="16"/>
                <w:szCs w:val="16"/>
              </w:rPr>
            </w:pPr>
          </w:p>
          <w:p w:rsidR="00190841" w:rsidRPr="00FE1376" w:rsidRDefault="00190841" w:rsidP="00FE1376">
            <w:pPr>
              <w:snapToGrid w:val="0"/>
              <w:jc w:val="center"/>
              <w:rPr>
                <w:sz w:val="16"/>
                <w:szCs w:val="16"/>
              </w:rPr>
            </w:pPr>
            <w:r w:rsidRPr="00FE13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FE1376" w:rsidRDefault="00190841" w:rsidP="00FE1376">
            <w:pPr>
              <w:snapToGrid w:val="0"/>
              <w:jc w:val="center"/>
              <w:rPr>
                <w:sz w:val="16"/>
                <w:szCs w:val="16"/>
              </w:rPr>
            </w:pPr>
          </w:p>
          <w:p w:rsidR="00190841" w:rsidRPr="00FE1376" w:rsidRDefault="00190841" w:rsidP="00FE1376">
            <w:pPr>
              <w:snapToGrid w:val="0"/>
              <w:jc w:val="center"/>
              <w:rPr>
                <w:sz w:val="16"/>
                <w:szCs w:val="16"/>
              </w:rPr>
            </w:pPr>
            <w:r w:rsidRPr="00FE1376">
              <w:rPr>
                <w:sz w:val="16"/>
                <w:szCs w:val="16"/>
              </w:rPr>
              <w:t>МКУ «Агентство по комплексному развитию сельских территорий»</w:t>
            </w:r>
          </w:p>
          <w:p w:rsidR="00190841" w:rsidRPr="00FE1376" w:rsidRDefault="00190841" w:rsidP="00FE1376">
            <w:pPr>
              <w:snapToGrid w:val="0"/>
              <w:jc w:val="center"/>
              <w:rPr>
                <w:sz w:val="16"/>
                <w:szCs w:val="16"/>
              </w:rPr>
            </w:pPr>
            <w:r w:rsidRPr="00FE1376">
              <w:rPr>
                <w:sz w:val="16"/>
                <w:szCs w:val="16"/>
              </w:rPr>
              <w:lastRenderedPageBreak/>
              <w:t>ОГРН 1167329050217</w:t>
            </w:r>
          </w:p>
          <w:p w:rsidR="00190841" w:rsidRPr="00F626FA" w:rsidRDefault="00190841" w:rsidP="00FE1376">
            <w:pPr>
              <w:snapToGrid w:val="0"/>
              <w:jc w:val="center"/>
              <w:rPr>
                <w:sz w:val="16"/>
                <w:szCs w:val="16"/>
              </w:rPr>
            </w:pPr>
            <w:r w:rsidRPr="00FE13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171</w:t>
            </w:r>
          </w:p>
        </w:tc>
        <w:tc>
          <w:tcPr>
            <w:tcW w:w="1134" w:type="dxa"/>
            <w:gridSpan w:val="2"/>
            <w:shd w:val="clear" w:color="auto" w:fill="auto"/>
          </w:tcPr>
          <w:p w:rsidR="00190841" w:rsidRDefault="00190841" w:rsidP="00FE1376">
            <w:pPr>
              <w:jc w:val="center"/>
              <w:rPr>
                <w:rFonts w:eastAsia="Calibri"/>
                <w:sz w:val="16"/>
                <w:szCs w:val="16"/>
              </w:rPr>
            </w:pPr>
            <w:r>
              <w:rPr>
                <w:rFonts w:eastAsia="Calibri"/>
                <w:sz w:val="16"/>
                <w:szCs w:val="16"/>
              </w:rPr>
              <w:t>Жилой дом</w:t>
            </w:r>
          </w:p>
        </w:tc>
        <w:tc>
          <w:tcPr>
            <w:tcW w:w="1701" w:type="dxa"/>
            <w:shd w:val="clear" w:color="auto" w:fill="auto"/>
          </w:tcPr>
          <w:p w:rsidR="00190841" w:rsidRPr="00FE1376" w:rsidRDefault="00190841" w:rsidP="00FE1376">
            <w:pPr>
              <w:jc w:val="center"/>
              <w:rPr>
                <w:sz w:val="16"/>
                <w:szCs w:val="16"/>
              </w:rPr>
            </w:pPr>
            <w:r w:rsidRPr="00FE1376">
              <w:rPr>
                <w:sz w:val="16"/>
                <w:szCs w:val="16"/>
              </w:rPr>
              <w:t>Ульяновская область, Чердаклинский район, с. Коровино,</w:t>
            </w:r>
          </w:p>
          <w:p w:rsidR="00190841" w:rsidRPr="00FE1376" w:rsidRDefault="00190841" w:rsidP="00FE1376">
            <w:pPr>
              <w:jc w:val="center"/>
              <w:rPr>
                <w:sz w:val="16"/>
                <w:szCs w:val="16"/>
              </w:rPr>
            </w:pPr>
            <w:r w:rsidRPr="00FE1376">
              <w:rPr>
                <w:sz w:val="16"/>
                <w:szCs w:val="16"/>
              </w:rPr>
              <w:t>ул. Пушкина, 18</w:t>
            </w:r>
          </w:p>
        </w:tc>
        <w:tc>
          <w:tcPr>
            <w:tcW w:w="1267" w:type="dxa"/>
          </w:tcPr>
          <w:p w:rsidR="00190841" w:rsidRDefault="00190841" w:rsidP="00FE1376">
            <w:pPr>
              <w:ind w:right="-111"/>
              <w:jc w:val="center"/>
              <w:rPr>
                <w:rFonts w:eastAsia="Calibri"/>
                <w:bCs/>
                <w:sz w:val="14"/>
                <w:szCs w:val="14"/>
              </w:rPr>
            </w:pPr>
            <w:r>
              <w:rPr>
                <w:rFonts w:eastAsia="Calibri"/>
                <w:bCs/>
                <w:sz w:val="14"/>
                <w:szCs w:val="14"/>
              </w:rPr>
              <w:t>отсутствует</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1991</w:t>
            </w:r>
          </w:p>
          <w:p w:rsidR="00190841" w:rsidRDefault="00190841" w:rsidP="00FE1376">
            <w:pPr>
              <w:ind w:left="-96" w:right="-130"/>
              <w:jc w:val="center"/>
              <w:rPr>
                <w:sz w:val="16"/>
                <w:szCs w:val="16"/>
              </w:rPr>
            </w:pPr>
            <w:r>
              <w:rPr>
                <w:sz w:val="16"/>
                <w:szCs w:val="16"/>
              </w:rPr>
              <w:t>63 кв.м</w:t>
            </w:r>
          </w:p>
        </w:tc>
        <w:tc>
          <w:tcPr>
            <w:tcW w:w="4111" w:type="dxa"/>
            <w:shd w:val="clear" w:color="auto" w:fill="auto"/>
          </w:tcPr>
          <w:p w:rsidR="00190841" w:rsidRPr="00FE1376" w:rsidRDefault="00190841" w:rsidP="00FE1376">
            <w:pPr>
              <w:jc w:val="center"/>
              <w:rPr>
                <w:sz w:val="16"/>
                <w:szCs w:val="16"/>
              </w:rPr>
            </w:pPr>
            <w:r w:rsidRPr="00FE1376">
              <w:rPr>
                <w:sz w:val="16"/>
                <w:szCs w:val="16"/>
              </w:rPr>
              <w:t>Решение Совета депутатов муниципального образования «Чердаклинский район» Ульяновской области от 02.12.2014 № 79;</w:t>
            </w:r>
          </w:p>
          <w:p w:rsidR="00190841" w:rsidRPr="00FE1376" w:rsidRDefault="00190841" w:rsidP="00FE1376">
            <w:pPr>
              <w:jc w:val="center"/>
              <w:rPr>
                <w:sz w:val="16"/>
                <w:szCs w:val="16"/>
              </w:rPr>
            </w:pPr>
            <w:r w:rsidRPr="00FE1376">
              <w:rPr>
                <w:sz w:val="16"/>
                <w:szCs w:val="16"/>
              </w:rPr>
              <w:t xml:space="preserve">Постановление Правительства Ульяновской области от 06.03.2015 №92-П </w:t>
            </w:r>
          </w:p>
          <w:p w:rsidR="00190841" w:rsidRPr="00FE1376" w:rsidRDefault="00190841" w:rsidP="00FE1376">
            <w:pPr>
              <w:jc w:val="center"/>
              <w:rPr>
                <w:sz w:val="16"/>
                <w:szCs w:val="16"/>
              </w:rPr>
            </w:pPr>
            <w:r w:rsidRPr="00FE13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F626FA" w:rsidRDefault="00190841" w:rsidP="00FE1376">
            <w:pPr>
              <w:jc w:val="center"/>
              <w:rPr>
                <w:sz w:val="16"/>
                <w:szCs w:val="16"/>
              </w:rPr>
            </w:pPr>
            <w:r w:rsidRPr="00FE13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E1376" w:rsidRDefault="00190841" w:rsidP="00FE1376">
            <w:pPr>
              <w:snapToGrid w:val="0"/>
              <w:jc w:val="center"/>
              <w:rPr>
                <w:sz w:val="16"/>
                <w:szCs w:val="16"/>
              </w:rPr>
            </w:pPr>
            <w:r w:rsidRPr="00FE1376">
              <w:rPr>
                <w:sz w:val="16"/>
                <w:szCs w:val="16"/>
              </w:rPr>
              <w:t>Муниципальное образование «Чердаклинский район»</w:t>
            </w:r>
          </w:p>
          <w:p w:rsidR="00190841" w:rsidRPr="00FE1376" w:rsidRDefault="00190841" w:rsidP="00FE1376">
            <w:pPr>
              <w:snapToGrid w:val="0"/>
              <w:jc w:val="center"/>
              <w:rPr>
                <w:sz w:val="16"/>
                <w:szCs w:val="16"/>
              </w:rPr>
            </w:pPr>
            <w:r w:rsidRPr="00FE1376">
              <w:rPr>
                <w:sz w:val="16"/>
                <w:szCs w:val="16"/>
              </w:rPr>
              <w:t>Ульяновской области</w:t>
            </w:r>
          </w:p>
          <w:p w:rsidR="00190841" w:rsidRPr="00FE1376" w:rsidRDefault="00190841" w:rsidP="00FE1376">
            <w:pPr>
              <w:snapToGrid w:val="0"/>
              <w:jc w:val="center"/>
              <w:rPr>
                <w:sz w:val="16"/>
                <w:szCs w:val="16"/>
              </w:rPr>
            </w:pPr>
          </w:p>
          <w:p w:rsidR="00190841" w:rsidRPr="00FE1376" w:rsidRDefault="00190841" w:rsidP="00FE1376">
            <w:pPr>
              <w:snapToGrid w:val="0"/>
              <w:jc w:val="center"/>
              <w:rPr>
                <w:sz w:val="16"/>
                <w:szCs w:val="16"/>
              </w:rPr>
            </w:pPr>
            <w:r w:rsidRPr="00FE13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FE1376" w:rsidRDefault="00190841" w:rsidP="00FE1376">
            <w:pPr>
              <w:snapToGrid w:val="0"/>
              <w:jc w:val="center"/>
              <w:rPr>
                <w:sz w:val="16"/>
                <w:szCs w:val="16"/>
              </w:rPr>
            </w:pPr>
          </w:p>
          <w:p w:rsidR="00190841" w:rsidRPr="00FE1376" w:rsidRDefault="00190841" w:rsidP="00FE1376">
            <w:pPr>
              <w:snapToGrid w:val="0"/>
              <w:jc w:val="center"/>
              <w:rPr>
                <w:sz w:val="16"/>
                <w:szCs w:val="16"/>
              </w:rPr>
            </w:pPr>
            <w:r w:rsidRPr="00FE1376">
              <w:rPr>
                <w:sz w:val="16"/>
                <w:szCs w:val="16"/>
              </w:rPr>
              <w:t>МКУ «Агентство по комплексному развитию сельских территорий»</w:t>
            </w:r>
          </w:p>
          <w:p w:rsidR="00190841" w:rsidRPr="00FE1376" w:rsidRDefault="00190841" w:rsidP="00FE1376">
            <w:pPr>
              <w:snapToGrid w:val="0"/>
              <w:jc w:val="center"/>
              <w:rPr>
                <w:sz w:val="16"/>
                <w:szCs w:val="16"/>
              </w:rPr>
            </w:pPr>
            <w:r w:rsidRPr="00FE1376">
              <w:rPr>
                <w:sz w:val="16"/>
                <w:szCs w:val="16"/>
              </w:rPr>
              <w:t>ОГРН 1167329050217</w:t>
            </w:r>
          </w:p>
          <w:p w:rsidR="00190841" w:rsidRPr="00F626FA" w:rsidRDefault="00190841" w:rsidP="00FE1376">
            <w:pPr>
              <w:snapToGrid w:val="0"/>
              <w:jc w:val="center"/>
              <w:rPr>
                <w:sz w:val="16"/>
                <w:szCs w:val="16"/>
              </w:rPr>
            </w:pPr>
            <w:r w:rsidRPr="00FE13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58"/>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172</w:t>
            </w:r>
          </w:p>
        </w:tc>
        <w:tc>
          <w:tcPr>
            <w:tcW w:w="1134" w:type="dxa"/>
            <w:gridSpan w:val="2"/>
            <w:shd w:val="clear" w:color="auto" w:fill="auto"/>
          </w:tcPr>
          <w:p w:rsidR="00190841" w:rsidRDefault="00190841" w:rsidP="00FE1376">
            <w:pPr>
              <w:jc w:val="center"/>
              <w:rPr>
                <w:rFonts w:eastAsia="Calibri"/>
                <w:sz w:val="16"/>
                <w:szCs w:val="16"/>
              </w:rPr>
            </w:pPr>
            <w:r>
              <w:rPr>
                <w:rFonts w:eastAsia="Calibri"/>
                <w:sz w:val="16"/>
                <w:szCs w:val="16"/>
              </w:rPr>
              <w:t>Жилой дом</w:t>
            </w:r>
          </w:p>
        </w:tc>
        <w:tc>
          <w:tcPr>
            <w:tcW w:w="1701" w:type="dxa"/>
            <w:shd w:val="clear" w:color="auto" w:fill="auto"/>
          </w:tcPr>
          <w:p w:rsidR="00190841" w:rsidRPr="00FE1376" w:rsidRDefault="00190841" w:rsidP="00FE1376">
            <w:pPr>
              <w:jc w:val="center"/>
              <w:rPr>
                <w:sz w:val="16"/>
                <w:szCs w:val="16"/>
              </w:rPr>
            </w:pPr>
            <w:r w:rsidRPr="00FE1376">
              <w:rPr>
                <w:sz w:val="16"/>
                <w:szCs w:val="16"/>
              </w:rPr>
              <w:t>Ульяновская область, Чердаклинский район, с. Коровино,</w:t>
            </w:r>
          </w:p>
          <w:p w:rsidR="00190841" w:rsidRPr="00FE1376" w:rsidRDefault="00190841" w:rsidP="00FE1376">
            <w:pPr>
              <w:jc w:val="center"/>
              <w:rPr>
                <w:sz w:val="16"/>
                <w:szCs w:val="16"/>
              </w:rPr>
            </w:pPr>
            <w:r w:rsidRPr="00FE1376">
              <w:rPr>
                <w:sz w:val="16"/>
                <w:szCs w:val="16"/>
              </w:rPr>
              <w:t>ул. Моткова, 1</w:t>
            </w:r>
          </w:p>
        </w:tc>
        <w:tc>
          <w:tcPr>
            <w:tcW w:w="1267" w:type="dxa"/>
          </w:tcPr>
          <w:p w:rsidR="00190841" w:rsidRDefault="00190841" w:rsidP="00FE1376">
            <w:pPr>
              <w:ind w:right="-111"/>
              <w:jc w:val="center"/>
              <w:rPr>
                <w:rFonts w:eastAsia="Calibri"/>
                <w:bCs/>
                <w:sz w:val="14"/>
                <w:szCs w:val="14"/>
              </w:rPr>
            </w:pPr>
            <w:r>
              <w:rPr>
                <w:rFonts w:eastAsia="Calibri"/>
                <w:bCs/>
                <w:sz w:val="14"/>
                <w:szCs w:val="14"/>
              </w:rPr>
              <w:t>отсутствует</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1996</w:t>
            </w:r>
          </w:p>
          <w:p w:rsidR="00190841" w:rsidRDefault="00190841" w:rsidP="00FE1376">
            <w:pPr>
              <w:ind w:left="-96" w:right="-130"/>
              <w:jc w:val="center"/>
              <w:rPr>
                <w:sz w:val="16"/>
                <w:szCs w:val="16"/>
              </w:rPr>
            </w:pPr>
            <w:r>
              <w:rPr>
                <w:sz w:val="16"/>
                <w:szCs w:val="16"/>
              </w:rPr>
              <w:t>50 кв.м</w:t>
            </w:r>
          </w:p>
        </w:tc>
        <w:tc>
          <w:tcPr>
            <w:tcW w:w="4111" w:type="dxa"/>
            <w:shd w:val="clear" w:color="auto" w:fill="auto"/>
          </w:tcPr>
          <w:p w:rsidR="00190841" w:rsidRPr="00FE1376" w:rsidRDefault="00190841" w:rsidP="00FE1376">
            <w:pPr>
              <w:jc w:val="center"/>
              <w:rPr>
                <w:sz w:val="16"/>
                <w:szCs w:val="16"/>
              </w:rPr>
            </w:pPr>
            <w:r w:rsidRPr="00FE1376">
              <w:rPr>
                <w:sz w:val="16"/>
                <w:szCs w:val="16"/>
              </w:rPr>
              <w:t>Решение Совета депутатов муниципального образования «Чердаклинский район» Ульяновской области от 02.12.2014 № 79;</w:t>
            </w:r>
          </w:p>
          <w:p w:rsidR="00190841" w:rsidRPr="00FE1376" w:rsidRDefault="00190841" w:rsidP="00FE1376">
            <w:pPr>
              <w:jc w:val="center"/>
              <w:rPr>
                <w:sz w:val="16"/>
                <w:szCs w:val="16"/>
              </w:rPr>
            </w:pPr>
            <w:r w:rsidRPr="00FE1376">
              <w:rPr>
                <w:sz w:val="16"/>
                <w:szCs w:val="16"/>
              </w:rPr>
              <w:t xml:space="preserve">Постановление Правительства Ульяновской области от 06.03.2015 №92-П </w:t>
            </w:r>
          </w:p>
          <w:p w:rsidR="00190841" w:rsidRPr="00FE1376" w:rsidRDefault="00190841" w:rsidP="00FE1376">
            <w:pPr>
              <w:jc w:val="center"/>
              <w:rPr>
                <w:sz w:val="16"/>
                <w:szCs w:val="16"/>
              </w:rPr>
            </w:pPr>
            <w:r w:rsidRPr="00FE13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F626FA" w:rsidRDefault="00190841" w:rsidP="00FE1376">
            <w:pPr>
              <w:jc w:val="center"/>
              <w:rPr>
                <w:sz w:val="16"/>
                <w:szCs w:val="16"/>
              </w:rPr>
            </w:pPr>
            <w:r w:rsidRPr="00FE13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E1376" w:rsidRDefault="00190841" w:rsidP="00FE1376">
            <w:pPr>
              <w:snapToGrid w:val="0"/>
              <w:jc w:val="center"/>
              <w:rPr>
                <w:sz w:val="16"/>
                <w:szCs w:val="16"/>
              </w:rPr>
            </w:pPr>
            <w:r w:rsidRPr="00FE1376">
              <w:rPr>
                <w:sz w:val="16"/>
                <w:szCs w:val="16"/>
              </w:rPr>
              <w:t>Муниципальное образование «Чердаклинский район»</w:t>
            </w:r>
          </w:p>
          <w:p w:rsidR="00190841" w:rsidRPr="00FE1376" w:rsidRDefault="00190841" w:rsidP="00FE1376">
            <w:pPr>
              <w:snapToGrid w:val="0"/>
              <w:jc w:val="center"/>
              <w:rPr>
                <w:sz w:val="16"/>
                <w:szCs w:val="16"/>
              </w:rPr>
            </w:pPr>
            <w:r w:rsidRPr="00FE1376">
              <w:rPr>
                <w:sz w:val="16"/>
                <w:szCs w:val="16"/>
              </w:rPr>
              <w:t>Ульяновской области</w:t>
            </w:r>
          </w:p>
          <w:p w:rsidR="00190841" w:rsidRPr="00FE1376" w:rsidRDefault="00190841" w:rsidP="00FE1376">
            <w:pPr>
              <w:snapToGrid w:val="0"/>
              <w:jc w:val="center"/>
              <w:rPr>
                <w:sz w:val="16"/>
                <w:szCs w:val="16"/>
              </w:rPr>
            </w:pPr>
          </w:p>
          <w:p w:rsidR="00190841" w:rsidRPr="00FE1376" w:rsidRDefault="00190841" w:rsidP="00FE1376">
            <w:pPr>
              <w:snapToGrid w:val="0"/>
              <w:jc w:val="center"/>
              <w:rPr>
                <w:sz w:val="16"/>
                <w:szCs w:val="16"/>
              </w:rPr>
            </w:pPr>
            <w:r w:rsidRPr="00FE13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FE1376" w:rsidRDefault="00190841" w:rsidP="00FE1376">
            <w:pPr>
              <w:snapToGrid w:val="0"/>
              <w:jc w:val="center"/>
              <w:rPr>
                <w:sz w:val="16"/>
                <w:szCs w:val="16"/>
              </w:rPr>
            </w:pPr>
          </w:p>
          <w:p w:rsidR="00190841" w:rsidRPr="00FE1376" w:rsidRDefault="00190841" w:rsidP="00FE1376">
            <w:pPr>
              <w:snapToGrid w:val="0"/>
              <w:jc w:val="center"/>
              <w:rPr>
                <w:sz w:val="16"/>
                <w:szCs w:val="16"/>
              </w:rPr>
            </w:pPr>
            <w:r w:rsidRPr="00FE1376">
              <w:rPr>
                <w:sz w:val="16"/>
                <w:szCs w:val="16"/>
              </w:rPr>
              <w:t>МКУ «Агентство по комплексному развитию сельских территорий»</w:t>
            </w:r>
          </w:p>
          <w:p w:rsidR="00190841" w:rsidRPr="00FE1376" w:rsidRDefault="00190841" w:rsidP="00FE1376">
            <w:pPr>
              <w:snapToGrid w:val="0"/>
              <w:jc w:val="center"/>
              <w:rPr>
                <w:sz w:val="16"/>
                <w:szCs w:val="16"/>
              </w:rPr>
            </w:pPr>
            <w:r w:rsidRPr="00FE1376">
              <w:rPr>
                <w:sz w:val="16"/>
                <w:szCs w:val="16"/>
              </w:rPr>
              <w:t>ОГРН 1167329050217</w:t>
            </w:r>
          </w:p>
          <w:p w:rsidR="00190841" w:rsidRPr="00F626FA" w:rsidRDefault="00190841" w:rsidP="00FE1376">
            <w:pPr>
              <w:snapToGrid w:val="0"/>
              <w:jc w:val="center"/>
              <w:rPr>
                <w:sz w:val="16"/>
                <w:szCs w:val="16"/>
              </w:rPr>
            </w:pPr>
            <w:r w:rsidRPr="00FE13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173</w:t>
            </w:r>
          </w:p>
        </w:tc>
        <w:tc>
          <w:tcPr>
            <w:tcW w:w="1134" w:type="dxa"/>
            <w:gridSpan w:val="2"/>
            <w:shd w:val="clear" w:color="auto" w:fill="auto"/>
          </w:tcPr>
          <w:p w:rsidR="00190841" w:rsidRPr="00E50FFC" w:rsidRDefault="00AF4F12" w:rsidP="00AF4F12">
            <w:pPr>
              <w:jc w:val="center"/>
              <w:rPr>
                <w:rFonts w:eastAsia="Calibri"/>
                <w:sz w:val="16"/>
                <w:szCs w:val="16"/>
              </w:rPr>
            </w:pPr>
            <w:r>
              <w:rPr>
                <w:rFonts w:eastAsia="Calibri"/>
                <w:sz w:val="16"/>
                <w:szCs w:val="16"/>
              </w:rPr>
              <w:t>36/100 доли 2-квартирного жилого</w:t>
            </w:r>
            <w:r w:rsidR="00190841">
              <w:rPr>
                <w:rFonts w:eastAsia="Calibri"/>
                <w:sz w:val="16"/>
                <w:szCs w:val="16"/>
              </w:rPr>
              <w:t xml:space="preserve"> дом</w:t>
            </w:r>
            <w:r>
              <w:rPr>
                <w:rFonts w:eastAsia="Calibri"/>
                <w:sz w:val="16"/>
                <w:szCs w:val="16"/>
              </w:rPr>
              <w:t>а</w:t>
            </w:r>
          </w:p>
        </w:tc>
        <w:tc>
          <w:tcPr>
            <w:tcW w:w="1701" w:type="dxa"/>
            <w:shd w:val="clear" w:color="auto" w:fill="auto"/>
          </w:tcPr>
          <w:p w:rsidR="00190841" w:rsidRDefault="00190841" w:rsidP="00FE1376">
            <w:pPr>
              <w:jc w:val="center"/>
              <w:rPr>
                <w:rFonts w:eastAsia="Calibri"/>
                <w:sz w:val="16"/>
                <w:szCs w:val="16"/>
              </w:rPr>
            </w:pPr>
            <w:r w:rsidRPr="009A528C">
              <w:rPr>
                <w:rFonts w:eastAsia="Calibri"/>
                <w:sz w:val="16"/>
                <w:szCs w:val="16"/>
              </w:rPr>
              <w:t>Ульяновская область, Чердаклинский район, с. Чувашский Калмаюр, ул. Нижняя, 10</w:t>
            </w:r>
          </w:p>
          <w:p w:rsidR="00190841" w:rsidRPr="00E50FFC" w:rsidRDefault="00190841" w:rsidP="00FE1376">
            <w:pPr>
              <w:jc w:val="center"/>
              <w:rPr>
                <w:rFonts w:eastAsia="Calibri"/>
                <w:sz w:val="16"/>
                <w:szCs w:val="16"/>
              </w:rPr>
            </w:pPr>
          </w:p>
        </w:tc>
        <w:tc>
          <w:tcPr>
            <w:tcW w:w="1267" w:type="dxa"/>
          </w:tcPr>
          <w:p w:rsidR="00190841" w:rsidRPr="009A528C" w:rsidRDefault="00190841" w:rsidP="00FE1376">
            <w:pPr>
              <w:ind w:left="-68" w:right="-8"/>
              <w:jc w:val="center"/>
              <w:rPr>
                <w:sz w:val="14"/>
                <w:szCs w:val="14"/>
              </w:rPr>
            </w:pPr>
            <w:r w:rsidRPr="009A528C">
              <w:rPr>
                <w:sz w:val="14"/>
                <w:szCs w:val="14"/>
              </w:rPr>
              <w:t>73:21:270211:65</w:t>
            </w:r>
          </w:p>
        </w:tc>
        <w:tc>
          <w:tcPr>
            <w:tcW w:w="1709" w:type="dxa"/>
            <w:gridSpan w:val="2"/>
            <w:shd w:val="clear" w:color="auto" w:fill="auto"/>
          </w:tcPr>
          <w:p w:rsidR="00190841" w:rsidRDefault="00190841" w:rsidP="00FE1376">
            <w:pPr>
              <w:ind w:left="-96" w:right="-130"/>
              <w:jc w:val="center"/>
              <w:rPr>
                <w:sz w:val="16"/>
                <w:szCs w:val="16"/>
              </w:rPr>
            </w:pPr>
            <w:r>
              <w:rPr>
                <w:sz w:val="16"/>
                <w:szCs w:val="16"/>
              </w:rPr>
              <w:t>2013</w:t>
            </w:r>
          </w:p>
          <w:p w:rsidR="00190841" w:rsidRDefault="00190841" w:rsidP="00FE1376">
            <w:pPr>
              <w:ind w:left="-96" w:right="-130"/>
              <w:jc w:val="center"/>
              <w:rPr>
                <w:sz w:val="16"/>
                <w:szCs w:val="16"/>
              </w:rPr>
            </w:pPr>
            <w:r>
              <w:rPr>
                <w:sz w:val="16"/>
                <w:szCs w:val="16"/>
              </w:rPr>
              <w:t>103,9 кв.м</w:t>
            </w:r>
          </w:p>
        </w:tc>
        <w:tc>
          <w:tcPr>
            <w:tcW w:w="4111" w:type="dxa"/>
            <w:shd w:val="clear" w:color="auto" w:fill="auto"/>
          </w:tcPr>
          <w:p w:rsidR="00190841" w:rsidRPr="009A528C" w:rsidRDefault="00190841" w:rsidP="00FE1376">
            <w:pPr>
              <w:ind w:left="-83" w:right="-134"/>
              <w:jc w:val="center"/>
              <w:rPr>
                <w:sz w:val="16"/>
                <w:szCs w:val="16"/>
              </w:rPr>
            </w:pPr>
            <w:r w:rsidRPr="009A528C">
              <w:rPr>
                <w:sz w:val="16"/>
                <w:szCs w:val="16"/>
              </w:rPr>
              <w:t>Решение Совета депутатов муниципального образования «Чердаклинский район» Ульяновской области от 02.12.2014 № 79;</w:t>
            </w:r>
          </w:p>
          <w:p w:rsidR="00190841" w:rsidRPr="009A528C" w:rsidRDefault="00190841" w:rsidP="00FE1376">
            <w:pPr>
              <w:ind w:left="-83" w:right="-134"/>
              <w:jc w:val="center"/>
              <w:rPr>
                <w:sz w:val="16"/>
                <w:szCs w:val="16"/>
              </w:rPr>
            </w:pPr>
            <w:r w:rsidRPr="009A528C">
              <w:rPr>
                <w:sz w:val="16"/>
                <w:szCs w:val="16"/>
              </w:rPr>
              <w:t xml:space="preserve">Постановление Правительства Ульяновской области от 06.03.2015 №92-П </w:t>
            </w:r>
          </w:p>
          <w:p w:rsidR="00190841" w:rsidRPr="009A528C" w:rsidRDefault="00190841" w:rsidP="00FE1376">
            <w:pPr>
              <w:ind w:left="-83" w:right="-134"/>
              <w:jc w:val="center"/>
              <w:rPr>
                <w:sz w:val="16"/>
                <w:szCs w:val="16"/>
              </w:rPr>
            </w:pPr>
            <w:r w:rsidRPr="009A528C">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BA65F8" w:rsidRDefault="00190841" w:rsidP="00AF4F12">
            <w:pPr>
              <w:ind w:left="-83" w:right="-134"/>
              <w:jc w:val="center"/>
              <w:rPr>
                <w:b/>
                <w:sz w:val="16"/>
                <w:szCs w:val="16"/>
              </w:rPr>
            </w:pPr>
            <w:r w:rsidRPr="009A528C">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41724D" w:rsidRDefault="00190841" w:rsidP="00FE1376">
            <w:pPr>
              <w:snapToGrid w:val="0"/>
              <w:jc w:val="center"/>
              <w:rPr>
                <w:sz w:val="16"/>
                <w:szCs w:val="16"/>
              </w:rPr>
            </w:pPr>
            <w:r w:rsidRPr="0041724D">
              <w:rPr>
                <w:sz w:val="16"/>
                <w:szCs w:val="16"/>
              </w:rPr>
              <w:lastRenderedPageBreak/>
              <w:t>Муниципальное образование «Чердаклинский район»</w:t>
            </w:r>
          </w:p>
          <w:p w:rsidR="00190841" w:rsidRPr="0041724D" w:rsidRDefault="00190841" w:rsidP="00FE1376">
            <w:pPr>
              <w:snapToGrid w:val="0"/>
              <w:jc w:val="center"/>
              <w:rPr>
                <w:sz w:val="16"/>
                <w:szCs w:val="16"/>
              </w:rPr>
            </w:pPr>
            <w:r w:rsidRPr="0041724D">
              <w:rPr>
                <w:sz w:val="16"/>
                <w:szCs w:val="16"/>
              </w:rPr>
              <w:t>Ульяновской области</w:t>
            </w:r>
          </w:p>
          <w:p w:rsidR="00190841" w:rsidRPr="0041724D" w:rsidRDefault="00190841" w:rsidP="00FE1376">
            <w:pPr>
              <w:snapToGrid w:val="0"/>
              <w:jc w:val="center"/>
              <w:rPr>
                <w:sz w:val="16"/>
                <w:szCs w:val="16"/>
              </w:rPr>
            </w:pPr>
          </w:p>
          <w:p w:rsidR="00190841" w:rsidRPr="0041724D" w:rsidRDefault="00190841" w:rsidP="00FE1376">
            <w:pPr>
              <w:snapToGrid w:val="0"/>
              <w:jc w:val="center"/>
              <w:rPr>
                <w:sz w:val="16"/>
                <w:szCs w:val="16"/>
              </w:rPr>
            </w:pPr>
            <w:r w:rsidRPr="0041724D">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41724D" w:rsidRDefault="00190841" w:rsidP="00FE1376">
            <w:pPr>
              <w:snapToGrid w:val="0"/>
              <w:jc w:val="center"/>
              <w:rPr>
                <w:sz w:val="16"/>
                <w:szCs w:val="16"/>
              </w:rPr>
            </w:pPr>
          </w:p>
          <w:p w:rsidR="00190841" w:rsidRPr="0041724D" w:rsidRDefault="00190841" w:rsidP="00FE1376">
            <w:pPr>
              <w:snapToGrid w:val="0"/>
              <w:jc w:val="center"/>
              <w:rPr>
                <w:sz w:val="16"/>
                <w:szCs w:val="16"/>
              </w:rPr>
            </w:pPr>
            <w:r w:rsidRPr="0041724D">
              <w:rPr>
                <w:sz w:val="16"/>
                <w:szCs w:val="16"/>
              </w:rPr>
              <w:t>МКУ «Агентство по комплексному развитию сельских территорий»</w:t>
            </w:r>
          </w:p>
          <w:p w:rsidR="00190841" w:rsidRPr="0041724D" w:rsidRDefault="00190841" w:rsidP="00FE1376">
            <w:pPr>
              <w:snapToGrid w:val="0"/>
              <w:jc w:val="center"/>
              <w:rPr>
                <w:sz w:val="16"/>
                <w:szCs w:val="16"/>
              </w:rPr>
            </w:pPr>
            <w:r w:rsidRPr="0041724D">
              <w:rPr>
                <w:sz w:val="16"/>
                <w:szCs w:val="16"/>
              </w:rPr>
              <w:t>ОГРН 1167329050217</w:t>
            </w:r>
          </w:p>
          <w:p w:rsidR="00190841" w:rsidRDefault="00190841" w:rsidP="00FE1376">
            <w:pPr>
              <w:snapToGrid w:val="0"/>
              <w:jc w:val="center"/>
              <w:rPr>
                <w:sz w:val="16"/>
                <w:szCs w:val="16"/>
              </w:rPr>
            </w:pPr>
            <w:r w:rsidRPr="0041724D">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№1 от 02.03.2015</w:t>
            </w:r>
          </w:p>
          <w:p w:rsidR="00190841" w:rsidRPr="00740EE6" w:rsidRDefault="00190841" w:rsidP="00FE1376">
            <w:pPr>
              <w:snapToGrid w:val="0"/>
              <w:jc w:val="center"/>
              <w:rPr>
                <w:sz w:val="16"/>
                <w:szCs w:val="16"/>
              </w:rPr>
            </w:pPr>
          </w:p>
        </w:tc>
      </w:tr>
      <w:tr w:rsidR="00190841" w:rsidRPr="00740EE6" w:rsidTr="009A11B5">
        <w:trPr>
          <w:trHeight w:val="70"/>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174</w:t>
            </w:r>
          </w:p>
        </w:tc>
        <w:tc>
          <w:tcPr>
            <w:tcW w:w="1134" w:type="dxa"/>
            <w:gridSpan w:val="2"/>
            <w:shd w:val="clear" w:color="auto" w:fill="auto"/>
          </w:tcPr>
          <w:p w:rsidR="00190841" w:rsidRPr="00E50FFC" w:rsidRDefault="00190841" w:rsidP="00FE1376">
            <w:pPr>
              <w:jc w:val="center"/>
              <w:rPr>
                <w:rFonts w:eastAsia="Calibri"/>
                <w:sz w:val="16"/>
                <w:szCs w:val="16"/>
              </w:rPr>
            </w:pPr>
            <w:r>
              <w:rPr>
                <w:rFonts w:eastAsia="Calibri"/>
                <w:sz w:val="16"/>
                <w:szCs w:val="16"/>
              </w:rPr>
              <w:t>Жилой дом</w:t>
            </w:r>
          </w:p>
        </w:tc>
        <w:tc>
          <w:tcPr>
            <w:tcW w:w="1701" w:type="dxa"/>
            <w:shd w:val="clear" w:color="auto" w:fill="auto"/>
          </w:tcPr>
          <w:p w:rsidR="00190841" w:rsidRPr="00E50FFC" w:rsidRDefault="00190841" w:rsidP="00FE1376">
            <w:pPr>
              <w:jc w:val="center"/>
              <w:rPr>
                <w:rFonts w:eastAsia="Calibri"/>
                <w:sz w:val="16"/>
                <w:szCs w:val="16"/>
              </w:rPr>
            </w:pPr>
            <w:r w:rsidRPr="00BF6D6A">
              <w:rPr>
                <w:sz w:val="16"/>
                <w:szCs w:val="16"/>
              </w:rPr>
              <w:t>Ульяновская область, Чердаклинский район, с. Чувашский Калмаюр ул. Советская, 39</w:t>
            </w:r>
          </w:p>
        </w:tc>
        <w:tc>
          <w:tcPr>
            <w:tcW w:w="1267" w:type="dxa"/>
          </w:tcPr>
          <w:p w:rsidR="00190841" w:rsidRPr="00BF6D6A" w:rsidRDefault="00190841" w:rsidP="00FE1376">
            <w:pPr>
              <w:ind w:left="-210" w:right="-150"/>
              <w:jc w:val="center"/>
              <w:rPr>
                <w:sz w:val="14"/>
                <w:szCs w:val="14"/>
              </w:rPr>
            </w:pPr>
            <w:r w:rsidRPr="00BF6D6A">
              <w:rPr>
                <w:bCs/>
                <w:sz w:val="14"/>
                <w:szCs w:val="14"/>
                <w:lang w:eastAsia="ru-RU"/>
              </w:rPr>
              <w:t>73:21:270201:102</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1993</w:t>
            </w:r>
          </w:p>
          <w:p w:rsidR="00190841" w:rsidRDefault="00190841" w:rsidP="00FE1376">
            <w:pPr>
              <w:ind w:left="-96" w:right="-130"/>
              <w:jc w:val="center"/>
              <w:rPr>
                <w:sz w:val="16"/>
                <w:szCs w:val="16"/>
              </w:rPr>
            </w:pPr>
            <w:r>
              <w:rPr>
                <w:sz w:val="16"/>
                <w:szCs w:val="16"/>
              </w:rPr>
              <w:t>75,5 кв.м</w:t>
            </w:r>
          </w:p>
        </w:tc>
        <w:tc>
          <w:tcPr>
            <w:tcW w:w="4111" w:type="dxa"/>
            <w:shd w:val="clear" w:color="auto" w:fill="auto"/>
          </w:tcPr>
          <w:p w:rsidR="00190841" w:rsidRPr="00BF6D6A" w:rsidRDefault="00190841" w:rsidP="00FE1376">
            <w:pPr>
              <w:ind w:left="-83" w:right="-134"/>
              <w:jc w:val="center"/>
              <w:rPr>
                <w:sz w:val="16"/>
                <w:szCs w:val="16"/>
              </w:rPr>
            </w:pPr>
            <w:r w:rsidRPr="00BF6D6A">
              <w:rPr>
                <w:sz w:val="16"/>
                <w:szCs w:val="16"/>
              </w:rPr>
              <w:t>Решение Совета депутатов муниципального образования «Чердаклинский</w:t>
            </w:r>
            <w:r>
              <w:rPr>
                <w:sz w:val="16"/>
                <w:szCs w:val="16"/>
              </w:rPr>
              <w:t xml:space="preserve"> район» Ульяновской области от </w:t>
            </w:r>
            <w:r w:rsidRPr="00BF6D6A">
              <w:rPr>
                <w:sz w:val="16"/>
                <w:szCs w:val="16"/>
              </w:rPr>
              <w:t>02.12.2014 № 79;</w:t>
            </w:r>
          </w:p>
          <w:p w:rsidR="00190841" w:rsidRPr="00BF6D6A" w:rsidRDefault="00190841" w:rsidP="00FE1376">
            <w:pPr>
              <w:ind w:left="-83" w:right="-134"/>
              <w:jc w:val="center"/>
              <w:rPr>
                <w:sz w:val="16"/>
                <w:szCs w:val="16"/>
              </w:rPr>
            </w:pPr>
            <w:r w:rsidRPr="00BF6D6A">
              <w:rPr>
                <w:sz w:val="16"/>
                <w:szCs w:val="16"/>
              </w:rPr>
              <w:t xml:space="preserve">Постановление Правительства Ульяновской области от 06.03.2015 №92-П </w:t>
            </w:r>
          </w:p>
          <w:p w:rsidR="00190841" w:rsidRPr="00BF6D6A" w:rsidRDefault="00190841" w:rsidP="00FE1376">
            <w:pPr>
              <w:ind w:left="-83" w:right="-134"/>
              <w:jc w:val="center"/>
              <w:rPr>
                <w:sz w:val="16"/>
                <w:szCs w:val="16"/>
              </w:rPr>
            </w:pPr>
            <w:r w:rsidRPr="00BF6D6A">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BF6D6A" w:rsidRDefault="00190841" w:rsidP="00FE1376">
            <w:pPr>
              <w:ind w:left="-83" w:right="-134"/>
              <w:jc w:val="center"/>
              <w:rPr>
                <w:sz w:val="16"/>
                <w:szCs w:val="16"/>
              </w:rPr>
            </w:pPr>
            <w:r w:rsidRPr="00BF6D6A">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E50FFC" w:rsidRDefault="00190841" w:rsidP="00FE1376">
            <w:pPr>
              <w:ind w:left="-83" w:right="-134"/>
              <w:jc w:val="center"/>
              <w:rPr>
                <w:sz w:val="16"/>
                <w:szCs w:val="16"/>
              </w:rPr>
            </w:pPr>
          </w:p>
        </w:tc>
        <w:tc>
          <w:tcPr>
            <w:tcW w:w="4394" w:type="dxa"/>
            <w:shd w:val="clear" w:color="auto" w:fill="auto"/>
          </w:tcPr>
          <w:p w:rsidR="00190841" w:rsidRPr="00842BB8" w:rsidRDefault="00190841" w:rsidP="00FE1376">
            <w:pPr>
              <w:snapToGrid w:val="0"/>
              <w:jc w:val="center"/>
              <w:rPr>
                <w:sz w:val="16"/>
                <w:szCs w:val="16"/>
              </w:rPr>
            </w:pPr>
            <w:r>
              <w:rPr>
                <w:sz w:val="16"/>
                <w:szCs w:val="16"/>
              </w:rPr>
              <w:t>Муниципальное образование «Чердаклинский район» Ульяновской области</w:t>
            </w:r>
          </w:p>
          <w:p w:rsidR="00190841" w:rsidRDefault="00190841" w:rsidP="00FE1376">
            <w:pPr>
              <w:snapToGrid w:val="0"/>
              <w:jc w:val="center"/>
              <w:rPr>
                <w:sz w:val="16"/>
                <w:szCs w:val="16"/>
              </w:rPr>
            </w:pPr>
          </w:p>
          <w:p w:rsidR="00190841" w:rsidRDefault="00190841" w:rsidP="00FE1376">
            <w:pPr>
              <w:snapToGrid w:val="0"/>
              <w:jc w:val="center"/>
              <w:rPr>
                <w:sz w:val="16"/>
                <w:szCs w:val="16"/>
              </w:rPr>
            </w:pPr>
            <w:r>
              <w:rPr>
                <w:sz w:val="16"/>
                <w:szCs w:val="16"/>
              </w:rPr>
              <w:t xml:space="preserve">Передан </w:t>
            </w:r>
            <w:r w:rsidRPr="00842BB8">
              <w:rPr>
                <w:sz w:val="16"/>
                <w:szCs w:val="16"/>
              </w:rPr>
              <w:t>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353D6D" w:rsidRDefault="00190841" w:rsidP="00FE1376">
            <w:pPr>
              <w:snapToGrid w:val="0"/>
              <w:jc w:val="center"/>
              <w:rPr>
                <w:sz w:val="16"/>
                <w:szCs w:val="16"/>
              </w:rPr>
            </w:pPr>
            <w:r w:rsidRPr="00353D6D">
              <w:rPr>
                <w:sz w:val="16"/>
                <w:szCs w:val="16"/>
              </w:rPr>
              <w:t>МКУ «Агентство по комплексному развитию сельских территорий»</w:t>
            </w:r>
          </w:p>
          <w:p w:rsidR="00190841" w:rsidRPr="00353D6D" w:rsidRDefault="00190841" w:rsidP="00FE1376">
            <w:pPr>
              <w:snapToGrid w:val="0"/>
              <w:jc w:val="center"/>
              <w:rPr>
                <w:sz w:val="16"/>
                <w:szCs w:val="16"/>
              </w:rPr>
            </w:pPr>
            <w:r w:rsidRPr="00353D6D">
              <w:rPr>
                <w:sz w:val="16"/>
                <w:szCs w:val="16"/>
              </w:rPr>
              <w:t>ОГРН 1167329050217</w:t>
            </w:r>
          </w:p>
          <w:p w:rsidR="00190841" w:rsidRPr="00842BB8" w:rsidRDefault="00190841" w:rsidP="00FE1376">
            <w:pPr>
              <w:snapToGrid w:val="0"/>
              <w:jc w:val="center"/>
              <w:rPr>
                <w:sz w:val="16"/>
                <w:szCs w:val="16"/>
              </w:rPr>
            </w:pPr>
            <w:r w:rsidRPr="00353D6D">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175</w:t>
            </w:r>
          </w:p>
        </w:tc>
        <w:tc>
          <w:tcPr>
            <w:tcW w:w="1134" w:type="dxa"/>
            <w:gridSpan w:val="2"/>
            <w:shd w:val="clear" w:color="auto" w:fill="auto"/>
          </w:tcPr>
          <w:p w:rsidR="00190841" w:rsidRDefault="00190841" w:rsidP="00FE1376">
            <w:pPr>
              <w:jc w:val="center"/>
              <w:rPr>
                <w:rFonts w:eastAsia="Calibri"/>
                <w:sz w:val="16"/>
                <w:szCs w:val="16"/>
              </w:rPr>
            </w:pPr>
            <w:r>
              <w:rPr>
                <w:rFonts w:eastAsia="Calibri"/>
                <w:sz w:val="16"/>
                <w:szCs w:val="16"/>
              </w:rPr>
              <w:t>Жилой дом</w:t>
            </w:r>
          </w:p>
        </w:tc>
        <w:tc>
          <w:tcPr>
            <w:tcW w:w="1701" w:type="dxa"/>
            <w:shd w:val="clear" w:color="auto" w:fill="auto"/>
          </w:tcPr>
          <w:p w:rsidR="00190841" w:rsidRPr="00BF6D6A" w:rsidRDefault="00190841" w:rsidP="00466F6C">
            <w:pPr>
              <w:tabs>
                <w:tab w:val="left" w:pos="1215"/>
              </w:tabs>
              <w:jc w:val="center"/>
              <w:rPr>
                <w:sz w:val="16"/>
                <w:szCs w:val="16"/>
              </w:rPr>
            </w:pPr>
            <w:r w:rsidRPr="00466F6C">
              <w:rPr>
                <w:sz w:val="16"/>
                <w:szCs w:val="16"/>
              </w:rPr>
              <w:t>Ульяновская область, Чердаклинский район, с. Чувашский Калмаюр, ул. Нижняя, 27</w:t>
            </w:r>
          </w:p>
        </w:tc>
        <w:tc>
          <w:tcPr>
            <w:tcW w:w="1267" w:type="dxa"/>
          </w:tcPr>
          <w:p w:rsidR="00190841" w:rsidRPr="00BF6D6A" w:rsidRDefault="00190841" w:rsidP="00FE1376">
            <w:pPr>
              <w:ind w:left="-210" w:right="-150"/>
              <w:jc w:val="center"/>
              <w:rPr>
                <w:bCs/>
                <w:sz w:val="14"/>
                <w:szCs w:val="14"/>
                <w:lang w:eastAsia="ru-RU"/>
              </w:rPr>
            </w:pPr>
            <w:r>
              <w:rPr>
                <w:bCs/>
                <w:sz w:val="14"/>
                <w:szCs w:val="14"/>
                <w:lang w:eastAsia="ru-RU"/>
              </w:rPr>
              <w:t>отсутствует</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1966</w:t>
            </w:r>
          </w:p>
          <w:p w:rsidR="00190841" w:rsidRDefault="00190841" w:rsidP="00FE1376">
            <w:pPr>
              <w:ind w:left="-96" w:right="-130"/>
              <w:jc w:val="center"/>
              <w:rPr>
                <w:sz w:val="16"/>
                <w:szCs w:val="16"/>
              </w:rPr>
            </w:pPr>
            <w:r>
              <w:rPr>
                <w:sz w:val="16"/>
                <w:szCs w:val="16"/>
              </w:rPr>
              <w:t>76 кв.м</w:t>
            </w:r>
          </w:p>
        </w:tc>
        <w:tc>
          <w:tcPr>
            <w:tcW w:w="4111" w:type="dxa"/>
            <w:shd w:val="clear" w:color="auto" w:fill="auto"/>
          </w:tcPr>
          <w:p w:rsidR="00190841" w:rsidRPr="001A52C4" w:rsidRDefault="00190841" w:rsidP="001A52C4">
            <w:pPr>
              <w:ind w:left="-83" w:right="-134"/>
              <w:jc w:val="center"/>
              <w:rPr>
                <w:sz w:val="16"/>
                <w:szCs w:val="16"/>
              </w:rPr>
            </w:pPr>
            <w:r w:rsidRPr="001A52C4">
              <w:rPr>
                <w:sz w:val="16"/>
                <w:szCs w:val="16"/>
              </w:rPr>
              <w:t>Решение Совета депутатов муниципального образования «Чердаклинский район» Ульяновской области от 02.12.2014 № 79;</w:t>
            </w:r>
          </w:p>
          <w:p w:rsidR="00190841" w:rsidRPr="001A52C4" w:rsidRDefault="00190841" w:rsidP="001A52C4">
            <w:pPr>
              <w:ind w:left="-83" w:right="-134"/>
              <w:jc w:val="center"/>
              <w:rPr>
                <w:sz w:val="16"/>
                <w:szCs w:val="16"/>
              </w:rPr>
            </w:pPr>
            <w:r w:rsidRPr="001A52C4">
              <w:rPr>
                <w:sz w:val="16"/>
                <w:szCs w:val="16"/>
              </w:rPr>
              <w:t xml:space="preserve">Постановление Правительства Ульяновской области от 06.03.2015 №92-П </w:t>
            </w:r>
          </w:p>
          <w:p w:rsidR="00190841" w:rsidRPr="001A52C4" w:rsidRDefault="00190841" w:rsidP="001A52C4">
            <w:pPr>
              <w:ind w:left="-83" w:right="-134"/>
              <w:jc w:val="center"/>
              <w:rPr>
                <w:sz w:val="16"/>
                <w:szCs w:val="16"/>
              </w:rPr>
            </w:pPr>
            <w:r w:rsidRPr="001A52C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1A52C4" w:rsidRDefault="00190841" w:rsidP="001A52C4">
            <w:pPr>
              <w:ind w:left="-83" w:right="-134"/>
              <w:jc w:val="center"/>
              <w:rPr>
                <w:sz w:val="16"/>
                <w:szCs w:val="16"/>
              </w:rPr>
            </w:pPr>
            <w:r w:rsidRPr="001A52C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BF6D6A" w:rsidRDefault="00190841" w:rsidP="00FE1376">
            <w:pPr>
              <w:ind w:left="-83" w:right="-134"/>
              <w:jc w:val="center"/>
              <w:rPr>
                <w:sz w:val="16"/>
                <w:szCs w:val="16"/>
              </w:rPr>
            </w:pPr>
          </w:p>
        </w:tc>
        <w:tc>
          <w:tcPr>
            <w:tcW w:w="4394" w:type="dxa"/>
            <w:shd w:val="clear" w:color="auto" w:fill="auto"/>
          </w:tcPr>
          <w:p w:rsidR="00190841" w:rsidRPr="001A52C4" w:rsidRDefault="00190841" w:rsidP="001A52C4">
            <w:pPr>
              <w:snapToGrid w:val="0"/>
              <w:jc w:val="center"/>
              <w:rPr>
                <w:sz w:val="16"/>
                <w:szCs w:val="16"/>
              </w:rPr>
            </w:pPr>
            <w:r w:rsidRPr="001A52C4">
              <w:rPr>
                <w:sz w:val="16"/>
                <w:szCs w:val="16"/>
              </w:rPr>
              <w:t>Муниципальное образование «Чердаклинский район» Ульяновской области</w:t>
            </w:r>
          </w:p>
          <w:p w:rsidR="00190841" w:rsidRPr="001A52C4" w:rsidRDefault="00190841" w:rsidP="001A52C4">
            <w:pPr>
              <w:snapToGrid w:val="0"/>
              <w:jc w:val="center"/>
              <w:rPr>
                <w:sz w:val="16"/>
                <w:szCs w:val="16"/>
              </w:rPr>
            </w:pPr>
          </w:p>
          <w:p w:rsidR="00190841" w:rsidRPr="001A52C4" w:rsidRDefault="00190841" w:rsidP="001A52C4">
            <w:pPr>
              <w:snapToGrid w:val="0"/>
              <w:jc w:val="center"/>
              <w:rPr>
                <w:sz w:val="16"/>
                <w:szCs w:val="16"/>
              </w:rPr>
            </w:pPr>
            <w:r w:rsidRPr="001A52C4">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1A52C4" w:rsidRDefault="00190841" w:rsidP="001A52C4">
            <w:pPr>
              <w:snapToGrid w:val="0"/>
              <w:jc w:val="center"/>
              <w:rPr>
                <w:sz w:val="16"/>
                <w:szCs w:val="16"/>
              </w:rPr>
            </w:pPr>
            <w:r w:rsidRPr="001A52C4">
              <w:rPr>
                <w:sz w:val="16"/>
                <w:szCs w:val="16"/>
              </w:rPr>
              <w:t>МКУ «Агентство по комплексному развитию сельских территорий»</w:t>
            </w:r>
          </w:p>
          <w:p w:rsidR="00190841" w:rsidRPr="001A52C4" w:rsidRDefault="00190841" w:rsidP="001A52C4">
            <w:pPr>
              <w:snapToGrid w:val="0"/>
              <w:jc w:val="center"/>
              <w:rPr>
                <w:sz w:val="16"/>
                <w:szCs w:val="16"/>
              </w:rPr>
            </w:pPr>
            <w:r w:rsidRPr="001A52C4">
              <w:rPr>
                <w:sz w:val="16"/>
                <w:szCs w:val="16"/>
              </w:rPr>
              <w:t>ОГРН 1167329050217</w:t>
            </w:r>
          </w:p>
          <w:p w:rsidR="00190841" w:rsidRDefault="00190841" w:rsidP="001A52C4">
            <w:pPr>
              <w:snapToGrid w:val="0"/>
              <w:jc w:val="center"/>
              <w:rPr>
                <w:sz w:val="16"/>
                <w:szCs w:val="16"/>
              </w:rPr>
            </w:pPr>
            <w:r w:rsidRPr="001A52C4">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176</w:t>
            </w:r>
          </w:p>
        </w:tc>
        <w:tc>
          <w:tcPr>
            <w:tcW w:w="1134" w:type="dxa"/>
            <w:gridSpan w:val="2"/>
            <w:shd w:val="clear" w:color="auto" w:fill="auto"/>
          </w:tcPr>
          <w:p w:rsidR="00190841" w:rsidRPr="001A52C4" w:rsidRDefault="00AF4F12" w:rsidP="001A52C4">
            <w:pPr>
              <w:jc w:val="center"/>
              <w:rPr>
                <w:rFonts w:eastAsia="Calibri"/>
                <w:sz w:val="16"/>
                <w:szCs w:val="16"/>
              </w:rPr>
            </w:pPr>
            <w:r>
              <w:rPr>
                <w:rFonts w:eastAsia="Calibri"/>
                <w:sz w:val="16"/>
                <w:szCs w:val="16"/>
              </w:rPr>
              <w:t>66/100 доли 3-квартирного жилого</w:t>
            </w:r>
            <w:r w:rsidR="00190841" w:rsidRPr="001A52C4">
              <w:rPr>
                <w:rFonts w:eastAsia="Calibri"/>
                <w:sz w:val="16"/>
                <w:szCs w:val="16"/>
              </w:rPr>
              <w:t xml:space="preserve"> дом</w:t>
            </w:r>
            <w:r>
              <w:rPr>
                <w:rFonts w:eastAsia="Calibri"/>
                <w:sz w:val="16"/>
                <w:szCs w:val="16"/>
              </w:rPr>
              <w:t>а</w:t>
            </w:r>
          </w:p>
          <w:p w:rsidR="00190841" w:rsidRDefault="00190841" w:rsidP="001A52C4">
            <w:pPr>
              <w:jc w:val="center"/>
              <w:rPr>
                <w:rFonts w:eastAsia="Calibri"/>
                <w:sz w:val="16"/>
                <w:szCs w:val="16"/>
              </w:rPr>
            </w:pPr>
          </w:p>
        </w:tc>
        <w:tc>
          <w:tcPr>
            <w:tcW w:w="1701" w:type="dxa"/>
            <w:shd w:val="clear" w:color="auto" w:fill="auto"/>
          </w:tcPr>
          <w:p w:rsidR="00190841" w:rsidRPr="00466F6C" w:rsidRDefault="00190841" w:rsidP="00466F6C">
            <w:pPr>
              <w:tabs>
                <w:tab w:val="left" w:pos="1215"/>
              </w:tabs>
              <w:jc w:val="center"/>
              <w:rPr>
                <w:sz w:val="16"/>
                <w:szCs w:val="16"/>
              </w:rPr>
            </w:pPr>
            <w:r w:rsidRPr="001A52C4">
              <w:rPr>
                <w:sz w:val="16"/>
                <w:szCs w:val="16"/>
              </w:rPr>
              <w:t>Ульяновская область, Чердаклинский район, с. Татарский Калмаюр, пер. Советский, 47</w:t>
            </w:r>
          </w:p>
        </w:tc>
        <w:tc>
          <w:tcPr>
            <w:tcW w:w="1267" w:type="dxa"/>
          </w:tcPr>
          <w:p w:rsidR="00190841" w:rsidRPr="001A52C4" w:rsidRDefault="00190841" w:rsidP="001A52C4">
            <w:pPr>
              <w:tabs>
                <w:tab w:val="left" w:pos="931"/>
              </w:tabs>
              <w:ind w:left="-92"/>
              <w:jc w:val="center"/>
              <w:rPr>
                <w:rFonts w:eastAsia="Calibri"/>
                <w:sz w:val="14"/>
                <w:szCs w:val="14"/>
              </w:rPr>
            </w:pPr>
            <w:r w:rsidRPr="001A52C4">
              <w:rPr>
                <w:rFonts w:eastAsia="Calibri"/>
                <w:bCs/>
                <w:sz w:val="14"/>
                <w:szCs w:val="14"/>
              </w:rPr>
              <w:t>73:21:270206:10</w:t>
            </w:r>
            <w:r>
              <w:rPr>
                <w:rFonts w:eastAsia="Calibri"/>
                <w:bCs/>
                <w:sz w:val="14"/>
                <w:szCs w:val="14"/>
              </w:rPr>
              <w:t>6</w:t>
            </w:r>
          </w:p>
          <w:p w:rsidR="00190841" w:rsidRDefault="00190841" w:rsidP="00FE1376">
            <w:pPr>
              <w:ind w:left="-210" w:right="-150"/>
              <w:jc w:val="center"/>
              <w:rPr>
                <w:bCs/>
                <w:sz w:val="14"/>
                <w:szCs w:val="14"/>
                <w:lang w:eastAsia="ru-RU"/>
              </w:rPr>
            </w:pPr>
          </w:p>
        </w:tc>
        <w:tc>
          <w:tcPr>
            <w:tcW w:w="1709" w:type="dxa"/>
            <w:gridSpan w:val="2"/>
            <w:shd w:val="clear" w:color="auto" w:fill="auto"/>
          </w:tcPr>
          <w:p w:rsidR="00190841" w:rsidRDefault="00190841" w:rsidP="00FE1376">
            <w:pPr>
              <w:ind w:left="-96" w:right="-130"/>
              <w:jc w:val="center"/>
              <w:rPr>
                <w:sz w:val="16"/>
                <w:szCs w:val="16"/>
              </w:rPr>
            </w:pPr>
            <w:r>
              <w:rPr>
                <w:sz w:val="16"/>
                <w:szCs w:val="16"/>
              </w:rPr>
              <w:t>1976</w:t>
            </w:r>
          </w:p>
          <w:p w:rsidR="00190841" w:rsidRPr="001A52C4" w:rsidRDefault="00190841" w:rsidP="001A52C4">
            <w:pPr>
              <w:ind w:left="-96" w:right="-130"/>
              <w:jc w:val="center"/>
              <w:rPr>
                <w:sz w:val="16"/>
                <w:szCs w:val="16"/>
              </w:rPr>
            </w:pPr>
            <w:r w:rsidRPr="001A52C4">
              <w:rPr>
                <w:sz w:val="16"/>
                <w:szCs w:val="16"/>
              </w:rPr>
              <w:t>120,4</w:t>
            </w:r>
          </w:p>
          <w:p w:rsidR="00190841" w:rsidRDefault="00190841" w:rsidP="001A52C4">
            <w:pPr>
              <w:ind w:left="-96" w:right="-130"/>
              <w:jc w:val="center"/>
              <w:rPr>
                <w:sz w:val="16"/>
                <w:szCs w:val="16"/>
              </w:rPr>
            </w:pPr>
            <w:r w:rsidRPr="001A52C4">
              <w:rPr>
                <w:sz w:val="16"/>
                <w:szCs w:val="16"/>
              </w:rPr>
              <w:t xml:space="preserve"> кв. м</w:t>
            </w:r>
          </w:p>
        </w:tc>
        <w:tc>
          <w:tcPr>
            <w:tcW w:w="4111" w:type="dxa"/>
            <w:shd w:val="clear" w:color="auto" w:fill="auto"/>
          </w:tcPr>
          <w:p w:rsidR="00190841" w:rsidRPr="001A52C4" w:rsidRDefault="00190841" w:rsidP="001A52C4">
            <w:pPr>
              <w:ind w:left="-83" w:right="-134"/>
              <w:jc w:val="center"/>
              <w:rPr>
                <w:sz w:val="16"/>
                <w:szCs w:val="16"/>
              </w:rPr>
            </w:pPr>
            <w:r w:rsidRPr="001A52C4">
              <w:rPr>
                <w:sz w:val="16"/>
                <w:szCs w:val="16"/>
              </w:rPr>
              <w:t>Решение Совета депутатов муниципального образования «Чердаклинский район» Ульяновской области от 02.12.2014 № 79;</w:t>
            </w:r>
          </w:p>
          <w:p w:rsidR="00190841" w:rsidRPr="001A52C4" w:rsidRDefault="00190841" w:rsidP="001A52C4">
            <w:pPr>
              <w:ind w:left="-83" w:right="-134"/>
              <w:jc w:val="center"/>
              <w:rPr>
                <w:sz w:val="16"/>
                <w:szCs w:val="16"/>
              </w:rPr>
            </w:pPr>
            <w:r w:rsidRPr="001A52C4">
              <w:rPr>
                <w:sz w:val="16"/>
                <w:szCs w:val="16"/>
              </w:rPr>
              <w:t xml:space="preserve">Постановление Правительства Ульяновской области от 06.03.2015 №92-П </w:t>
            </w:r>
          </w:p>
          <w:p w:rsidR="00190841" w:rsidRPr="001A52C4" w:rsidRDefault="00190841" w:rsidP="001A52C4">
            <w:pPr>
              <w:ind w:left="-83" w:right="-134"/>
              <w:jc w:val="center"/>
              <w:rPr>
                <w:sz w:val="16"/>
                <w:szCs w:val="16"/>
              </w:rPr>
            </w:pPr>
            <w:r w:rsidRPr="001A52C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1A52C4" w:rsidRDefault="00190841" w:rsidP="001A52C4">
            <w:pPr>
              <w:ind w:left="-83" w:right="-134"/>
              <w:jc w:val="center"/>
              <w:rPr>
                <w:sz w:val="16"/>
                <w:szCs w:val="16"/>
              </w:rPr>
            </w:pPr>
            <w:r w:rsidRPr="001A52C4">
              <w:rPr>
                <w:sz w:val="16"/>
                <w:szCs w:val="16"/>
              </w:rPr>
              <w:t xml:space="preserve">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w:t>
            </w:r>
            <w:r w:rsidRPr="001A52C4">
              <w:rPr>
                <w:sz w:val="16"/>
                <w:szCs w:val="16"/>
              </w:rPr>
              <w:lastRenderedPageBreak/>
              <w:t>«Агентство по комплексному развитию сельских территорий» от 24.04.2023 №599</w:t>
            </w:r>
          </w:p>
          <w:p w:rsidR="00190841" w:rsidRPr="001A52C4" w:rsidRDefault="00190841" w:rsidP="001A52C4">
            <w:pPr>
              <w:ind w:left="-83" w:right="-134"/>
              <w:jc w:val="center"/>
              <w:rPr>
                <w:sz w:val="16"/>
                <w:szCs w:val="16"/>
              </w:rPr>
            </w:pPr>
          </w:p>
        </w:tc>
        <w:tc>
          <w:tcPr>
            <w:tcW w:w="4394" w:type="dxa"/>
            <w:shd w:val="clear" w:color="auto" w:fill="auto"/>
          </w:tcPr>
          <w:p w:rsidR="00190841" w:rsidRPr="001A52C4" w:rsidRDefault="00190841" w:rsidP="001A52C4">
            <w:pPr>
              <w:snapToGrid w:val="0"/>
              <w:jc w:val="center"/>
              <w:rPr>
                <w:sz w:val="16"/>
                <w:szCs w:val="16"/>
              </w:rPr>
            </w:pPr>
            <w:r w:rsidRPr="001A52C4">
              <w:rPr>
                <w:sz w:val="16"/>
                <w:szCs w:val="16"/>
              </w:rPr>
              <w:lastRenderedPageBreak/>
              <w:t>Муниципальное образование «Чердаклинский район» Ульяновской области</w:t>
            </w:r>
          </w:p>
          <w:p w:rsidR="00190841" w:rsidRPr="001A52C4" w:rsidRDefault="00190841" w:rsidP="001A52C4">
            <w:pPr>
              <w:snapToGrid w:val="0"/>
              <w:jc w:val="center"/>
              <w:rPr>
                <w:sz w:val="16"/>
                <w:szCs w:val="16"/>
              </w:rPr>
            </w:pPr>
          </w:p>
          <w:p w:rsidR="00190841" w:rsidRPr="001A52C4" w:rsidRDefault="00190841" w:rsidP="001A52C4">
            <w:pPr>
              <w:snapToGrid w:val="0"/>
              <w:jc w:val="center"/>
              <w:rPr>
                <w:sz w:val="16"/>
                <w:szCs w:val="16"/>
              </w:rPr>
            </w:pPr>
            <w:r w:rsidRPr="001A52C4">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1A52C4" w:rsidRDefault="00190841" w:rsidP="001A52C4">
            <w:pPr>
              <w:snapToGrid w:val="0"/>
              <w:jc w:val="center"/>
              <w:rPr>
                <w:sz w:val="16"/>
                <w:szCs w:val="16"/>
              </w:rPr>
            </w:pPr>
            <w:r w:rsidRPr="001A52C4">
              <w:rPr>
                <w:sz w:val="16"/>
                <w:szCs w:val="16"/>
              </w:rPr>
              <w:t>МКУ «Агентство по комплексному развитию сельских территорий»</w:t>
            </w:r>
          </w:p>
          <w:p w:rsidR="00190841" w:rsidRPr="001A52C4" w:rsidRDefault="00190841" w:rsidP="001A52C4">
            <w:pPr>
              <w:snapToGrid w:val="0"/>
              <w:jc w:val="center"/>
              <w:rPr>
                <w:sz w:val="16"/>
                <w:szCs w:val="16"/>
              </w:rPr>
            </w:pPr>
            <w:r w:rsidRPr="001A52C4">
              <w:rPr>
                <w:sz w:val="16"/>
                <w:szCs w:val="16"/>
              </w:rPr>
              <w:t>ОГРН 1167329050217</w:t>
            </w:r>
          </w:p>
          <w:p w:rsidR="00190841" w:rsidRPr="001A52C4" w:rsidRDefault="00190841" w:rsidP="001A52C4">
            <w:pPr>
              <w:snapToGrid w:val="0"/>
              <w:jc w:val="center"/>
              <w:rPr>
                <w:sz w:val="16"/>
                <w:szCs w:val="16"/>
              </w:rPr>
            </w:pPr>
            <w:r w:rsidRPr="001A52C4">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177</w:t>
            </w:r>
          </w:p>
        </w:tc>
        <w:tc>
          <w:tcPr>
            <w:tcW w:w="1134" w:type="dxa"/>
            <w:gridSpan w:val="2"/>
            <w:shd w:val="clear" w:color="auto" w:fill="auto"/>
          </w:tcPr>
          <w:p w:rsidR="00190841" w:rsidRPr="009301B4" w:rsidRDefault="00190841" w:rsidP="009301B4">
            <w:pPr>
              <w:jc w:val="center"/>
              <w:rPr>
                <w:rFonts w:eastAsia="Calibri"/>
                <w:sz w:val="16"/>
                <w:szCs w:val="16"/>
              </w:rPr>
            </w:pPr>
            <w:r w:rsidRPr="009301B4">
              <w:rPr>
                <w:rFonts w:eastAsia="Calibri"/>
                <w:sz w:val="16"/>
                <w:szCs w:val="16"/>
              </w:rPr>
              <w:t>Жилой дом</w:t>
            </w:r>
          </w:p>
          <w:p w:rsidR="00190841" w:rsidRPr="001A52C4" w:rsidRDefault="00190841" w:rsidP="009301B4">
            <w:pPr>
              <w:jc w:val="center"/>
              <w:rPr>
                <w:rFonts w:eastAsia="Calibri"/>
                <w:sz w:val="16"/>
                <w:szCs w:val="16"/>
              </w:rPr>
            </w:pPr>
          </w:p>
        </w:tc>
        <w:tc>
          <w:tcPr>
            <w:tcW w:w="1701" w:type="dxa"/>
            <w:shd w:val="clear" w:color="auto" w:fill="auto"/>
          </w:tcPr>
          <w:p w:rsidR="00190841" w:rsidRPr="009301B4" w:rsidRDefault="00190841" w:rsidP="009301B4">
            <w:pPr>
              <w:tabs>
                <w:tab w:val="left" w:pos="1215"/>
              </w:tabs>
              <w:jc w:val="center"/>
              <w:rPr>
                <w:sz w:val="16"/>
                <w:szCs w:val="16"/>
              </w:rPr>
            </w:pPr>
            <w:r w:rsidRPr="009301B4">
              <w:rPr>
                <w:sz w:val="16"/>
                <w:szCs w:val="16"/>
              </w:rPr>
              <w:t>Ульяновская область, Чердаклинский район, с. Татарский Калмаюр, пер. Комсомольский,</w:t>
            </w:r>
          </w:p>
          <w:p w:rsidR="00190841" w:rsidRPr="001A52C4" w:rsidRDefault="00190841" w:rsidP="009301B4">
            <w:pPr>
              <w:tabs>
                <w:tab w:val="left" w:pos="1215"/>
              </w:tabs>
              <w:jc w:val="center"/>
              <w:rPr>
                <w:sz w:val="16"/>
                <w:szCs w:val="16"/>
              </w:rPr>
            </w:pPr>
            <w:r w:rsidRPr="009301B4">
              <w:rPr>
                <w:sz w:val="16"/>
                <w:szCs w:val="16"/>
              </w:rPr>
              <w:t>31</w:t>
            </w:r>
          </w:p>
        </w:tc>
        <w:tc>
          <w:tcPr>
            <w:tcW w:w="1267" w:type="dxa"/>
          </w:tcPr>
          <w:p w:rsidR="00190841" w:rsidRPr="009301B4" w:rsidRDefault="00190841" w:rsidP="001A52C4">
            <w:pPr>
              <w:tabs>
                <w:tab w:val="left" w:pos="931"/>
              </w:tabs>
              <w:ind w:left="-92"/>
              <w:jc w:val="center"/>
              <w:rPr>
                <w:rFonts w:eastAsia="Calibri"/>
                <w:bCs/>
                <w:sz w:val="14"/>
                <w:szCs w:val="14"/>
              </w:rPr>
            </w:pPr>
            <w:r w:rsidRPr="009301B4">
              <w:rPr>
                <w:rFonts w:eastAsia="Calibri"/>
                <w:sz w:val="14"/>
                <w:szCs w:val="14"/>
              </w:rPr>
              <w:t>73:21:270216:67</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1997</w:t>
            </w:r>
          </w:p>
          <w:p w:rsidR="00190841" w:rsidRDefault="00190841" w:rsidP="00FE1376">
            <w:pPr>
              <w:ind w:left="-96" w:right="-130"/>
              <w:jc w:val="center"/>
              <w:rPr>
                <w:sz w:val="16"/>
                <w:szCs w:val="16"/>
              </w:rPr>
            </w:pPr>
            <w:r>
              <w:rPr>
                <w:sz w:val="16"/>
                <w:szCs w:val="16"/>
              </w:rPr>
              <w:t>84,7 кв.м</w:t>
            </w:r>
          </w:p>
        </w:tc>
        <w:tc>
          <w:tcPr>
            <w:tcW w:w="4111" w:type="dxa"/>
            <w:shd w:val="clear" w:color="auto" w:fill="auto"/>
          </w:tcPr>
          <w:p w:rsidR="00190841" w:rsidRPr="009301B4" w:rsidRDefault="00190841" w:rsidP="009301B4">
            <w:pPr>
              <w:ind w:left="-83" w:right="-134"/>
              <w:jc w:val="center"/>
              <w:rPr>
                <w:sz w:val="16"/>
                <w:szCs w:val="16"/>
              </w:rPr>
            </w:pPr>
            <w:r w:rsidRPr="009301B4">
              <w:rPr>
                <w:sz w:val="16"/>
                <w:szCs w:val="16"/>
              </w:rPr>
              <w:t>Решение Совета депутатов муниципального образования «Чердаклинский район» Ульяновской области от 02.12.2014 № 79;</w:t>
            </w:r>
          </w:p>
          <w:p w:rsidR="00190841" w:rsidRPr="009301B4" w:rsidRDefault="00190841" w:rsidP="009301B4">
            <w:pPr>
              <w:ind w:left="-83" w:right="-134"/>
              <w:jc w:val="center"/>
              <w:rPr>
                <w:sz w:val="16"/>
                <w:szCs w:val="16"/>
              </w:rPr>
            </w:pPr>
            <w:r w:rsidRPr="009301B4">
              <w:rPr>
                <w:sz w:val="16"/>
                <w:szCs w:val="16"/>
              </w:rPr>
              <w:t xml:space="preserve">Постановление Правительства Ульяновской области от 06.03.2015 №92-П </w:t>
            </w:r>
          </w:p>
          <w:p w:rsidR="00190841" w:rsidRPr="009301B4" w:rsidRDefault="00190841" w:rsidP="009301B4">
            <w:pPr>
              <w:ind w:left="-83" w:right="-134"/>
              <w:jc w:val="center"/>
              <w:rPr>
                <w:sz w:val="16"/>
                <w:szCs w:val="16"/>
              </w:rPr>
            </w:pPr>
            <w:r w:rsidRPr="009301B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9301B4" w:rsidRDefault="00190841" w:rsidP="009301B4">
            <w:pPr>
              <w:ind w:left="-83" w:right="-134"/>
              <w:jc w:val="center"/>
              <w:rPr>
                <w:sz w:val="16"/>
                <w:szCs w:val="16"/>
              </w:rPr>
            </w:pPr>
            <w:r w:rsidRPr="009301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1A52C4" w:rsidRDefault="00190841" w:rsidP="001A52C4">
            <w:pPr>
              <w:ind w:left="-83" w:right="-134"/>
              <w:jc w:val="center"/>
              <w:rPr>
                <w:sz w:val="16"/>
                <w:szCs w:val="16"/>
              </w:rPr>
            </w:pPr>
          </w:p>
        </w:tc>
        <w:tc>
          <w:tcPr>
            <w:tcW w:w="4394" w:type="dxa"/>
            <w:shd w:val="clear" w:color="auto" w:fill="auto"/>
          </w:tcPr>
          <w:p w:rsidR="00190841" w:rsidRPr="009301B4" w:rsidRDefault="00190841" w:rsidP="009301B4">
            <w:pPr>
              <w:snapToGrid w:val="0"/>
              <w:jc w:val="center"/>
              <w:rPr>
                <w:sz w:val="16"/>
                <w:szCs w:val="16"/>
              </w:rPr>
            </w:pPr>
            <w:r w:rsidRPr="009301B4">
              <w:rPr>
                <w:sz w:val="16"/>
                <w:szCs w:val="16"/>
              </w:rPr>
              <w:t>Муниципальное образование «Чердаклинский район» Ульяновской области</w:t>
            </w:r>
          </w:p>
          <w:p w:rsidR="00190841" w:rsidRPr="009301B4" w:rsidRDefault="00190841" w:rsidP="009301B4">
            <w:pPr>
              <w:snapToGrid w:val="0"/>
              <w:jc w:val="center"/>
              <w:rPr>
                <w:sz w:val="16"/>
                <w:szCs w:val="16"/>
              </w:rPr>
            </w:pPr>
          </w:p>
          <w:p w:rsidR="00190841" w:rsidRPr="009301B4" w:rsidRDefault="00190841" w:rsidP="009301B4">
            <w:pPr>
              <w:snapToGrid w:val="0"/>
              <w:jc w:val="center"/>
              <w:rPr>
                <w:sz w:val="16"/>
                <w:szCs w:val="16"/>
              </w:rPr>
            </w:pPr>
            <w:r w:rsidRPr="009301B4">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9301B4" w:rsidRDefault="00190841" w:rsidP="009301B4">
            <w:pPr>
              <w:snapToGrid w:val="0"/>
              <w:jc w:val="center"/>
              <w:rPr>
                <w:sz w:val="16"/>
                <w:szCs w:val="16"/>
              </w:rPr>
            </w:pPr>
            <w:r w:rsidRPr="009301B4">
              <w:rPr>
                <w:sz w:val="16"/>
                <w:szCs w:val="16"/>
              </w:rPr>
              <w:t>МКУ «Агентство по комплексному развитию сельских территорий»</w:t>
            </w:r>
          </w:p>
          <w:p w:rsidR="00190841" w:rsidRPr="009301B4" w:rsidRDefault="00190841" w:rsidP="009301B4">
            <w:pPr>
              <w:snapToGrid w:val="0"/>
              <w:jc w:val="center"/>
              <w:rPr>
                <w:sz w:val="16"/>
                <w:szCs w:val="16"/>
              </w:rPr>
            </w:pPr>
            <w:r w:rsidRPr="009301B4">
              <w:rPr>
                <w:sz w:val="16"/>
                <w:szCs w:val="16"/>
              </w:rPr>
              <w:t>ОГРН 1167329050217</w:t>
            </w:r>
          </w:p>
          <w:p w:rsidR="00190841" w:rsidRPr="001A52C4" w:rsidRDefault="00190841" w:rsidP="009301B4">
            <w:pPr>
              <w:snapToGrid w:val="0"/>
              <w:jc w:val="center"/>
              <w:rPr>
                <w:sz w:val="16"/>
                <w:szCs w:val="16"/>
              </w:rPr>
            </w:pPr>
            <w:r w:rsidRPr="009301B4">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178</w:t>
            </w:r>
          </w:p>
        </w:tc>
        <w:tc>
          <w:tcPr>
            <w:tcW w:w="1134" w:type="dxa"/>
            <w:gridSpan w:val="2"/>
            <w:shd w:val="clear" w:color="auto" w:fill="auto"/>
          </w:tcPr>
          <w:p w:rsidR="00190841" w:rsidRPr="00FA472A" w:rsidRDefault="00190841" w:rsidP="00FE1376">
            <w:pPr>
              <w:jc w:val="center"/>
              <w:rPr>
                <w:rFonts w:eastAsia="Calibri"/>
                <w:sz w:val="16"/>
                <w:szCs w:val="16"/>
              </w:rPr>
            </w:pPr>
            <w:r w:rsidRPr="00FA472A">
              <w:rPr>
                <w:rFonts w:eastAsia="Calibri"/>
                <w:sz w:val="16"/>
                <w:szCs w:val="16"/>
              </w:rPr>
              <w:t>2-квартирный жилой дом</w:t>
            </w:r>
          </w:p>
          <w:p w:rsidR="00190841" w:rsidRDefault="00190841" w:rsidP="00FE1376">
            <w:pPr>
              <w:jc w:val="center"/>
              <w:rPr>
                <w:rFonts w:eastAsia="Calibri"/>
                <w:sz w:val="16"/>
                <w:szCs w:val="16"/>
              </w:rPr>
            </w:pPr>
          </w:p>
        </w:tc>
        <w:tc>
          <w:tcPr>
            <w:tcW w:w="1701" w:type="dxa"/>
            <w:shd w:val="clear" w:color="auto" w:fill="auto"/>
          </w:tcPr>
          <w:p w:rsidR="00190841" w:rsidRPr="00FA472A" w:rsidRDefault="00190841" w:rsidP="00FE1376">
            <w:pPr>
              <w:jc w:val="center"/>
              <w:rPr>
                <w:rFonts w:eastAsia="Calibri" w:cs="Calibri"/>
                <w:sz w:val="16"/>
                <w:szCs w:val="16"/>
              </w:rPr>
            </w:pPr>
            <w:r w:rsidRPr="00FA472A">
              <w:rPr>
                <w:rFonts w:eastAsia="Calibri" w:cs="Calibri"/>
                <w:sz w:val="16"/>
                <w:szCs w:val="16"/>
              </w:rPr>
              <w:t>Ульяновская область,</w:t>
            </w:r>
          </w:p>
          <w:p w:rsidR="00190841" w:rsidRPr="00FA472A" w:rsidRDefault="00190841" w:rsidP="00FE1376">
            <w:pPr>
              <w:jc w:val="center"/>
              <w:rPr>
                <w:rFonts w:eastAsia="Calibri" w:cs="Calibri"/>
                <w:sz w:val="16"/>
                <w:szCs w:val="16"/>
              </w:rPr>
            </w:pPr>
            <w:r w:rsidRPr="00FA472A">
              <w:rPr>
                <w:rFonts w:eastAsia="Calibri" w:cs="Calibri"/>
                <w:sz w:val="16"/>
                <w:szCs w:val="16"/>
              </w:rPr>
              <w:t>Чердаклинский район,</w:t>
            </w:r>
          </w:p>
          <w:p w:rsidR="00190841" w:rsidRPr="00FA472A" w:rsidRDefault="00190841" w:rsidP="00FE1376">
            <w:pPr>
              <w:jc w:val="center"/>
              <w:rPr>
                <w:rFonts w:eastAsia="Calibri" w:cs="Calibri"/>
                <w:sz w:val="16"/>
                <w:szCs w:val="16"/>
              </w:rPr>
            </w:pPr>
            <w:r w:rsidRPr="00FA472A">
              <w:rPr>
                <w:rFonts w:eastAsia="Calibri" w:cs="Calibri"/>
                <w:sz w:val="16"/>
                <w:szCs w:val="16"/>
              </w:rPr>
              <w:t>п. Колхозный,</w:t>
            </w:r>
          </w:p>
          <w:p w:rsidR="00190841" w:rsidRPr="00BF6D6A" w:rsidRDefault="00190841" w:rsidP="00FE1376">
            <w:pPr>
              <w:jc w:val="center"/>
              <w:rPr>
                <w:sz w:val="16"/>
                <w:szCs w:val="16"/>
              </w:rPr>
            </w:pPr>
            <w:r w:rsidRPr="00FA472A">
              <w:rPr>
                <w:sz w:val="16"/>
                <w:szCs w:val="16"/>
              </w:rPr>
              <w:t>ул. Зеленая, 12</w:t>
            </w:r>
          </w:p>
        </w:tc>
        <w:tc>
          <w:tcPr>
            <w:tcW w:w="1267" w:type="dxa"/>
          </w:tcPr>
          <w:p w:rsidR="00190841" w:rsidRPr="00FA472A" w:rsidRDefault="00190841" w:rsidP="00FE1376">
            <w:pPr>
              <w:ind w:left="-210" w:right="-150"/>
              <w:jc w:val="center"/>
              <w:rPr>
                <w:bCs/>
                <w:sz w:val="15"/>
                <w:szCs w:val="15"/>
                <w:lang w:eastAsia="ru-RU"/>
              </w:rPr>
            </w:pPr>
            <w:r w:rsidRPr="00FA472A">
              <w:rPr>
                <w:bCs/>
                <w:sz w:val="15"/>
                <w:szCs w:val="15"/>
                <w:lang w:eastAsia="ru-RU"/>
              </w:rPr>
              <w:t>73:21:230401:49</w:t>
            </w:r>
          </w:p>
        </w:tc>
        <w:tc>
          <w:tcPr>
            <w:tcW w:w="1709" w:type="dxa"/>
            <w:gridSpan w:val="2"/>
            <w:shd w:val="clear" w:color="auto" w:fill="auto"/>
          </w:tcPr>
          <w:p w:rsidR="00190841" w:rsidRDefault="00190841" w:rsidP="00FE1376">
            <w:pPr>
              <w:jc w:val="center"/>
              <w:rPr>
                <w:rFonts w:eastAsia="Calibri" w:cs="Calibri"/>
                <w:sz w:val="16"/>
                <w:szCs w:val="16"/>
              </w:rPr>
            </w:pPr>
            <w:r>
              <w:rPr>
                <w:rFonts w:eastAsia="Calibri" w:cs="Calibri"/>
                <w:sz w:val="16"/>
                <w:szCs w:val="16"/>
              </w:rPr>
              <w:t>1974</w:t>
            </w:r>
          </w:p>
          <w:p w:rsidR="00190841" w:rsidRPr="00FA472A" w:rsidRDefault="00190841" w:rsidP="00FE1376">
            <w:pPr>
              <w:jc w:val="center"/>
              <w:rPr>
                <w:rFonts w:eastAsia="Calibri" w:cs="Calibri"/>
                <w:sz w:val="16"/>
                <w:szCs w:val="16"/>
              </w:rPr>
            </w:pPr>
            <w:r w:rsidRPr="00FA472A">
              <w:rPr>
                <w:rFonts w:eastAsia="Calibri" w:cs="Calibri"/>
                <w:sz w:val="16"/>
                <w:szCs w:val="16"/>
              </w:rPr>
              <w:t>134,8 кв. м</w:t>
            </w:r>
          </w:p>
          <w:p w:rsidR="00190841" w:rsidRPr="00FA472A" w:rsidRDefault="00190841" w:rsidP="00FE1376">
            <w:pPr>
              <w:jc w:val="center"/>
              <w:rPr>
                <w:rFonts w:eastAsia="Calibri" w:cs="Calibri"/>
                <w:sz w:val="16"/>
                <w:szCs w:val="16"/>
              </w:rPr>
            </w:pPr>
            <w:r w:rsidRPr="00FA472A">
              <w:rPr>
                <w:rFonts w:eastAsia="Calibri" w:cs="Calibri"/>
                <w:sz w:val="16"/>
                <w:szCs w:val="16"/>
              </w:rPr>
              <w:t>1-этажный, кирпичный</w:t>
            </w:r>
          </w:p>
          <w:p w:rsidR="00190841" w:rsidRDefault="00190841" w:rsidP="00FE1376">
            <w:pPr>
              <w:ind w:left="-96" w:right="-130"/>
              <w:jc w:val="center"/>
              <w:rPr>
                <w:sz w:val="16"/>
                <w:szCs w:val="16"/>
              </w:rPr>
            </w:pPr>
          </w:p>
        </w:tc>
        <w:tc>
          <w:tcPr>
            <w:tcW w:w="4111" w:type="dxa"/>
            <w:shd w:val="clear" w:color="auto" w:fill="auto"/>
          </w:tcPr>
          <w:p w:rsidR="00190841" w:rsidRPr="00BF6D6A" w:rsidRDefault="00190841" w:rsidP="00FE1376">
            <w:pPr>
              <w:ind w:left="-83" w:right="-134"/>
              <w:jc w:val="center"/>
              <w:rPr>
                <w:sz w:val="16"/>
                <w:szCs w:val="16"/>
              </w:rPr>
            </w:pPr>
            <w:r w:rsidRPr="00BF6D6A">
              <w:rPr>
                <w:sz w:val="16"/>
                <w:szCs w:val="16"/>
              </w:rPr>
              <w:t>Решение Совета депутатов муниципального образования «Чердаклинский</w:t>
            </w:r>
            <w:r>
              <w:rPr>
                <w:sz w:val="16"/>
                <w:szCs w:val="16"/>
              </w:rPr>
              <w:t xml:space="preserve"> район» Ульяновской области от </w:t>
            </w:r>
            <w:r w:rsidRPr="00BF6D6A">
              <w:rPr>
                <w:sz w:val="16"/>
                <w:szCs w:val="16"/>
              </w:rPr>
              <w:t>02.12.2014 № 79;</w:t>
            </w:r>
          </w:p>
          <w:p w:rsidR="00190841" w:rsidRPr="00BF6D6A" w:rsidRDefault="00190841" w:rsidP="00FE1376">
            <w:pPr>
              <w:ind w:left="-83" w:right="-134"/>
              <w:jc w:val="center"/>
              <w:rPr>
                <w:sz w:val="16"/>
                <w:szCs w:val="16"/>
              </w:rPr>
            </w:pPr>
            <w:r w:rsidRPr="00BF6D6A">
              <w:rPr>
                <w:sz w:val="16"/>
                <w:szCs w:val="16"/>
              </w:rPr>
              <w:t xml:space="preserve">Постановление Правительства Ульяновской области от 06.03.2015 №92-П </w:t>
            </w:r>
          </w:p>
          <w:p w:rsidR="00190841" w:rsidRPr="00BF6D6A" w:rsidRDefault="00190841" w:rsidP="00FE1376">
            <w:pPr>
              <w:ind w:left="-83" w:right="-134"/>
              <w:jc w:val="center"/>
              <w:rPr>
                <w:sz w:val="16"/>
                <w:szCs w:val="16"/>
              </w:rPr>
            </w:pPr>
            <w:r w:rsidRPr="00BF6D6A">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BF6D6A" w:rsidRDefault="00190841" w:rsidP="00FE1376">
            <w:pPr>
              <w:ind w:left="-83" w:right="-134"/>
              <w:jc w:val="center"/>
              <w:rPr>
                <w:sz w:val="16"/>
                <w:szCs w:val="16"/>
              </w:rPr>
            </w:pPr>
            <w:r w:rsidRPr="00BF6D6A">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BF6D6A" w:rsidRDefault="00190841" w:rsidP="00FE1376">
            <w:pPr>
              <w:ind w:left="-83" w:right="-134"/>
              <w:jc w:val="center"/>
              <w:rPr>
                <w:sz w:val="16"/>
                <w:szCs w:val="16"/>
              </w:rPr>
            </w:pPr>
          </w:p>
        </w:tc>
        <w:tc>
          <w:tcPr>
            <w:tcW w:w="4394" w:type="dxa"/>
            <w:shd w:val="clear" w:color="auto" w:fill="auto"/>
          </w:tcPr>
          <w:p w:rsidR="00190841" w:rsidRPr="00842BB8" w:rsidRDefault="00190841" w:rsidP="00FE1376">
            <w:pPr>
              <w:snapToGrid w:val="0"/>
              <w:jc w:val="center"/>
              <w:rPr>
                <w:sz w:val="16"/>
                <w:szCs w:val="16"/>
              </w:rPr>
            </w:pPr>
            <w:r>
              <w:rPr>
                <w:sz w:val="16"/>
                <w:szCs w:val="16"/>
              </w:rPr>
              <w:t>Муниципальное образование «Чердаклинский район» Ульяновской области</w:t>
            </w:r>
          </w:p>
          <w:p w:rsidR="00190841" w:rsidRDefault="00190841" w:rsidP="00FE1376">
            <w:pPr>
              <w:snapToGrid w:val="0"/>
              <w:jc w:val="center"/>
              <w:rPr>
                <w:sz w:val="16"/>
                <w:szCs w:val="16"/>
              </w:rPr>
            </w:pPr>
          </w:p>
          <w:p w:rsidR="00190841" w:rsidRDefault="00190841" w:rsidP="00FE1376">
            <w:pPr>
              <w:snapToGrid w:val="0"/>
              <w:jc w:val="center"/>
              <w:rPr>
                <w:sz w:val="16"/>
                <w:szCs w:val="16"/>
              </w:rPr>
            </w:pPr>
            <w:r>
              <w:rPr>
                <w:sz w:val="16"/>
                <w:szCs w:val="16"/>
              </w:rPr>
              <w:t xml:space="preserve">Передан </w:t>
            </w:r>
            <w:r w:rsidRPr="00842BB8">
              <w:rPr>
                <w:sz w:val="16"/>
                <w:szCs w:val="16"/>
              </w:rPr>
              <w:t>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353D6D" w:rsidRDefault="00190841" w:rsidP="00FE1376">
            <w:pPr>
              <w:snapToGrid w:val="0"/>
              <w:jc w:val="center"/>
              <w:rPr>
                <w:sz w:val="16"/>
                <w:szCs w:val="16"/>
              </w:rPr>
            </w:pPr>
            <w:r w:rsidRPr="00353D6D">
              <w:rPr>
                <w:sz w:val="16"/>
                <w:szCs w:val="16"/>
              </w:rPr>
              <w:t>МКУ «Агентство по комплексному развитию сельских территорий»</w:t>
            </w:r>
          </w:p>
          <w:p w:rsidR="00190841" w:rsidRPr="00353D6D" w:rsidRDefault="00190841" w:rsidP="00FE1376">
            <w:pPr>
              <w:snapToGrid w:val="0"/>
              <w:jc w:val="center"/>
              <w:rPr>
                <w:sz w:val="16"/>
                <w:szCs w:val="16"/>
              </w:rPr>
            </w:pPr>
            <w:r w:rsidRPr="00353D6D">
              <w:rPr>
                <w:sz w:val="16"/>
                <w:szCs w:val="16"/>
              </w:rPr>
              <w:t>ОГРН 1167329050217</w:t>
            </w:r>
          </w:p>
          <w:p w:rsidR="00190841" w:rsidRDefault="00190841" w:rsidP="00FE1376">
            <w:pPr>
              <w:snapToGrid w:val="0"/>
              <w:jc w:val="center"/>
              <w:rPr>
                <w:sz w:val="16"/>
                <w:szCs w:val="16"/>
              </w:rPr>
            </w:pPr>
            <w:r w:rsidRPr="00353D6D">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179</w:t>
            </w:r>
          </w:p>
        </w:tc>
        <w:tc>
          <w:tcPr>
            <w:tcW w:w="1134" w:type="dxa"/>
            <w:gridSpan w:val="2"/>
            <w:shd w:val="clear" w:color="auto" w:fill="auto"/>
          </w:tcPr>
          <w:p w:rsidR="00190841" w:rsidRPr="00FA472A" w:rsidRDefault="00190841" w:rsidP="00FE1376">
            <w:pPr>
              <w:jc w:val="center"/>
              <w:rPr>
                <w:rFonts w:eastAsia="Calibri"/>
                <w:sz w:val="16"/>
                <w:szCs w:val="16"/>
              </w:rPr>
            </w:pPr>
            <w:r>
              <w:rPr>
                <w:rFonts w:eastAsia="Calibri"/>
                <w:sz w:val="16"/>
                <w:szCs w:val="16"/>
              </w:rPr>
              <w:t>Жилой дом</w:t>
            </w:r>
          </w:p>
        </w:tc>
        <w:tc>
          <w:tcPr>
            <w:tcW w:w="1701" w:type="dxa"/>
            <w:shd w:val="clear" w:color="auto" w:fill="auto"/>
          </w:tcPr>
          <w:p w:rsidR="00190841" w:rsidRPr="00F718CA" w:rsidRDefault="00190841" w:rsidP="00FE1376">
            <w:pPr>
              <w:jc w:val="center"/>
              <w:rPr>
                <w:rFonts w:eastAsia="Calibri" w:cs="Calibri"/>
                <w:sz w:val="16"/>
                <w:szCs w:val="16"/>
              </w:rPr>
            </w:pPr>
            <w:r w:rsidRPr="00F718CA">
              <w:rPr>
                <w:rFonts w:eastAsia="Calibri" w:cs="Calibri"/>
                <w:sz w:val="16"/>
                <w:szCs w:val="16"/>
              </w:rPr>
              <w:t>Ульяновская область,</w:t>
            </w:r>
          </w:p>
          <w:p w:rsidR="00190841" w:rsidRPr="00F718CA" w:rsidRDefault="00190841" w:rsidP="00FE1376">
            <w:pPr>
              <w:jc w:val="center"/>
              <w:rPr>
                <w:rFonts w:eastAsia="Calibri" w:cs="Calibri"/>
                <w:sz w:val="16"/>
                <w:szCs w:val="16"/>
              </w:rPr>
            </w:pPr>
            <w:r w:rsidRPr="00F718CA">
              <w:rPr>
                <w:rFonts w:eastAsia="Calibri" w:cs="Calibri"/>
                <w:sz w:val="16"/>
                <w:szCs w:val="16"/>
              </w:rPr>
              <w:t>Чердаклинский район,</w:t>
            </w:r>
          </w:p>
          <w:p w:rsidR="00190841" w:rsidRPr="00F718CA" w:rsidRDefault="00190841" w:rsidP="00FE1376">
            <w:pPr>
              <w:jc w:val="center"/>
              <w:rPr>
                <w:rFonts w:eastAsia="Calibri" w:cs="Calibri"/>
                <w:sz w:val="16"/>
                <w:szCs w:val="16"/>
              </w:rPr>
            </w:pPr>
            <w:r w:rsidRPr="00F718CA">
              <w:rPr>
                <w:rFonts w:eastAsia="Calibri" w:cs="Calibri"/>
                <w:sz w:val="16"/>
                <w:szCs w:val="16"/>
              </w:rPr>
              <w:t>п. Колхозный,</w:t>
            </w:r>
          </w:p>
          <w:p w:rsidR="00190841" w:rsidRPr="00FA472A" w:rsidRDefault="00190841" w:rsidP="00FE1376">
            <w:pPr>
              <w:jc w:val="center"/>
              <w:rPr>
                <w:rFonts w:eastAsia="Calibri" w:cs="Calibri"/>
                <w:sz w:val="16"/>
                <w:szCs w:val="16"/>
              </w:rPr>
            </w:pPr>
            <w:r w:rsidRPr="00F718CA">
              <w:rPr>
                <w:sz w:val="16"/>
                <w:szCs w:val="16"/>
              </w:rPr>
              <w:t>ул. Пархоменко, 42</w:t>
            </w:r>
          </w:p>
        </w:tc>
        <w:tc>
          <w:tcPr>
            <w:tcW w:w="1267" w:type="dxa"/>
          </w:tcPr>
          <w:p w:rsidR="00190841" w:rsidRPr="00FA472A" w:rsidRDefault="00190841" w:rsidP="00FE1376">
            <w:pPr>
              <w:ind w:left="-210" w:right="-150"/>
              <w:jc w:val="center"/>
              <w:rPr>
                <w:bCs/>
                <w:sz w:val="15"/>
                <w:szCs w:val="15"/>
                <w:lang w:eastAsia="ru-RU"/>
              </w:rPr>
            </w:pPr>
            <w:r>
              <w:rPr>
                <w:bCs/>
                <w:sz w:val="15"/>
                <w:szCs w:val="15"/>
                <w:lang w:eastAsia="ru-RU"/>
              </w:rPr>
              <w:t>отсутствует</w:t>
            </w:r>
          </w:p>
        </w:tc>
        <w:tc>
          <w:tcPr>
            <w:tcW w:w="1709" w:type="dxa"/>
            <w:gridSpan w:val="2"/>
            <w:shd w:val="clear" w:color="auto" w:fill="auto"/>
          </w:tcPr>
          <w:p w:rsidR="00190841" w:rsidRDefault="00190841" w:rsidP="00FE1376">
            <w:pPr>
              <w:jc w:val="center"/>
              <w:rPr>
                <w:rFonts w:eastAsia="Calibri" w:cs="Calibri"/>
                <w:sz w:val="16"/>
                <w:szCs w:val="16"/>
              </w:rPr>
            </w:pPr>
            <w:r>
              <w:rPr>
                <w:rFonts w:eastAsia="Calibri" w:cs="Calibri"/>
                <w:sz w:val="16"/>
                <w:szCs w:val="16"/>
              </w:rPr>
              <w:t>1988</w:t>
            </w:r>
          </w:p>
          <w:p w:rsidR="00190841" w:rsidRDefault="00190841" w:rsidP="00FE1376">
            <w:pPr>
              <w:jc w:val="center"/>
              <w:rPr>
                <w:rFonts w:eastAsia="Calibri" w:cs="Calibri"/>
                <w:sz w:val="16"/>
                <w:szCs w:val="16"/>
              </w:rPr>
            </w:pPr>
            <w:r>
              <w:rPr>
                <w:rFonts w:eastAsia="Calibri" w:cs="Calibri"/>
                <w:sz w:val="16"/>
                <w:szCs w:val="16"/>
              </w:rPr>
              <w:t>45 кв.м</w:t>
            </w:r>
          </w:p>
        </w:tc>
        <w:tc>
          <w:tcPr>
            <w:tcW w:w="4111" w:type="dxa"/>
            <w:shd w:val="clear" w:color="auto" w:fill="auto"/>
          </w:tcPr>
          <w:p w:rsidR="00190841" w:rsidRPr="00F718CA" w:rsidRDefault="00190841" w:rsidP="00FE1376">
            <w:pPr>
              <w:ind w:left="-83" w:right="-134"/>
              <w:jc w:val="center"/>
              <w:rPr>
                <w:sz w:val="16"/>
                <w:szCs w:val="16"/>
              </w:rPr>
            </w:pPr>
            <w:r w:rsidRPr="00F718CA">
              <w:rPr>
                <w:sz w:val="16"/>
                <w:szCs w:val="16"/>
              </w:rPr>
              <w:t>Решение Совета депутатов муниципального образования «Чердаклинский район» Ульяновской области от 02.12.2014 № 79;</w:t>
            </w:r>
          </w:p>
          <w:p w:rsidR="00190841" w:rsidRPr="00F718CA" w:rsidRDefault="00190841" w:rsidP="00FE1376">
            <w:pPr>
              <w:ind w:left="-83" w:right="-134"/>
              <w:jc w:val="center"/>
              <w:rPr>
                <w:sz w:val="16"/>
                <w:szCs w:val="16"/>
              </w:rPr>
            </w:pPr>
            <w:r w:rsidRPr="00F718CA">
              <w:rPr>
                <w:sz w:val="16"/>
                <w:szCs w:val="16"/>
              </w:rPr>
              <w:t xml:space="preserve">Постановление Правительства Ульяновской области от 06.03.2015 №92-П </w:t>
            </w:r>
          </w:p>
          <w:p w:rsidR="00190841" w:rsidRPr="00F718CA" w:rsidRDefault="00190841" w:rsidP="00FE1376">
            <w:pPr>
              <w:ind w:left="-83" w:right="-134"/>
              <w:jc w:val="center"/>
              <w:rPr>
                <w:sz w:val="16"/>
                <w:szCs w:val="16"/>
              </w:rPr>
            </w:pPr>
            <w:r w:rsidRPr="00F718CA">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F718CA" w:rsidRDefault="00190841" w:rsidP="00FE1376">
            <w:pPr>
              <w:ind w:left="-83" w:right="-134"/>
              <w:jc w:val="center"/>
              <w:rPr>
                <w:sz w:val="16"/>
                <w:szCs w:val="16"/>
              </w:rPr>
            </w:pPr>
            <w:r w:rsidRPr="00F718CA">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BF6D6A" w:rsidRDefault="00190841" w:rsidP="00FE1376">
            <w:pPr>
              <w:ind w:left="-83" w:right="-134"/>
              <w:jc w:val="center"/>
              <w:rPr>
                <w:sz w:val="16"/>
                <w:szCs w:val="16"/>
              </w:rPr>
            </w:pPr>
          </w:p>
        </w:tc>
        <w:tc>
          <w:tcPr>
            <w:tcW w:w="4394" w:type="dxa"/>
            <w:shd w:val="clear" w:color="auto" w:fill="auto"/>
          </w:tcPr>
          <w:p w:rsidR="00190841" w:rsidRPr="00F718CA" w:rsidRDefault="00190841" w:rsidP="00FE1376">
            <w:pPr>
              <w:snapToGrid w:val="0"/>
              <w:jc w:val="center"/>
              <w:rPr>
                <w:sz w:val="16"/>
                <w:szCs w:val="16"/>
              </w:rPr>
            </w:pPr>
            <w:r w:rsidRPr="00F718CA">
              <w:rPr>
                <w:sz w:val="16"/>
                <w:szCs w:val="16"/>
              </w:rPr>
              <w:lastRenderedPageBreak/>
              <w:t>Муниципальное образование «Чердаклинский район» Ульяновской области</w:t>
            </w:r>
          </w:p>
          <w:p w:rsidR="00190841" w:rsidRPr="00F718CA" w:rsidRDefault="00190841" w:rsidP="00FE1376">
            <w:pPr>
              <w:snapToGrid w:val="0"/>
              <w:jc w:val="center"/>
              <w:rPr>
                <w:sz w:val="16"/>
                <w:szCs w:val="16"/>
              </w:rPr>
            </w:pPr>
          </w:p>
          <w:p w:rsidR="00190841" w:rsidRPr="00F718CA" w:rsidRDefault="00190841" w:rsidP="00FE1376">
            <w:pPr>
              <w:snapToGrid w:val="0"/>
              <w:jc w:val="center"/>
              <w:rPr>
                <w:sz w:val="16"/>
                <w:szCs w:val="16"/>
              </w:rPr>
            </w:pPr>
          </w:p>
          <w:p w:rsidR="00190841" w:rsidRPr="00F718CA" w:rsidRDefault="00190841" w:rsidP="00FE1376">
            <w:pPr>
              <w:snapToGrid w:val="0"/>
              <w:jc w:val="center"/>
              <w:rPr>
                <w:sz w:val="16"/>
                <w:szCs w:val="16"/>
              </w:rPr>
            </w:pPr>
            <w:r w:rsidRPr="00F718CA">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F718CA" w:rsidRDefault="00190841" w:rsidP="00FE1376">
            <w:pPr>
              <w:snapToGrid w:val="0"/>
              <w:jc w:val="center"/>
              <w:rPr>
                <w:sz w:val="16"/>
                <w:szCs w:val="16"/>
              </w:rPr>
            </w:pPr>
            <w:r w:rsidRPr="00F718CA">
              <w:rPr>
                <w:sz w:val="16"/>
                <w:szCs w:val="16"/>
              </w:rPr>
              <w:t>МКУ «Агентство по комплексному развитию сельских территорий»</w:t>
            </w:r>
          </w:p>
          <w:p w:rsidR="00190841" w:rsidRPr="00F718CA" w:rsidRDefault="00190841" w:rsidP="00FE1376">
            <w:pPr>
              <w:snapToGrid w:val="0"/>
              <w:jc w:val="center"/>
              <w:rPr>
                <w:sz w:val="16"/>
                <w:szCs w:val="16"/>
              </w:rPr>
            </w:pPr>
            <w:r w:rsidRPr="00F718CA">
              <w:rPr>
                <w:sz w:val="16"/>
                <w:szCs w:val="16"/>
              </w:rPr>
              <w:t>ОГРН 1167329050217</w:t>
            </w:r>
          </w:p>
          <w:p w:rsidR="00190841" w:rsidRDefault="00190841" w:rsidP="00FE1376">
            <w:pPr>
              <w:snapToGrid w:val="0"/>
              <w:jc w:val="center"/>
              <w:rPr>
                <w:sz w:val="16"/>
                <w:szCs w:val="16"/>
              </w:rPr>
            </w:pPr>
            <w:r w:rsidRPr="00F718CA">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E8610C">
            <w:pPr>
              <w:jc w:val="center"/>
              <w:rPr>
                <w:sz w:val="16"/>
                <w:szCs w:val="16"/>
              </w:rPr>
            </w:pPr>
            <w:r>
              <w:rPr>
                <w:sz w:val="16"/>
                <w:szCs w:val="16"/>
              </w:rPr>
              <w:t>180</w:t>
            </w:r>
          </w:p>
        </w:tc>
        <w:tc>
          <w:tcPr>
            <w:tcW w:w="1134" w:type="dxa"/>
            <w:gridSpan w:val="2"/>
            <w:shd w:val="clear" w:color="auto" w:fill="auto"/>
          </w:tcPr>
          <w:p w:rsidR="00190841" w:rsidRPr="000C5269" w:rsidRDefault="00190841" w:rsidP="00FE1376">
            <w:pPr>
              <w:jc w:val="center"/>
              <w:rPr>
                <w:rFonts w:eastAsia="Calibri" w:cs="Calibri"/>
                <w:sz w:val="16"/>
                <w:szCs w:val="16"/>
              </w:rPr>
            </w:pPr>
            <w:r w:rsidRPr="000C5269">
              <w:rPr>
                <w:rFonts w:eastAsia="Calibri" w:cs="Calibri"/>
                <w:sz w:val="16"/>
                <w:szCs w:val="16"/>
              </w:rPr>
              <w:t>16-квартирный жилой дом</w:t>
            </w:r>
          </w:p>
          <w:p w:rsidR="00190841" w:rsidRDefault="00190841" w:rsidP="00FE1376">
            <w:pPr>
              <w:jc w:val="center"/>
              <w:rPr>
                <w:rFonts w:eastAsia="Calibri"/>
                <w:sz w:val="16"/>
                <w:szCs w:val="16"/>
              </w:rPr>
            </w:pPr>
          </w:p>
        </w:tc>
        <w:tc>
          <w:tcPr>
            <w:tcW w:w="1701" w:type="dxa"/>
            <w:shd w:val="clear" w:color="auto" w:fill="auto"/>
          </w:tcPr>
          <w:p w:rsidR="00190841" w:rsidRPr="000C5269" w:rsidRDefault="00190841" w:rsidP="00FE1376">
            <w:pPr>
              <w:jc w:val="center"/>
              <w:rPr>
                <w:rFonts w:eastAsia="Calibri" w:cs="Calibri"/>
                <w:sz w:val="16"/>
                <w:szCs w:val="16"/>
              </w:rPr>
            </w:pPr>
            <w:r w:rsidRPr="000C5269">
              <w:rPr>
                <w:rFonts w:eastAsia="Calibri" w:cs="Calibri"/>
                <w:sz w:val="16"/>
                <w:szCs w:val="16"/>
              </w:rPr>
              <w:t>Ульяновская область,</w:t>
            </w:r>
          </w:p>
          <w:p w:rsidR="00190841" w:rsidRPr="000C5269" w:rsidRDefault="00190841" w:rsidP="00FE1376">
            <w:pPr>
              <w:jc w:val="center"/>
              <w:rPr>
                <w:rFonts w:eastAsia="Calibri" w:cs="Calibri"/>
                <w:sz w:val="16"/>
                <w:szCs w:val="16"/>
              </w:rPr>
            </w:pPr>
            <w:r w:rsidRPr="000C5269">
              <w:rPr>
                <w:rFonts w:eastAsia="Calibri" w:cs="Calibri"/>
                <w:sz w:val="16"/>
                <w:szCs w:val="16"/>
              </w:rPr>
              <w:t>Чердаклинский район,</w:t>
            </w:r>
          </w:p>
          <w:p w:rsidR="00190841" w:rsidRPr="000C5269" w:rsidRDefault="00190841" w:rsidP="00FE1376">
            <w:pPr>
              <w:jc w:val="center"/>
              <w:rPr>
                <w:rFonts w:eastAsia="Calibri" w:cs="Calibri"/>
                <w:sz w:val="16"/>
                <w:szCs w:val="16"/>
              </w:rPr>
            </w:pPr>
            <w:r w:rsidRPr="000C5269">
              <w:rPr>
                <w:rFonts w:eastAsia="Calibri" w:cs="Calibri"/>
                <w:sz w:val="16"/>
                <w:szCs w:val="16"/>
              </w:rPr>
              <w:t>п. Колхозный,</w:t>
            </w:r>
          </w:p>
          <w:p w:rsidR="00190841" w:rsidRPr="000C5269" w:rsidRDefault="00190841" w:rsidP="00FE1376">
            <w:pPr>
              <w:jc w:val="center"/>
              <w:rPr>
                <w:rFonts w:eastAsia="Calibri"/>
                <w:bCs/>
                <w:sz w:val="16"/>
                <w:szCs w:val="16"/>
                <w:lang w:eastAsia="ru-RU"/>
              </w:rPr>
            </w:pPr>
            <w:r w:rsidRPr="000C5269">
              <w:rPr>
                <w:sz w:val="16"/>
                <w:szCs w:val="16"/>
              </w:rPr>
              <w:t>ул. Новая, 18, кв. 6</w:t>
            </w:r>
          </w:p>
          <w:p w:rsidR="00190841" w:rsidRPr="000C5269" w:rsidRDefault="00190841" w:rsidP="00FE1376">
            <w:pPr>
              <w:jc w:val="center"/>
              <w:rPr>
                <w:rFonts w:eastAsia="Calibri"/>
                <w:bCs/>
                <w:sz w:val="16"/>
                <w:szCs w:val="16"/>
                <w:lang w:eastAsia="ru-RU"/>
              </w:rPr>
            </w:pPr>
          </w:p>
          <w:p w:rsidR="00190841" w:rsidRPr="00BF6D6A" w:rsidRDefault="00190841" w:rsidP="00FE1376">
            <w:pPr>
              <w:jc w:val="center"/>
              <w:rPr>
                <w:sz w:val="16"/>
                <w:szCs w:val="16"/>
              </w:rPr>
            </w:pPr>
          </w:p>
        </w:tc>
        <w:tc>
          <w:tcPr>
            <w:tcW w:w="1267" w:type="dxa"/>
          </w:tcPr>
          <w:p w:rsidR="00190841" w:rsidRPr="00BF6D6A" w:rsidRDefault="00190841" w:rsidP="00FE1376">
            <w:pPr>
              <w:ind w:left="-210" w:right="-150"/>
              <w:jc w:val="center"/>
              <w:rPr>
                <w:bCs/>
                <w:sz w:val="14"/>
                <w:szCs w:val="14"/>
                <w:lang w:eastAsia="ru-RU"/>
              </w:rPr>
            </w:pPr>
            <w:r w:rsidRPr="000C5269">
              <w:rPr>
                <w:bCs/>
                <w:sz w:val="16"/>
                <w:szCs w:val="16"/>
                <w:lang w:eastAsia="ru-RU"/>
              </w:rPr>
              <w:t>73:21:230405:265</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1974</w:t>
            </w:r>
          </w:p>
          <w:p w:rsidR="00190841" w:rsidRDefault="00190841" w:rsidP="00FE1376">
            <w:pPr>
              <w:ind w:left="-96" w:right="-130"/>
              <w:jc w:val="center"/>
              <w:rPr>
                <w:sz w:val="16"/>
                <w:szCs w:val="16"/>
              </w:rPr>
            </w:pPr>
            <w:r>
              <w:rPr>
                <w:sz w:val="16"/>
                <w:szCs w:val="16"/>
              </w:rPr>
              <w:t>54,3 кв.м</w:t>
            </w:r>
          </w:p>
        </w:tc>
        <w:tc>
          <w:tcPr>
            <w:tcW w:w="4111" w:type="dxa"/>
            <w:shd w:val="clear" w:color="auto" w:fill="auto"/>
          </w:tcPr>
          <w:p w:rsidR="00190841" w:rsidRPr="000C5269" w:rsidRDefault="00190841" w:rsidP="00FE1376">
            <w:pPr>
              <w:snapToGrid w:val="0"/>
              <w:ind w:left="-83" w:right="8"/>
              <w:jc w:val="center"/>
              <w:rPr>
                <w:sz w:val="16"/>
                <w:szCs w:val="16"/>
              </w:rPr>
            </w:pPr>
            <w:r w:rsidRPr="000C5269">
              <w:rPr>
                <w:sz w:val="16"/>
                <w:szCs w:val="16"/>
              </w:rPr>
              <w:t>Решение Совета депутатов муниципального образования «Чердаклинский район» Ульяновской области от 02.12.2014 № 79;</w:t>
            </w:r>
          </w:p>
          <w:p w:rsidR="00190841" w:rsidRPr="000C5269" w:rsidRDefault="00190841" w:rsidP="00FE1376">
            <w:pPr>
              <w:snapToGrid w:val="0"/>
              <w:ind w:left="-83" w:right="8"/>
              <w:jc w:val="center"/>
              <w:rPr>
                <w:sz w:val="16"/>
                <w:szCs w:val="16"/>
              </w:rPr>
            </w:pPr>
            <w:r w:rsidRPr="000C5269">
              <w:rPr>
                <w:sz w:val="16"/>
                <w:szCs w:val="16"/>
              </w:rPr>
              <w:t xml:space="preserve">Постановление Правительства Ульяновской области от 06.03.2015 №92-П </w:t>
            </w:r>
          </w:p>
          <w:p w:rsidR="00190841" w:rsidRPr="000C5269" w:rsidRDefault="00190841" w:rsidP="00FE1376">
            <w:pPr>
              <w:snapToGrid w:val="0"/>
              <w:ind w:left="-83" w:right="8"/>
              <w:jc w:val="center"/>
              <w:rPr>
                <w:sz w:val="16"/>
                <w:szCs w:val="16"/>
              </w:rPr>
            </w:pPr>
            <w:r w:rsidRPr="000C5269">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BF6D6A" w:rsidRDefault="00190841" w:rsidP="00FE1376">
            <w:pPr>
              <w:ind w:left="-83" w:right="8"/>
              <w:jc w:val="center"/>
              <w:rPr>
                <w:sz w:val="16"/>
                <w:szCs w:val="16"/>
              </w:rPr>
            </w:pPr>
            <w:r w:rsidRPr="000C526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BF6D6A" w:rsidRDefault="00190841" w:rsidP="00FE1376">
            <w:pPr>
              <w:snapToGrid w:val="0"/>
              <w:ind w:left="-75" w:right="-144"/>
              <w:jc w:val="center"/>
              <w:rPr>
                <w:sz w:val="16"/>
                <w:szCs w:val="16"/>
              </w:rPr>
            </w:pPr>
            <w:r w:rsidRPr="00BF6D6A">
              <w:rPr>
                <w:color w:val="000000"/>
                <w:sz w:val="16"/>
                <w:szCs w:val="16"/>
              </w:rPr>
              <w:t>Муниципальное образование «Чердаклинский район» Ульяновской области</w:t>
            </w:r>
            <w:r w:rsidRPr="00BF6D6A">
              <w:rPr>
                <w:sz w:val="16"/>
                <w:szCs w:val="16"/>
              </w:rPr>
              <w:t xml:space="preserve"> </w:t>
            </w:r>
          </w:p>
          <w:p w:rsidR="00190841" w:rsidRPr="00BF6D6A" w:rsidRDefault="00190841" w:rsidP="00FE1376">
            <w:pPr>
              <w:snapToGrid w:val="0"/>
              <w:ind w:left="-75" w:right="-144"/>
              <w:jc w:val="center"/>
              <w:rPr>
                <w:sz w:val="16"/>
                <w:szCs w:val="16"/>
              </w:rPr>
            </w:pPr>
          </w:p>
          <w:p w:rsidR="00190841" w:rsidRPr="00BF6D6A" w:rsidRDefault="00190841" w:rsidP="00FE1376">
            <w:pPr>
              <w:snapToGrid w:val="0"/>
              <w:ind w:left="-75" w:right="-144"/>
              <w:jc w:val="center"/>
              <w:rPr>
                <w:sz w:val="16"/>
                <w:szCs w:val="16"/>
              </w:rPr>
            </w:pPr>
          </w:p>
          <w:p w:rsidR="00190841" w:rsidRPr="00BF6D6A" w:rsidRDefault="00190841" w:rsidP="00FE1376">
            <w:pPr>
              <w:snapToGrid w:val="0"/>
              <w:ind w:left="-75" w:right="-144"/>
              <w:jc w:val="center"/>
              <w:rPr>
                <w:sz w:val="16"/>
                <w:szCs w:val="16"/>
              </w:rPr>
            </w:pPr>
            <w:r w:rsidRPr="00BF6D6A">
              <w:rPr>
                <w:sz w:val="16"/>
                <w:szCs w:val="16"/>
              </w:rPr>
              <w:t xml:space="preserve">Передано в МКУ «Комитет ЖКХ хозяйства и строительства Чердаклинского района» Ульяновской области </w:t>
            </w:r>
          </w:p>
          <w:p w:rsidR="00190841" w:rsidRPr="00BF6D6A" w:rsidRDefault="00190841" w:rsidP="00FE1376">
            <w:pPr>
              <w:snapToGrid w:val="0"/>
              <w:ind w:left="-75" w:right="-144"/>
              <w:jc w:val="center"/>
              <w:rPr>
                <w:sz w:val="16"/>
                <w:szCs w:val="16"/>
              </w:rPr>
            </w:pPr>
            <w:r w:rsidRPr="00BF6D6A">
              <w:rPr>
                <w:sz w:val="16"/>
                <w:szCs w:val="16"/>
              </w:rPr>
              <w:t>ОГРН1157329000036</w:t>
            </w:r>
          </w:p>
          <w:p w:rsidR="00190841" w:rsidRPr="00BF6D6A" w:rsidRDefault="00190841" w:rsidP="00FE1376">
            <w:pPr>
              <w:snapToGrid w:val="0"/>
              <w:ind w:left="-75" w:right="-144"/>
              <w:jc w:val="center"/>
              <w:rPr>
                <w:sz w:val="16"/>
                <w:szCs w:val="16"/>
              </w:rPr>
            </w:pPr>
            <w:r w:rsidRPr="00BF6D6A">
              <w:rPr>
                <w:sz w:val="16"/>
                <w:szCs w:val="16"/>
              </w:rPr>
              <w:t>Договор о передаче муниципального имущества в оперативное управление от 02.03.2015 №1</w:t>
            </w:r>
          </w:p>
          <w:p w:rsidR="00190841" w:rsidRDefault="00190841" w:rsidP="00FE1376">
            <w:pPr>
              <w:snapToGrid w:val="0"/>
              <w:ind w:left="-75" w:right="-144"/>
              <w:jc w:val="center"/>
              <w:rPr>
                <w:sz w:val="16"/>
                <w:szCs w:val="16"/>
              </w:rPr>
            </w:pPr>
          </w:p>
          <w:p w:rsidR="00190841" w:rsidRPr="00BF6D6A" w:rsidRDefault="00190841" w:rsidP="00FE1376">
            <w:pPr>
              <w:snapToGrid w:val="0"/>
              <w:ind w:left="-75" w:right="-144"/>
              <w:jc w:val="center"/>
              <w:rPr>
                <w:sz w:val="16"/>
                <w:szCs w:val="16"/>
              </w:rPr>
            </w:pPr>
            <w:r w:rsidRPr="00BF6D6A">
              <w:rPr>
                <w:sz w:val="16"/>
                <w:szCs w:val="16"/>
              </w:rPr>
              <w:t>МКУ «Агентство по комплексному развитию сельских территорий»</w:t>
            </w:r>
          </w:p>
          <w:p w:rsidR="00190841" w:rsidRPr="00BF6D6A" w:rsidRDefault="00190841" w:rsidP="00FE1376">
            <w:pPr>
              <w:snapToGrid w:val="0"/>
              <w:ind w:left="-75" w:right="-144"/>
              <w:jc w:val="center"/>
              <w:rPr>
                <w:sz w:val="16"/>
                <w:szCs w:val="16"/>
              </w:rPr>
            </w:pPr>
            <w:r w:rsidRPr="00BF6D6A">
              <w:rPr>
                <w:sz w:val="16"/>
                <w:szCs w:val="16"/>
              </w:rPr>
              <w:t>ОГРН 1167329050217</w:t>
            </w:r>
          </w:p>
          <w:p w:rsidR="00190841" w:rsidRPr="00BF6D6A" w:rsidRDefault="00190841" w:rsidP="00FE1376">
            <w:pPr>
              <w:snapToGrid w:val="0"/>
              <w:ind w:left="-75" w:right="-144"/>
              <w:jc w:val="center"/>
              <w:rPr>
                <w:color w:val="000000"/>
                <w:sz w:val="16"/>
                <w:szCs w:val="16"/>
              </w:rPr>
            </w:pPr>
            <w:r w:rsidRPr="00BF6D6A">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181</w:t>
            </w:r>
          </w:p>
        </w:tc>
        <w:tc>
          <w:tcPr>
            <w:tcW w:w="1134" w:type="dxa"/>
            <w:gridSpan w:val="2"/>
            <w:shd w:val="clear" w:color="auto" w:fill="auto"/>
          </w:tcPr>
          <w:p w:rsidR="00190841" w:rsidRPr="000C5269" w:rsidRDefault="00190841" w:rsidP="00FE1376">
            <w:pPr>
              <w:jc w:val="center"/>
              <w:rPr>
                <w:rFonts w:eastAsia="Calibri" w:cs="Calibri"/>
                <w:sz w:val="16"/>
                <w:szCs w:val="16"/>
              </w:rPr>
            </w:pPr>
            <w:r>
              <w:rPr>
                <w:rFonts w:eastAsia="Calibri" w:cs="Calibri"/>
                <w:sz w:val="16"/>
                <w:szCs w:val="16"/>
              </w:rPr>
              <w:t>½ доля жилого дома</w:t>
            </w:r>
          </w:p>
        </w:tc>
        <w:tc>
          <w:tcPr>
            <w:tcW w:w="1701" w:type="dxa"/>
            <w:shd w:val="clear" w:color="auto" w:fill="auto"/>
          </w:tcPr>
          <w:p w:rsidR="00190841" w:rsidRPr="00545E02" w:rsidRDefault="00190841" w:rsidP="00FE1376">
            <w:pPr>
              <w:jc w:val="center"/>
              <w:rPr>
                <w:rFonts w:eastAsia="Calibri" w:cs="Calibri"/>
                <w:sz w:val="16"/>
                <w:szCs w:val="16"/>
              </w:rPr>
            </w:pPr>
            <w:r w:rsidRPr="00545E02">
              <w:rPr>
                <w:rFonts w:eastAsia="Calibri" w:cs="Calibri"/>
                <w:sz w:val="16"/>
                <w:szCs w:val="16"/>
              </w:rPr>
              <w:t>Ульяновская область,</w:t>
            </w:r>
          </w:p>
          <w:p w:rsidR="00190841" w:rsidRPr="00545E02" w:rsidRDefault="00190841" w:rsidP="00FE1376">
            <w:pPr>
              <w:jc w:val="center"/>
              <w:rPr>
                <w:rFonts w:eastAsia="Calibri" w:cs="Calibri"/>
                <w:sz w:val="16"/>
                <w:szCs w:val="16"/>
              </w:rPr>
            </w:pPr>
            <w:r w:rsidRPr="00545E02">
              <w:rPr>
                <w:rFonts w:eastAsia="Calibri" w:cs="Calibri"/>
                <w:sz w:val="16"/>
                <w:szCs w:val="16"/>
              </w:rPr>
              <w:t>Чердаклинский район,</w:t>
            </w:r>
          </w:p>
          <w:p w:rsidR="00190841" w:rsidRPr="00545E02" w:rsidRDefault="00190841" w:rsidP="00FE1376">
            <w:pPr>
              <w:jc w:val="center"/>
              <w:rPr>
                <w:rFonts w:eastAsia="Calibri" w:cs="Calibri"/>
                <w:sz w:val="16"/>
                <w:szCs w:val="16"/>
              </w:rPr>
            </w:pPr>
            <w:r w:rsidRPr="00545E02">
              <w:rPr>
                <w:rFonts w:eastAsia="Calibri" w:cs="Calibri"/>
                <w:sz w:val="16"/>
                <w:szCs w:val="16"/>
              </w:rPr>
              <w:t>с. Красный Яр,</w:t>
            </w:r>
          </w:p>
          <w:p w:rsidR="00190841" w:rsidRPr="000C5269" w:rsidRDefault="00190841" w:rsidP="00FE1376">
            <w:pPr>
              <w:jc w:val="center"/>
              <w:rPr>
                <w:rFonts w:eastAsia="Calibri" w:cs="Calibri"/>
                <w:sz w:val="16"/>
                <w:szCs w:val="16"/>
              </w:rPr>
            </w:pPr>
            <w:r w:rsidRPr="00545E02">
              <w:rPr>
                <w:rFonts w:eastAsia="Calibri" w:cs="Calibri"/>
                <w:sz w:val="16"/>
                <w:szCs w:val="16"/>
              </w:rPr>
              <w:t>ул. Деева, 3, кв. 2</w:t>
            </w:r>
          </w:p>
        </w:tc>
        <w:tc>
          <w:tcPr>
            <w:tcW w:w="1267" w:type="dxa"/>
          </w:tcPr>
          <w:p w:rsidR="00190841" w:rsidRPr="000C5269" w:rsidRDefault="00190841" w:rsidP="00FE1376">
            <w:pPr>
              <w:ind w:left="-210" w:right="-150"/>
              <w:jc w:val="center"/>
              <w:rPr>
                <w:bCs/>
                <w:sz w:val="16"/>
                <w:szCs w:val="16"/>
                <w:lang w:eastAsia="ru-RU"/>
              </w:rPr>
            </w:pPr>
            <w:r>
              <w:rPr>
                <w:bCs/>
                <w:sz w:val="16"/>
                <w:szCs w:val="16"/>
                <w:lang w:eastAsia="ru-RU"/>
              </w:rPr>
              <w:t>73:21:231002:114</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1988</w:t>
            </w:r>
          </w:p>
          <w:p w:rsidR="00190841" w:rsidRDefault="00190841" w:rsidP="00FE1376">
            <w:pPr>
              <w:ind w:left="-96" w:right="-130"/>
              <w:jc w:val="center"/>
              <w:rPr>
                <w:sz w:val="16"/>
                <w:szCs w:val="16"/>
              </w:rPr>
            </w:pPr>
            <w:r>
              <w:rPr>
                <w:sz w:val="16"/>
                <w:szCs w:val="16"/>
              </w:rPr>
              <w:t>109 кв.м</w:t>
            </w:r>
          </w:p>
        </w:tc>
        <w:tc>
          <w:tcPr>
            <w:tcW w:w="4111" w:type="dxa"/>
            <w:shd w:val="clear" w:color="auto" w:fill="auto"/>
          </w:tcPr>
          <w:p w:rsidR="00190841" w:rsidRPr="00545E02" w:rsidRDefault="00190841" w:rsidP="00FE1376">
            <w:pPr>
              <w:snapToGrid w:val="0"/>
              <w:ind w:left="-83" w:right="8"/>
              <w:jc w:val="center"/>
              <w:rPr>
                <w:sz w:val="16"/>
                <w:szCs w:val="16"/>
              </w:rPr>
            </w:pPr>
            <w:r w:rsidRPr="00545E02">
              <w:rPr>
                <w:sz w:val="16"/>
                <w:szCs w:val="16"/>
              </w:rPr>
              <w:t>Решение Совета депутатов муниципального образования «Чердаклинский район» Ульяновской области от 02.12.2014 № 79;</w:t>
            </w:r>
          </w:p>
          <w:p w:rsidR="00190841" w:rsidRPr="00545E02" w:rsidRDefault="00190841" w:rsidP="00FE1376">
            <w:pPr>
              <w:snapToGrid w:val="0"/>
              <w:ind w:left="-83" w:right="8"/>
              <w:jc w:val="center"/>
              <w:rPr>
                <w:sz w:val="16"/>
                <w:szCs w:val="16"/>
              </w:rPr>
            </w:pPr>
            <w:r w:rsidRPr="00545E02">
              <w:rPr>
                <w:sz w:val="16"/>
                <w:szCs w:val="16"/>
              </w:rPr>
              <w:t xml:space="preserve">Постановление Правительства Ульяновской области от 06.03.2015 №92-П </w:t>
            </w:r>
          </w:p>
          <w:p w:rsidR="00190841" w:rsidRPr="00545E02" w:rsidRDefault="00190841" w:rsidP="00FE1376">
            <w:pPr>
              <w:snapToGrid w:val="0"/>
              <w:ind w:left="-83" w:right="8"/>
              <w:jc w:val="center"/>
              <w:rPr>
                <w:sz w:val="16"/>
                <w:szCs w:val="16"/>
              </w:rPr>
            </w:pPr>
            <w:r w:rsidRPr="00545E02">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0C5269" w:rsidRDefault="00190841" w:rsidP="00FE1376">
            <w:pPr>
              <w:snapToGrid w:val="0"/>
              <w:ind w:left="-83" w:right="8"/>
              <w:jc w:val="center"/>
              <w:rPr>
                <w:sz w:val="16"/>
                <w:szCs w:val="16"/>
              </w:rPr>
            </w:pPr>
            <w:r w:rsidRPr="00545E02">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545E02" w:rsidRDefault="00190841" w:rsidP="00FE1376">
            <w:pPr>
              <w:snapToGrid w:val="0"/>
              <w:ind w:left="-75" w:right="-144"/>
              <w:jc w:val="center"/>
              <w:rPr>
                <w:color w:val="000000"/>
                <w:sz w:val="16"/>
                <w:szCs w:val="16"/>
              </w:rPr>
            </w:pPr>
            <w:r w:rsidRPr="00545E02">
              <w:rPr>
                <w:color w:val="000000"/>
                <w:sz w:val="16"/>
                <w:szCs w:val="16"/>
              </w:rPr>
              <w:t xml:space="preserve">Муниципальное образование «Чердаклинский район» Ульяновской области </w:t>
            </w:r>
          </w:p>
          <w:p w:rsidR="00190841" w:rsidRPr="00545E02" w:rsidRDefault="00190841" w:rsidP="00FE1376">
            <w:pPr>
              <w:snapToGrid w:val="0"/>
              <w:ind w:left="-75" w:right="-144"/>
              <w:jc w:val="center"/>
              <w:rPr>
                <w:color w:val="000000"/>
                <w:sz w:val="16"/>
                <w:szCs w:val="16"/>
              </w:rPr>
            </w:pPr>
            <w:r w:rsidRPr="00545E02">
              <w:rPr>
                <w:color w:val="000000"/>
                <w:sz w:val="16"/>
                <w:szCs w:val="16"/>
              </w:rPr>
              <w:t xml:space="preserve">Передано в МКУ «Комитет ЖКХ хозяйства и строительства Чердаклинского района» Ульяновской области </w:t>
            </w:r>
          </w:p>
          <w:p w:rsidR="00190841" w:rsidRPr="00545E02" w:rsidRDefault="00190841" w:rsidP="00FE1376">
            <w:pPr>
              <w:snapToGrid w:val="0"/>
              <w:ind w:left="-75" w:right="-144"/>
              <w:jc w:val="center"/>
              <w:rPr>
                <w:color w:val="000000"/>
                <w:sz w:val="16"/>
                <w:szCs w:val="16"/>
              </w:rPr>
            </w:pPr>
            <w:r w:rsidRPr="00545E02">
              <w:rPr>
                <w:color w:val="000000"/>
                <w:sz w:val="16"/>
                <w:szCs w:val="16"/>
              </w:rPr>
              <w:t>ОГРН1157329000036</w:t>
            </w:r>
          </w:p>
          <w:p w:rsidR="00190841" w:rsidRPr="00545E02" w:rsidRDefault="00190841" w:rsidP="00FE1376">
            <w:pPr>
              <w:snapToGrid w:val="0"/>
              <w:ind w:left="-75" w:right="-144"/>
              <w:jc w:val="center"/>
              <w:rPr>
                <w:color w:val="000000"/>
                <w:sz w:val="16"/>
                <w:szCs w:val="16"/>
              </w:rPr>
            </w:pPr>
            <w:r w:rsidRPr="00545E02">
              <w:rPr>
                <w:color w:val="000000"/>
                <w:sz w:val="16"/>
                <w:szCs w:val="16"/>
              </w:rPr>
              <w:t>Договор о передаче муниципального имущества в оперативное управление от 02.03.2015 №1</w:t>
            </w:r>
          </w:p>
          <w:p w:rsidR="00190841" w:rsidRPr="00545E02" w:rsidRDefault="00190841" w:rsidP="00FE1376">
            <w:pPr>
              <w:snapToGrid w:val="0"/>
              <w:ind w:left="-75" w:right="-144"/>
              <w:jc w:val="center"/>
              <w:rPr>
                <w:color w:val="000000"/>
                <w:sz w:val="16"/>
                <w:szCs w:val="16"/>
              </w:rPr>
            </w:pPr>
          </w:p>
          <w:p w:rsidR="00190841" w:rsidRPr="00545E02" w:rsidRDefault="00190841" w:rsidP="00FE1376">
            <w:pPr>
              <w:snapToGrid w:val="0"/>
              <w:ind w:left="-75" w:right="-144"/>
              <w:jc w:val="center"/>
              <w:rPr>
                <w:color w:val="000000"/>
                <w:sz w:val="16"/>
                <w:szCs w:val="16"/>
              </w:rPr>
            </w:pPr>
            <w:r w:rsidRPr="00545E02">
              <w:rPr>
                <w:color w:val="000000"/>
                <w:sz w:val="16"/>
                <w:szCs w:val="16"/>
              </w:rPr>
              <w:t>МКУ «Агентство по комплексному развитию сельских территорий»</w:t>
            </w:r>
          </w:p>
          <w:p w:rsidR="00190841" w:rsidRPr="00545E02" w:rsidRDefault="00190841" w:rsidP="00FE1376">
            <w:pPr>
              <w:snapToGrid w:val="0"/>
              <w:ind w:left="-75" w:right="-144"/>
              <w:jc w:val="center"/>
              <w:rPr>
                <w:color w:val="000000"/>
                <w:sz w:val="16"/>
                <w:szCs w:val="16"/>
              </w:rPr>
            </w:pPr>
            <w:r w:rsidRPr="00545E02">
              <w:rPr>
                <w:color w:val="000000"/>
                <w:sz w:val="16"/>
                <w:szCs w:val="16"/>
              </w:rPr>
              <w:t>ОГРН 1167329050217</w:t>
            </w:r>
          </w:p>
          <w:p w:rsidR="00190841" w:rsidRPr="00BF6D6A" w:rsidRDefault="00190841" w:rsidP="00FE1376">
            <w:pPr>
              <w:snapToGrid w:val="0"/>
              <w:ind w:left="-75" w:right="-144"/>
              <w:jc w:val="center"/>
              <w:rPr>
                <w:color w:val="000000"/>
                <w:sz w:val="16"/>
                <w:szCs w:val="16"/>
              </w:rPr>
            </w:pPr>
            <w:r w:rsidRPr="00545E02">
              <w:rPr>
                <w:color w:val="000000"/>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182</w:t>
            </w:r>
          </w:p>
        </w:tc>
        <w:tc>
          <w:tcPr>
            <w:tcW w:w="1134" w:type="dxa"/>
            <w:gridSpan w:val="2"/>
            <w:shd w:val="clear" w:color="auto" w:fill="auto"/>
          </w:tcPr>
          <w:p w:rsidR="00190841" w:rsidRPr="002D389C" w:rsidRDefault="00190841" w:rsidP="00FE1376">
            <w:pPr>
              <w:jc w:val="center"/>
              <w:rPr>
                <w:rFonts w:eastAsia="Calibri"/>
                <w:sz w:val="16"/>
                <w:szCs w:val="16"/>
              </w:rPr>
            </w:pPr>
            <w:r w:rsidRPr="002D389C">
              <w:rPr>
                <w:bCs/>
                <w:sz w:val="16"/>
                <w:szCs w:val="16"/>
              </w:rPr>
              <w:t>5/12 доли жилого дом</w:t>
            </w:r>
            <w:r w:rsidRPr="002D389C">
              <w:rPr>
                <w:rFonts w:eastAsia="Calibri"/>
                <w:sz w:val="16"/>
                <w:szCs w:val="16"/>
              </w:rPr>
              <w:t xml:space="preserve"> 3-</w:t>
            </w:r>
            <w:r>
              <w:rPr>
                <w:rFonts w:eastAsia="Calibri"/>
                <w:sz w:val="16"/>
                <w:szCs w:val="16"/>
              </w:rPr>
              <w:t>х квартирного</w:t>
            </w:r>
            <w:r w:rsidRPr="002D389C">
              <w:rPr>
                <w:rFonts w:eastAsia="Calibri"/>
                <w:sz w:val="16"/>
                <w:szCs w:val="16"/>
              </w:rPr>
              <w:t xml:space="preserve"> жило</w:t>
            </w:r>
            <w:r>
              <w:rPr>
                <w:rFonts w:eastAsia="Calibri"/>
                <w:sz w:val="16"/>
                <w:szCs w:val="16"/>
              </w:rPr>
              <w:t>го</w:t>
            </w:r>
            <w:r w:rsidRPr="002D389C">
              <w:rPr>
                <w:rFonts w:eastAsia="Calibri"/>
                <w:sz w:val="16"/>
                <w:szCs w:val="16"/>
              </w:rPr>
              <w:t xml:space="preserve"> дом</w:t>
            </w:r>
            <w:r>
              <w:rPr>
                <w:rFonts w:eastAsia="Calibri"/>
                <w:sz w:val="16"/>
                <w:szCs w:val="16"/>
              </w:rPr>
              <w:t>а</w:t>
            </w:r>
          </w:p>
          <w:p w:rsidR="00190841" w:rsidRPr="002D389C" w:rsidRDefault="00190841" w:rsidP="00FE1376">
            <w:pPr>
              <w:jc w:val="center"/>
              <w:rPr>
                <w:rFonts w:eastAsia="Calibri"/>
                <w:bCs/>
                <w:sz w:val="16"/>
                <w:szCs w:val="16"/>
              </w:rPr>
            </w:pPr>
          </w:p>
          <w:p w:rsidR="00190841" w:rsidRPr="00545E02" w:rsidRDefault="00190841" w:rsidP="00FE1376">
            <w:pPr>
              <w:jc w:val="center"/>
              <w:rPr>
                <w:rFonts w:eastAsia="Calibri" w:cs="Calibri"/>
                <w:sz w:val="16"/>
                <w:szCs w:val="16"/>
              </w:rPr>
            </w:pPr>
          </w:p>
        </w:tc>
        <w:tc>
          <w:tcPr>
            <w:tcW w:w="1701" w:type="dxa"/>
            <w:shd w:val="clear" w:color="auto" w:fill="auto"/>
          </w:tcPr>
          <w:p w:rsidR="00190841" w:rsidRPr="00D10124" w:rsidRDefault="00190841" w:rsidP="00FE1376">
            <w:pPr>
              <w:jc w:val="center"/>
              <w:rPr>
                <w:rFonts w:eastAsia="Calibri"/>
                <w:sz w:val="16"/>
                <w:szCs w:val="16"/>
              </w:rPr>
            </w:pPr>
            <w:r w:rsidRPr="00D10124">
              <w:rPr>
                <w:rFonts w:eastAsia="Calibri"/>
                <w:sz w:val="16"/>
                <w:szCs w:val="16"/>
              </w:rPr>
              <w:t>Ульяновская область,</w:t>
            </w:r>
          </w:p>
          <w:p w:rsidR="00190841" w:rsidRPr="00D10124" w:rsidRDefault="00190841" w:rsidP="00FE1376">
            <w:pPr>
              <w:jc w:val="center"/>
              <w:rPr>
                <w:rFonts w:eastAsia="Calibri"/>
                <w:sz w:val="16"/>
                <w:szCs w:val="16"/>
              </w:rPr>
            </w:pPr>
            <w:r w:rsidRPr="00D10124">
              <w:rPr>
                <w:rFonts w:eastAsia="Calibri"/>
                <w:sz w:val="16"/>
                <w:szCs w:val="16"/>
              </w:rPr>
              <w:t>Чердаклинский район,</w:t>
            </w:r>
          </w:p>
          <w:p w:rsidR="00190841" w:rsidRPr="00D10124" w:rsidRDefault="00190841" w:rsidP="00FE1376">
            <w:pPr>
              <w:jc w:val="center"/>
              <w:rPr>
                <w:rFonts w:eastAsia="Calibri"/>
                <w:sz w:val="16"/>
                <w:szCs w:val="16"/>
              </w:rPr>
            </w:pPr>
            <w:r w:rsidRPr="00D10124">
              <w:rPr>
                <w:rFonts w:eastAsia="Calibri"/>
                <w:sz w:val="16"/>
                <w:szCs w:val="16"/>
              </w:rPr>
              <w:t>с. Красный Яр,</w:t>
            </w:r>
          </w:p>
          <w:p w:rsidR="00190841" w:rsidRPr="00D10124" w:rsidRDefault="00190841" w:rsidP="00FE1376">
            <w:pPr>
              <w:jc w:val="center"/>
              <w:rPr>
                <w:rFonts w:eastAsia="Calibri"/>
                <w:sz w:val="16"/>
                <w:szCs w:val="16"/>
              </w:rPr>
            </w:pPr>
            <w:r w:rsidRPr="00D10124">
              <w:rPr>
                <w:rFonts w:eastAsia="Calibri"/>
                <w:sz w:val="16"/>
                <w:szCs w:val="16"/>
              </w:rPr>
              <w:t xml:space="preserve">ул. Мелиораторов, 12, кв.  </w:t>
            </w:r>
            <w:r w:rsidRPr="00D10124">
              <w:rPr>
                <w:rFonts w:eastAsia="Calibri"/>
                <w:sz w:val="16"/>
                <w:szCs w:val="16"/>
                <w:highlight w:val="yellow"/>
              </w:rPr>
              <w:t>2</w:t>
            </w:r>
            <w:r w:rsidRPr="00D10124">
              <w:rPr>
                <w:rFonts w:eastAsia="Calibri"/>
                <w:sz w:val="16"/>
                <w:szCs w:val="16"/>
              </w:rPr>
              <w:t>,3</w:t>
            </w:r>
          </w:p>
          <w:p w:rsidR="00190841" w:rsidRPr="00545E02" w:rsidRDefault="00190841" w:rsidP="00FE1376">
            <w:pPr>
              <w:rPr>
                <w:rFonts w:eastAsia="Calibri" w:cs="Calibri"/>
                <w:sz w:val="16"/>
                <w:szCs w:val="16"/>
              </w:rPr>
            </w:pPr>
          </w:p>
        </w:tc>
        <w:tc>
          <w:tcPr>
            <w:tcW w:w="1267" w:type="dxa"/>
          </w:tcPr>
          <w:p w:rsidR="00190841" w:rsidRPr="002D389C" w:rsidRDefault="00190841" w:rsidP="00FE1376">
            <w:pPr>
              <w:ind w:left="-107" w:right="-111"/>
              <w:jc w:val="center"/>
              <w:rPr>
                <w:rFonts w:eastAsia="Calibri"/>
                <w:bCs/>
                <w:sz w:val="14"/>
                <w:szCs w:val="14"/>
              </w:rPr>
            </w:pPr>
            <w:r w:rsidRPr="002D389C">
              <w:rPr>
                <w:rFonts w:eastAsia="Calibri"/>
                <w:bCs/>
                <w:sz w:val="14"/>
                <w:szCs w:val="14"/>
              </w:rPr>
              <w:t>73:21:231008:180</w:t>
            </w:r>
          </w:p>
          <w:p w:rsidR="00190841" w:rsidRDefault="00190841" w:rsidP="00FE1376">
            <w:pPr>
              <w:ind w:left="-210" w:right="-150"/>
              <w:jc w:val="center"/>
              <w:rPr>
                <w:bCs/>
                <w:sz w:val="16"/>
                <w:szCs w:val="16"/>
                <w:lang w:eastAsia="ru-RU"/>
              </w:rPr>
            </w:pPr>
          </w:p>
        </w:tc>
        <w:tc>
          <w:tcPr>
            <w:tcW w:w="1709" w:type="dxa"/>
            <w:gridSpan w:val="2"/>
            <w:shd w:val="clear" w:color="auto" w:fill="auto"/>
          </w:tcPr>
          <w:p w:rsidR="00190841" w:rsidRDefault="00190841" w:rsidP="00FE1376">
            <w:pPr>
              <w:ind w:left="-96" w:right="-130"/>
              <w:jc w:val="center"/>
              <w:rPr>
                <w:sz w:val="16"/>
                <w:szCs w:val="16"/>
              </w:rPr>
            </w:pPr>
            <w:r>
              <w:rPr>
                <w:sz w:val="16"/>
                <w:szCs w:val="16"/>
              </w:rPr>
              <w:t>1992</w:t>
            </w:r>
          </w:p>
          <w:p w:rsidR="00190841" w:rsidRDefault="00190841" w:rsidP="00FE1376">
            <w:pPr>
              <w:ind w:left="-96" w:right="-130"/>
              <w:jc w:val="center"/>
              <w:rPr>
                <w:sz w:val="16"/>
                <w:szCs w:val="16"/>
              </w:rPr>
            </w:pPr>
            <w:r>
              <w:rPr>
                <w:sz w:val="16"/>
                <w:szCs w:val="16"/>
              </w:rPr>
              <w:t>144 кв.м</w:t>
            </w:r>
          </w:p>
        </w:tc>
        <w:tc>
          <w:tcPr>
            <w:tcW w:w="4111" w:type="dxa"/>
            <w:shd w:val="clear" w:color="auto" w:fill="auto"/>
          </w:tcPr>
          <w:p w:rsidR="00190841" w:rsidRPr="00D10124" w:rsidRDefault="00190841" w:rsidP="00FE1376">
            <w:pPr>
              <w:snapToGrid w:val="0"/>
              <w:ind w:left="-83" w:right="8"/>
              <w:jc w:val="center"/>
              <w:rPr>
                <w:sz w:val="16"/>
                <w:szCs w:val="16"/>
              </w:rPr>
            </w:pPr>
            <w:r w:rsidRPr="00D10124">
              <w:rPr>
                <w:sz w:val="16"/>
                <w:szCs w:val="16"/>
              </w:rPr>
              <w:t>Решение Совета депутатов муниципального образования «Чердаклинский район» Ульяновской области от 02.12.2014 № 79;</w:t>
            </w:r>
          </w:p>
          <w:p w:rsidR="00190841" w:rsidRPr="00D10124" w:rsidRDefault="00190841" w:rsidP="00FE1376">
            <w:pPr>
              <w:snapToGrid w:val="0"/>
              <w:ind w:left="-83" w:right="8"/>
              <w:jc w:val="center"/>
              <w:rPr>
                <w:sz w:val="16"/>
                <w:szCs w:val="16"/>
              </w:rPr>
            </w:pPr>
            <w:r w:rsidRPr="00D10124">
              <w:rPr>
                <w:sz w:val="16"/>
                <w:szCs w:val="16"/>
              </w:rPr>
              <w:t xml:space="preserve">Постановление Правительства Ульяновской области от 06.03.2015 №92-П </w:t>
            </w:r>
          </w:p>
          <w:p w:rsidR="00190841" w:rsidRPr="00D10124" w:rsidRDefault="00190841" w:rsidP="00FE1376">
            <w:pPr>
              <w:snapToGrid w:val="0"/>
              <w:ind w:left="-83" w:right="8"/>
              <w:jc w:val="center"/>
              <w:rPr>
                <w:sz w:val="16"/>
                <w:szCs w:val="16"/>
              </w:rPr>
            </w:pPr>
            <w:r w:rsidRPr="00D1012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545E02" w:rsidRDefault="00190841" w:rsidP="00FE1376">
            <w:pPr>
              <w:snapToGrid w:val="0"/>
              <w:ind w:left="-83" w:right="8"/>
              <w:jc w:val="center"/>
              <w:rPr>
                <w:sz w:val="16"/>
                <w:szCs w:val="16"/>
              </w:rPr>
            </w:pPr>
            <w:r w:rsidRPr="00D1012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D10124" w:rsidRDefault="00190841" w:rsidP="00FE1376">
            <w:pPr>
              <w:snapToGrid w:val="0"/>
              <w:ind w:left="-75" w:right="-144"/>
              <w:jc w:val="center"/>
              <w:rPr>
                <w:color w:val="000000"/>
                <w:sz w:val="16"/>
                <w:szCs w:val="16"/>
              </w:rPr>
            </w:pPr>
            <w:r w:rsidRPr="00D10124">
              <w:rPr>
                <w:color w:val="000000"/>
                <w:sz w:val="16"/>
                <w:szCs w:val="16"/>
              </w:rPr>
              <w:t xml:space="preserve">Муниципальное образование «Чердаклинский район» Ульяновской области </w:t>
            </w:r>
          </w:p>
          <w:p w:rsidR="00190841" w:rsidRPr="00D10124" w:rsidRDefault="00190841" w:rsidP="00FE1376">
            <w:pPr>
              <w:snapToGrid w:val="0"/>
              <w:ind w:left="-75" w:right="-144"/>
              <w:jc w:val="center"/>
              <w:rPr>
                <w:color w:val="000000"/>
                <w:sz w:val="16"/>
                <w:szCs w:val="16"/>
              </w:rPr>
            </w:pPr>
          </w:p>
          <w:p w:rsidR="00190841" w:rsidRPr="00D10124" w:rsidRDefault="00190841" w:rsidP="00FE1376">
            <w:pPr>
              <w:snapToGrid w:val="0"/>
              <w:ind w:left="-75" w:right="-144"/>
              <w:jc w:val="center"/>
              <w:rPr>
                <w:color w:val="000000"/>
                <w:sz w:val="16"/>
                <w:szCs w:val="16"/>
              </w:rPr>
            </w:pPr>
          </w:p>
          <w:p w:rsidR="00190841" w:rsidRPr="00D10124" w:rsidRDefault="00190841" w:rsidP="00FE1376">
            <w:pPr>
              <w:snapToGrid w:val="0"/>
              <w:ind w:left="-75" w:right="-144"/>
              <w:jc w:val="center"/>
              <w:rPr>
                <w:color w:val="000000"/>
                <w:sz w:val="16"/>
                <w:szCs w:val="16"/>
              </w:rPr>
            </w:pPr>
            <w:r w:rsidRPr="00D10124">
              <w:rPr>
                <w:color w:val="000000"/>
                <w:sz w:val="16"/>
                <w:szCs w:val="16"/>
              </w:rPr>
              <w:t xml:space="preserve">Передано в МКУ «Комитет ЖКХ хозяйства и строительства Чердаклинского района» Ульяновской области </w:t>
            </w:r>
          </w:p>
          <w:p w:rsidR="00190841" w:rsidRPr="00D10124" w:rsidRDefault="00190841" w:rsidP="00FE1376">
            <w:pPr>
              <w:snapToGrid w:val="0"/>
              <w:ind w:left="-75" w:right="-144"/>
              <w:jc w:val="center"/>
              <w:rPr>
                <w:color w:val="000000"/>
                <w:sz w:val="16"/>
                <w:szCs w:val="16"/>
              </w:rPr>
            </w:pPr>
            <w:r w:rsidRPr="00D10124">
              <w:rPr>
                <w:color w:val="000000"/>
                <w:sz w:val="16"/>
                <w:szCs w:val="16"/>
              </w:rPr>
              <w:t>ОГРН1157329000036</w:t>
            </w:r>
          </w:p>
          <w:p w:rsidR="00190841" w:rsidRPr="00D10124" w:rsidRDefault="00190841" w:rsidP="00FE1376">
            <w:pPr>
              <w:snapToGrid w:val="0"/>
              <w:ind w:left="-75" w:right="-144"/>
              <w:jc w:val="center"/>
              <w:rPr>
                <w:color w:val="000000"/>
                <w:sz w:val="16"/>
                <w:szCs w:val="16"/>
              </w:rPr>
            </w:pPr>
            <w:r w:rsidRPr="00D10124">
              <w:rPr>
                <w:color w:val="000000"/>
                <w:sz w:val="16"/>
                <w:szCs w:val="16"/>
              </w:rPr>
              <w:t>Договор о передаче муниципального имущества в оперативное управление от 02.03.2015 №1</w:t>
            </w:r>
          </w:p>
          <w:p w:rsidR="00190841" w:rsidRPr="00D10124" w:rsidRDefault="00190841" w:rsidP="00FE1376">
            <w:pPr>
              <w:snapToGrid w:val="0"/>
              <w:ind w:left="-75" w:right="-144"/>
              <w:jc w:val="center"/>
              <w:rPr>
                <w:color w:val="000000"/>
                <w:sz w:val="16"/>
                <w:szCs w:val="16"/>
              </w:rPr>
            </w:pPr>
          </w:p>
          <w:p w:rsidR="00190841" w:rsidRPr="00D10124" w:rsidRDefault="00190841" w:rsidP="00FE1376">
            <w:pPr>
              <w:snapToGrid w:val="0"/>
              <w:ind w:left="-75" w:right="-144"/>
              <w:jc w:val="center"/>
              <w:rPr>
                <w:color w:val="000000"/>
                <w:sz w:val="16"/>
                <w:szCs w:val="16"/>
              </w:rPr>
            </w:pPr>
            <w:r w:rsidRPr="00D10124">
              <w:rPr>
                <w:color w:val="000000"/>
                <w:sz w:val="16"/>
                <w:szCs w:val="16"/>
              </w:rPr>
              <w:t>МКУ «Агентство по комплексному развитию сельских территорий»</w:t>
            </w:r>
          </w:p>
          <w:p w:rsidR="00190841" w:rsidRPr="00D10124" w:rsidRDefault="00190841" w:rsidP="00FE1376">
            <w:pPr>
              <w:snapToGrid w:val="0"/>
              <w:ind w:left="-75" w:right="-144"/>
              <w:jc w:val="center"/>
              <w:rPr>
                <w:color w:val="000000"/>
                <w:sz w:val="16"/>
                <w:szCs w:val="16"/>
              </w:rPr>
            </w:pPr>
            <w:r w:rsidRPr="00D10124">
              <w:rPr>
                <w:color w:val="000000"/>
                <w:sz w:val="16"/>
                <w:szCs w:val="16"/>
              </w:rPr>
              <w:t>ОГРН 1167329050217</w:t>
            </w:r>
          </w:p>
          <w:p w:rsidR="00190841" w:rsidRPr="00545E02" w:rsidRDefault="00190841" w:rsidP="00FE1376">
            <w:pPr>
              <w:snapToGrid w:val="0"/>
              <w:ind w:left="-75" w:right="-144"/>
              <w:jc w:val="center"/>
              <w:rPr>
                <w:color w:val="000000"/>
                <w:sz w:val="16"/>
                <w:szCs w:val="16"/>
              </w:rPr>
            </w:pPr>
            <w:r w:rsidRPr="00D10124">
              <w:rPr>
                <w:color w:val="000000"/>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183</w:t>
            </w:r>
          </w:p>
        </w:tc>
        <w:tc>
          <w:tcPr>
            <w:tcW w:w="1134" w:type="dxa"/>
            <w:gridSpan w:val="2"/>
            <w:shd w:val="clear" w:color="auto" w:fill="auto"/>
          </w:tcPr>
          <w:p w:rsidR="00190841" w:rsidRPr="000C5269" w:rsidRDefault="00190841" w:rsidP="00FE1376">
            <w:pPr>
              <w:jc w:val="center"/>
              <w:rPr>
                <w:rFonts w:eastAsia="Calibri" w:cs="Calibri"/>
                <w:sz w:val="16"/>
                <w:szCs w:val="16"/>
              </w:rPr>
            </w:pPr>
            <w:r>
              <w:rPr>
                <w:rFonts w:eastAsia="Calibri" w:cs="Calibri"/>
                <w:sz w:val="16"/>
                <w:szCs w:val="16"/>
              </w:rPr>
              <w:t>50/100 доли жилого дома</w:t>
            </w:r>
          </w:p>
        </w:tc>
        <w:tc>
          <w:tcPr>
            <w:tcW w:w="1701" w:type="dxa"/>
            <w:shd w:val="clear" w:color="auto" w:fill="auto"/>
          </w:tcPr>
          <w:p w:rsidR="00190841" w:rsidRPr="0083437C" w:rsidRDefault="00190841" w:rsidP="00FE1376">
            <w:pPr>
              <w:jc w:val="center"/>
              <w:rPr>
                <w:rFonts w:eastAsia="Calibri" w:cs="Calibri"/>
                <w:sz w:val="16"/>
                <w:szCs w:val="16"/>
              </w:rPr>
            </w:pPr>
            <w:r w:rsidRPr="0083437C">
              <w:rPr>
                <w:rFonts w:eastAsia="Calibri" w:cs="Calibri"/>
                <w:sz w:val="16"/>
                <w:szCs w:val="16"/>
              </w:rPr>
              <w:t>Ульяновская область,</w:t>
            </w:r>
          </w:p>
          <w:p w:rsidR="00190841" w:rsidRPr="0083437C" w:rsidRDefault="00190841" w:rsidP="00FE1376">
            <w:pPr>
              <w:jc w:val="center"/>
              <w:rPr>
                <w:rFonts w:eastAsia="Calibri" w:cs="Calibri"/>
                <w:sz w:val="16"/>
                <w:szCs w:val="16"/>
              </w:rPr>
            </w:pPr>
            <w:r w:rsidRPr="0083437C">
              <w:rPr>
                <w:rFonts w:eastAsia="Calibri" w:cs="Calibri"/>
                <w:sz w:val="16"/>
                <w:szCs w:val="16"/>
              </w:rPr>
              <w:t>Чердаклинский район,</w:t>
            </w:r>
          </w:p>
          <w:p w:rsidR="00190841" w:rsidRPr="0083437C" w:rsidRDefault="00190841" w:rsidP="00FE1376">
            <w:pPr>
              <w:jc w:val="center"/>
              <w:rPr>
                <w:rFonts w:eastAsia="Calibri" w:cs="Calibri"/>
                <w:sz w:val="16"/>
                <w:szCs w:val="16"/>
              </w:rPr>
            </w:pPr>
            <w:r w:rsidRPr="0083437C">
              <w:rPr>
                <w:rFonts w:eastAsia="Calibri" w:cs="Calibri"/>
                <w:sz w:val="16"/>
                <w:szCs w:val="16"/>
              </w:rPr>
              <w:t>с. Красный Яр,</w:t>
            </w:r>
          </w:p>
          <w:p w:rsidR="00190841" w:rsidRPr="000C5269" w:rsidRDefault="00190841" w:rsidP="00FE1376">
            <w:pPr>
              <w:jc w:val="center"/>
              <w:rPr>
                <w:rFonts w:eastAsia="Calibri" w:cs="Calibri"/>
                <w:sz w:val="16"/>
                <w:szCs w:val="16"/>
              </w:rPr>
            </w:pPr>
            <w:r>
              <w:rPr>
                <w:rFonts w:eastAsia="Calibri" w:cs="Calibri"/>
                <w:sz w:val="16"/>
                <w:szCs w:val="16"/>
              </w:rPr>
              <w:t>ул. Лесная, 21 (</w:t>
            </w:r>
            <w:r w:rsidRPr="0083437C">
              <w:rPr>
                <w:rFonts w:eastAsia="Calibri" w:cs="Calibri"/>
                <w:sz w:val="16"/>
                <w:szCs w:val="16"/>
              </w:rPr>
              <w:t xml:space="preserve"> кв. 1</w:t>
            </w:r>
            <w:r>
              <w:rPr>
                <w:rFonts w:eastAsia="Calibri" w:cs="Calibri"/>
                <w:sz w:val="16"/>
                <w:szCs w:val="16"/>
              </w:rPr>
              <w:t>)</w:t>
            </w:r>
          </w:p>
        </w:tc>
        <w:tc>
          <w:tcPr>
            <w:tcW w:w="1267" w:type="dxa"/>
          </w:tcPr>
          <w:p w:rsidR="00190841" w:rsidRPr="00310D38" w:rsidRDefault="00190841" w:rsidP="00FE1376">
            <w:pPr>
              <w:ind w:left="-68" w:right="-150"/>
              <w:jc w:val="center"/>
              <w:rPr>
                <w:bCs/>
                <w:sz w:val="14"/>
                <w:szCs w:val="14"/>
                <w:lang w:eastAsia="ru-RU"/>
              </w:rPr>
            </w:pPr>
            <w:r w:rsidRPr="00310D38">
              <w:rPr>
                <w:bCs/>
                <w:sz w:val="14"/>
                <w:szCs w:val="14"/>
                <w:lang w:eastAsia="ru-RU"/>
              </w:rPr>
              <w:t>73:21:231008:152</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1985</w:t>
            </w:r>
          </w:p>
          <w:p w:rsidR="00190841" w:rsidRDefault="00190841" w:rsidP="00FE1376">
            <w:pPr>
              <w:ind w:left="-96" w:right="-130"/>
              <w:jc w:val="center"/>
              <w:rPr>
                <w:sz w:val="16"/>
                <w:szCs w:val="16"/>
              </w:rPr>
            </w:pPr>
            <w:r>
              <w:rPr>
                <w:sz w:val="16"/>
                <w:szCs w:val="16"/>
              </w:rPr>
              <w:t>153,4 кв.м</w:t>
            </w:r>
          </w:p>
        </w:tc>
        <w:tc>
          <w:tcPr>
            <w:tcW w:w="4111" w:type="dxa"/>
            <w:shd w:val="clear" w:color="auto" w:fill="auto"/>
          </w:tcPr>
          <w:p w:rsidR="00190841" w:rsidRPr="0083437C" w:rsidRDefault="00190841" w:rsidP="00FE1376">
            <w:pPr>
              <w:snapToGrid w:val="0"/>
              <w:ind w:left="-83" w:right="8"/>
              <w:jc w:val="center"/>
              <w:rPr>
                <w:sz w:val="16"/>
                <w:szCs w:val="16"/>
              </w:rPr>
            </w:pPr>
            <w:r w:rsidRPr="0083437C">
              <w:rPr>
                <w:sz w:val="16"/>
                <w:szCs w:val="16"/>
              </w:rPr>
              <w:t>Решение Совета депутатов муниципального образования «Чердаклинский район» Ульяновской области от 02.12.2014 № 79;</w:t>
            </w:r>
          </w:p>
          <w:p w:rsidR="00190841" w:rsidRPr="0083437C" w:rsidRDefault="00190841" w:rsidP="00FE1376">
            <w:pPr>
              <w:snapToGrid w:val="0"/>
              <w:ind w:left="-83" w:right="8"/>
              <w:jc w:val="center"/>
              <w:rPr>
                <w:sz w:val="16"/>
                <w:szCs w:val="16"/>
              </w:rPr>
            </w:pPr>
            <w:r w:rsidRPr="0083437C">
              <w:rPr>
                <w:sz w:val="16"/>
                <w:szCs w:val="16"/>
              </w:rPr>
              <w:t xml:space="preserve">Постановление Правительства Ульяновской области от 06.03.2015 №92-П </w:t>
            </w:r>
          </w:p>
          <w:p w:rsidR="00190841" w:rsidRPr="0083437C" w:rsidRDefault="00190841" w:rsidP="00FE1376">
            <w:pPr>
              <w:snapToGrid w:val="0"/>
              <w:ind w:left="-83" w:right="8"/>
              <w:jc w:val="center"/>
              <w:rPr>
                <w:sz w:val="16"/>
                <w:szCs w:val="16"/>
              </w:rPr>
            </w:pPr>
            <w:r w:rsidRPr="0083437C">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0C5269" w:rsidRDefault="00190841" w:rsidP="00FE1376">
            <w:pPr>
              <w:snapToGrid w:val="0"/>
              <w:ind w:left="-83" w:right="8"/>
              <w:jc w:val="center"/>
              <w:rPr>
                <w:sz w:val="16"/>
                <w:szCs w:val="16"/>
              </w:rPr>
            </w:pPr>
            <w:r w:rsidRPr="0083437C">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BF6D6A" w:rsidRDefault="00190841" w:rsidP="00FE1376">
            <w:pPr>
              <w:snapToGrid w:val="0"/>
              <w:ind w:left="-75" w:right="-144"/>
              <w:jc w:val="center"/>
              <w:rPr>
                <w:sz w:val="16"/>
                <w:szCs w:val="16"/>
              </w:rPr>
            </w:pPr>
            <w:r w:rsidRPr="00BF6D6A">
              <w:rPr>
                <w:color w:val="000000"/>
                <w:sz w:val="16"/>
                <w:szCs w:val="16"/>
              </w:rPr>
              <w:t>Муниципальное образование «Чердаклинский район» Ульяновской области</w:t>
            </w:r>
            <w:r w:rsidRPr="00BF6D6A">
              <w:rPr>
                <w:sz w:val="16"/>
                <w:szCs w:val="16"/>
              </w:rPr>
              <w:t xml:space="preserve"> </w:t>
            </w:r>
          </w:p>
          <w:p w:rsidR="00190841" w:rsidRPr="00BF6D6A" w:rsidRDefault="00190841" w:rsidP="00FE1376">
            <w:pPr>
              <w:snapToGrid w:val="0"/>
              <w:ind w:left="-75" w:right="-144"/>
              <w:jc w:val="center"/>
              <w:rPr>
                <w:sz w:val="16"/>
                <w:szCs w:val="16"/>
              </w:rPr>
            </w:pPr>
          </w:p>
          <w:p w:rsidR="00190841" w:rsidRPr="00BF6D6A" w:rsidRDefault="00190841" w:rsidP="00FE1376">
            <w:pPr>
              <w:snapToGrid w:val="0"/>
              <w:ind w:left="-75" w:right="-144"/>
              <w:jc w:val="center"/>
              <w:rPr>
                <w:sz w:val="16"/>
                <w:szCs w:val="16"/>
              </w:rPr>
            </w:pPr>
            <w:r w:rsidRPr="00BF6D6A">
              <w:rPr>
                <w:sz w:val="16"/>
                <w:szCs w:val="16"/>
              </w:rPr>
              <w:t xml:space="preserve">Передано в МКУ «Комитет ЖКХ хозяйства и строительства Чердаклинского района» Ульяновской области </w:t>
            </w:r>
          </w:p>
          <w:p w:rsidR="00190841" w:rsidRPr="00BF6D6A" w:rsidRDefault="00190841" w:rsidP="00FE1376">
            <w:pPr>
              <w:snapToGrid w:val="0"/>
              <w:ind w:left="-75" w:right="-144"/>
              <w:jc w:val="center"/>
              <w:rPr>
                <w:sz w:val="16"/>
                <w:szCs w:val="16"/>
              </w:rPr>
            </w:pPr>
            <w:r w:rsidRPr="00BF6D6A">
              <w:rPr>
                <w:sz w:val="16"/>
                <w:szCs w:val="16"/>
              </w:rPr>
              <w:t>ОГРН1157329000036</w:t>
            </w:r>
          </w:p>
          <w:p w:rsidR="00190841" w:rsidRPr="00BF6D6A" w:rsidRDefault="00190841" w:rsidP="00FE1376">
            <w:pPr>
              <w:snapToGrid w:val="0"/>
              <w:ind w:left="-75" w:right="-144"/>
              <w:jc w:val="center"/>
              <w:rPr>
                <w:sz w:val="16"/>
                <w:szCs w:val="16"/>
              </w:rPr>
            </w:pPr>
            <w:r w:rsidRPr="00BF6D6A">
              <w:rPr>
                <w:sz w:val="16"/>
                <w:szCs w:val="16"/>
              </w:rPr>
              <w:t>Договор о передаче муниципального имущества в оперативное управление от 02.03.2015 №1</w:t>
            </w:r>
          </w:p>
          <w:p w:rsidR="00190841" w:rsidRDefault="00190841" w:rsidP="00FE1376">
            <w:pPr>
              <w:snapToGrid w:val="0"/>
              <w:ind w:left="-75" w:right="-144"/>
              <w:jc w:val="center"/>
              <w:rPr>
                <w:sz w:val="16"/>
                <w:szCs w:val="16"/>
              </w:rPr>
            </w:pPr>
          </w:p>
          <w:p w:rsidR="00190841" w:rsidRPr="00BF6D6A" w:rsidRDefault="00190841" w:rsidP="00FE1376">
            <w:pPr>
              <w:snapToGrid w:val="0"/>
              <w:ind w:left="-75" w:right="-144"/>
              <w:jc w:val="center"/>
              <w:rPr>
                <w:sz w:val="16"/>
                <w:szCs w:val="16"/>
              </w:rPr>
            </w:pPr>
            <w:r w:rsidRPr="00BF6D6A">
              <w:rPr>
                <w:sz w:val="16"/>
                <w:szCs w:val="16"/>
              </w:rPr>
              <w:t>МКУ «Агентство по комплексному развитию сельских территорий»</w:t>
            </w:r>
          </w:p>
          <w:p w:rsidR="00190841" w:rsidRPr="00BF6D6A" w:rsidRDefault="00190841" w:rsidP="00FE1376">
            <w:pPr>
              <w:snapToGrid w:val="0"/>
              <w:ind w:left="-75" w:right="-144"/>
              <w:jc w:val="center"/>
              <w:rPr>
                <w:sz w:val="16"/>
                <w:szCs w:val="16"/>
              </w:rPr>
            </w:pPr>
            <w:r w:rsidRPr="00BF6D6A">
              <w:rPr>
                <w:sz w:val="16"/>
                <w:szCs w:val="16"/>
              </w:rPr>
              <w:t>ОГРН 1167329050217</w:t>
            </w:r>
          </w:p>
          <w:p w:rsidR="00190841" w:rsidRPr="00BF6D6A" w:rsidRDefault="00190841" w:rsidP="00FE1376">
            <w:pPr>
              <w:snapToGrid w:val="0"/>
              <w:ind w:left="-75" w:right="-144"/>
              <w:jc w:val="center"/>
              <w:rPr>
                <w:color w:val="000000"/>
                <w:sz w:val="16"/>
                <w:szCs w:val="16"/>
              </w:rPr>
            </w:pPr>
            <w:r w:rsidRPr="00BF6D6A">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184</w:t>
            </w:r>
          </w:p>
        </w:tc>
        <w:tc>
          <w:tcPr>
            <w:tcW w:w="1134" w:type="dxa"/>
            <w:gridSpan w:val="2"/>
            <w:shd w:val="clear" w:color="auto" w:fill="auto"/>
          </w:tcPr>
          <w:p w:rsidR="00190841" w:rsidRDefault="00190841" w:rsidP="00FE1376">
            <w:pPr>
              <w:jc w:val="center"/>
              <w:rPr>
                <w:rFonts w:eastAsia="Calibri" w:cs="Calibri"/>
                <w:sz w:val="16"/>
                <w:szCs w:val="16"/>
              </w:rPr>
            </w:pPr>
            <w:r>
              <w:rPr>
                <w:rFonts w:eastAsia="Calibri" w:cs="Calibri"/>
                <w:sz w:val="16"/>
                <w:szCs w:val="16"/>
              </w:rPr>
              <w:t>50/100 доли 2-х квартирного жилого дома</w:t>
            </w:r>
          </w:p>
        </w:tc>
        <w:tc>
          <w:tcPr>
            <w:tcW w:w="1701" w:type="dxa"/>
            <w:shd w:val="clear" w:color="auto" w:fill="auto"/>
          </w:tcPr>
          <w:p w:rsidR="00190841" w:rsidRPr="00603269" w:rsidRDefault="00190841" w:rsidP="00FE1376">
            <w:pPr>
              <w:jc w:val="center"/>
              <w:rPr>
                <w:rFonts w:eastAsia="Calibri" w:cs="Calibri"/>
                <w:sz w:val="16"/>
                <w:szCs w:val="16"/>
              </w:rPr>
            </w:pPr>
            <w:r w:rsidRPr="00603269">
              <w:rPr>
                <w:rFonts w:eastAsia="Calibri" w:cs="Calibri"/>
                <w:sz w:val="16"/>
                <w:szCs w:val="16"/>
              </w:rPr>
              <w:t>Ульяновская область,</w:t>
            </w:r>
          </w:p>
          <w:p w:rsidR="00190841" w:rsidRPr="00603269" w:rsidRDefault="00190841" w:rsidP="00FE1376">
            <w:pPr>
              <w:jc w:val="center"/>
              <w:rPr>
                <w:rFonts w:eastAsia="Calibri" w:cs="Calibri"/>
                <w:sz w:val="16"/>
                <w:szCs w:val="16"/>
              </w:rPr>
            </w:pPr>
            <w:r w:rsidRPr="00603269">
              <w:rPr>
                <w:rFonts w:eastAsia="Calibri" w:cs="Calibri"/>
                <w:sz w:val="16"/>
                <w:szCs w:val="16"/>
              </w:rPr>
              <w:t>Чердаклинский район,</w:t>
            </w:r>
          </w:p>
          <w:p w:rsidR="00190841" w:rsidRPr="00603269" w:rsidRDefault="00190841" w:rsidP="00FE1376">
            <w:pPr>
              <w:jc w:val="center"/>
              <w:rPr>
                <w:rFonts w:eastAsia="Calibri" w:cs="Calibri"/>
                <w:sz w:val="16"/>
                <w:szCs w:val="16"/>
              </w:rPr>
            </w:pPr>
            <w:r w:rsidRPr="00603269">
              <w:rPr>
                <w:rFonts w:eastAsia="Calibri" w:cs="Calibri"/>
                <w:sz w:val="16"/>
                <w:szCs w:val="16"/>
              </w:rPr>
              <w:t>с. Красный Яр,</w:t>
            </w:r>
          </w:p>
          <w:p w:rsidR="00190841" w:rsidRPr="00603269" w:rsidRDefault="00190841" w:rsidP="00FE1376">
            <w:pPr>
              <w:jc w:val="center"/>
              <w:rPr>
                <w:rFonts w:eastAsia="Calibri" w:cs="Calibri"/>
                <w:sz w:val="16"/>
                <w:szCs w:val="16"/>
              </w:rPr>
            </w:pPr>
            <w:r w:rsidRPr="00603269">
              <w:rPr>
                <w:rFonts w:eastAsia="Calibri" w:cs="Calibri"/>
                <w:sz w:val="16"/>
                <w:szCs w:val="16"/>
              </w:rPr>
              <w:t>пер. Школьный, 6,</w:t>
            </w:r>
          </w:p>
          <w:p w:rsidR="00190841" w:rsidRPr="0083437C" w:rsidRDefault="00190841" w:rsidP="00FE1376">
            <w:pPr>
              <w:jc w:val="center"/>
              <w:rPr>
                <w:rFonts w:eastAsia="Calibri" w:cs="Calibri"/>
                <w:sz w:val="16"/>
                <w:szCs w:val="16"/>
              </w:rPr>
            </w:pPr>
            <w:r w:rsidRPr="00603269">
              <w:rPr>
                <w:rFonts w:eastAsia="Calibri" w:cs="Calibri"/>
                <w:sz w:val="16"/>
                <w:szCs w:val="16"/>
              </w:rPr>
              <w:t>кв. 2</w:t>
            </w:r>
          </w:p>
        </w:tc>
        <w:tc>
          <w:tcPr>
            <w:tcW w:w="1267" w:type="dxa"/>
          </w:tcPr>
          <w:p w:rsidR="00190841" w:rsidRPr="00310D38" w:rsidRDefault="00190841" w:rsidP="00FE1376">
            <w:pPr>
              <w:ind w:left="-68" w:right="-150"/>
              <w:jc w:val="center"/>
              <w:rPr>
                <w:bCs/>
                <w:sz w:val="14"/>
                <w:szCs w:val="14"/>
                <w:lang w:eastAsia="ru-RU"/>
              </w:rPr>
            </w:pPr>
            <w:r>
              <w:rPr>
                <w:bCs/>
                <w:sz w:val="14"/>
                <w:szCs w:val="14"/>
                <w:lang w:eastAsia="ru-RU"/>
              </w:rPr>
              <w:t>73:21:231008:139</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1977</w:t>
            </w:r>
          </w:p>
        </w:tc>
        <w:tc>
          <w:tcPr>
            <w:tcW w:w="4111" w:type="dxa"/>
            <w:shd w:val="clear" w:color="auto" w:fill="auto"/>
          </w:tcPr>
          <w:p w:rsidR="00190841" w:rsidRPr="00603269" w:rsidRDefault="00190841" w:rsidP="00FE1376">
            <w:pPr>
              <w:snapToGrid w:val="0"/>
              <w:ind w:left="-83" w:right="8"/>
              <w:jc w:val="center"/>
              <w:rPr>
                <w:sz w:val="16"/>
                <w:szCs w:val="16"/>
              </w:rPr>
            </w:pPr>
            <w:r w:rsidRPr="00603269">
              <w:rPr>
                <w:sz w:val="16"/>
                <w:szCs w:val="16"/>
              </w:rPr>
              <w:t>Решение Совета депутатов муниципального образования «Чердаклинский район» Ульяновской области от 02.12.2014 № 79;</w:t>
            </w:r>
          </w:p>
          <w:p w:rsidR="00190841" w:rsidRPr="00603269" w:rsidRDefault="00190841" w:rsidP="00FE1376">
            <w:pPr>
              <w:snapToGrid w:val="0"/>
              <w:ind w:left="-83" w:right="8"/>
              <w:jc w:val="center"/>
              <w:rPr>
                <w:sz w:val="16"/>
                <w:szCs w:val="16"/>
              </w:rPr>
            </w:pPr>
            <w:r w:rsidRPr="00603269">
              <w:rPr>
                <w:sz w:val="16"/>
                <w:szCs w:val="16"/>
              </w:rPr>
              <w:t xml:space="preserve">Постановление Правительства Ульяновской области от 06.03.2015 №92-П </w:t>
            </w:r>
          </w:p>
          <w:p w:rsidR="00190841" w:rsidRPr="00603269" w:rsidRDefault="00190841" w:rsidP="00FE1376">
            <w:pPr>
              <w:snapToGrid w:val="0"/>
              <w:ind w:left="-83" w:right="8"/>
              <w:jc w:val="center"/>
              <w:rPr>
                <w:sz w:val="16"/>
                <w:szCs w:val="16"/>
              </w:rPr>
            </w:pPr>
            <w:r w:rsidRPr="00603269">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83437C" w:rsidRDefault="00190841" w:rsidP="00FE1376">
            <w:pPr>
              <w:snapToGrid w:val="0"/>
              <w:ind w:left="-83" w:right="8"/>
              <w:jc w:val="center"/>
              <w:rPr>
                <w:sz w:val="16"/>
                <w:szCs w:val="16"/>
              </w:rPr>
            </w:pPr>
            <w:r w:rsidRPr="0060326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603269" w:rsidRDefault="00190841" w:rsidP="00FE1376">
            <w:pPr>
              <w:snapToGrid w:val="0"/>
              <w:ind w:left="-75" w:right="-144"/>
              <w:jc w:val="center"/>
              <w:rPr>
                <w:color w:val="000000"/>
                <w:sz w:val="16"/>
                <w:szCs w:val="16"/>
              </w:rPr>
            </w:pPr>
            <w:r w:rsidRPr="00603269">
              <w:rPr>
                <w:color w:val="000000"/>
                <w:sz w:val="16"/>
                <w:szCs w:val="16"/>
              </w:rPr>
              <w:t xml:space="preserve">Муниципальное образование «Чердаклинский район» Ульяновской области </w:t>
            </w:r>
          </w:p>
          <w:p w:rsidR="00190841" w:rsidRPr="00603269" w:rsidRDefault="00190841" w:rsidP="00FE1376">
            <w:pPr>
              <w:snapToGrid w:val="0"/>
              <w:ind w:left="-75" w:right="-144"/>
              <w:jc w:val="center"/>
              <w:rPr>
                <w:color w:val="000000"/>
                <w:sz w:val="16"/>
                <w:szCs w:val="16"/>
              </w:rPr>
            </w:pPr>
          </w:p>
          <w:p w:rsidR="00190841" w:rsidRPr="00603269" w:rsidRDefault="00190841" w:rsidP="00FE1376">
            <w:pPr>
              <w:snapToGrid w:val="0"/>
              <w:ind w:left="-75" w:right="-144"/>
              <w:jc w:val="center"/>
              <w:rPr>
                <w:color w:val="000000"/>
                <w:sz w:val="16"/>
                <w:szCs w:val="16"/>
              </w:rPr>
            </w:pPr>
            <w:r w:rsidRPr="00603269">
              <w:rPr>
                <w:color w:val="000000"/>
                <w:sz w:val="16"/>
                <w:szCs w:val="16"/>
              </w:rPr>
              <w:t xml:space="preserve">Передано в МКУ «Комитет ЖКХ хозяйства и строительства Чердаклинского района» Ульяновской области </w:t>
            </w:r>
          </w:p>
          <w:p w:rsidR="00190841" w:rsidRPr="00603269" w:rsidRDefault="00190841" w:rsidP="00FE1376">
            <w:pPr>
              <w:snapToGrid w:val="0"/>
              <w:ind w:left="-75" w:right="-144"/>
              <w:jc w:val="center"/>
              <w:rPr>
                <w:color w:val="000000"/>
                <w:sz w:val="16"/>
                <w:szCs w:val="16"/>
              </w:rPr>
            </w:pPr>
            <w:r w:rsidRPr="00603269">
              <w:rPr>
                <w:color w:val="000000"/>
                <w:sz w:val="16"/>
                <w:szCs w:val="16"/>
              </w:rPr>
              <w:t>ОГРН1157329000036</w:t>
            </w:r>
          </w:p>
          <w:p w:rsidR="00190841" w:rsidRPr="00603269" w:rsidRDefault="00190841" w:rsidP="00FE1376">
            <w:pPr>
              <w:snapToGrid w:val="0"/>
              <w:ind w:left="-75" w:right="-144"/>
              <w:jc w:val="center"/>
              <w:rPr>
                <w:color w:val="000000"/>
                <w:sz w:val="16"/>
                <w:szCs w:val="16"/>
              </w:rPr>
            </w:pPr>
            <w:r w:rsidRPr="00603269">
              <w:rPr>
                <w:color w:val="000000"/>
                <w:sz w:val="16"/>
                <w:szCs w:val="16"/>
              </w:rPr>
              <w:t>Договор о передаче муниципального имущества в оперативное управление от 02.03.2015 №1</w:t>
            </w:r>
          </w:p>
          <w:p w:rsidR="00190841" w:rsidRPr="00603269" w:rsidRDefault="00190841" w:rsidP="00FE1376">
            <w:pPr>
              <w:snapToGrid w:val="0"/>
              <w:ind w:left="-75" w:right="-144"/>
              <w:jc w:val="center"/>
              <w:rPr>
                <w:color w:val="000000"/>
                <w:sz w:val="16"/>
                <w:szCs w:val="16"/>
              </w:rPr>
            </w:pPr>
          </w:p>
          <w:p w:rsidR="00190841" w:rsidRPr="00603269" w:rsidRDefault="00190841" w:rsidP="00FE1376">
            <w:pPr>
              <w:snapToGrid w:val="0"/>
              <w:ind w:left="-75" w:right="-144"/>
              <w:jc w:val="center"/>
              <w:rPr>
                <w:color w:val="000000"/>
                <w:sz w:val="16"/>
                <w:szCs w:val="16"/>
              </w:rPr>
            </w:pPr>
            <w:r w:rsidRPr="00603269">
              <w:rPr>
                <w:color w:val="000000"/>
                <w:sz w:val="16"/>
                <w:szCs w:val="16"/>
              </w:rPr>
              <w:t>МКУ «Агентство по комплексному развитию сельских территорий»</w:t>
            </w:r>
          </w:p>
          <w:p w:rsidR="00190841" w:rsidRPr="00603269" w:rsidRDefault="00190841" w:rsidP="00FE1376">
            <w:pPr>
              <w:snapToGrid w:val="0"/>
              <w:ind w:left="-75" w:right="-144"/>
              <w:jc w:val="center"/>
              <w:rPr>
                <w:color w:val="000000"/>
                <w:sz w:val="16"/>
                <w:szCs w:val="16"/>
              </w:rPr>
            </w:pPr>
            <w:r w:rsidRPr="00603269">
              <w:rPr>
                <w:color w:val="000000"/>
                <w:sz w:val="16"/>
                <w:szCs w:val="16"/>
              </w:rPr>
              <w:t>ОГРН 1167329050217</w:t>
            </w:r>
          </w:p>
          <w:p w:rsidR="00190841" w:rsidRPr="00BF6D6A" w:rsidRDefault="00190841" w:rsidP="00FE1376">
            <w:pPr>
              <w:snapToGrid w:val="0"/>
              <w:ind w:left="-75" w:right="-144"/>
              <w:jc w:val="center"/>
              <w:rPr>
                <w:color w:val="000000"/>
                <w:sz w:val="16"/>
                <w:szCs w:val="16"/>
              </w:rPr>
            </w:pPr>
            <w:r w:rsidRPr="00603269">
              <w:rPr>
                <w:color w:val="000000"/>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E8610C">
            <w:pPr>
              <w:jc w:val="center"/>
              <w:rPr>
                <w:sz w:val="16"/>
                <w:szCs w:val="16"/>
              </w:rPr>
            </w:pPr>
            <w:r>
              <w:rPr>
                <w:sz w:val="16"/>
                <w:szCs w:val="16"/>
              </w:rPr>
              <w:t>185</w:t>
            </w:r>
          </w:p>
        </w:tc>
        <w:tc>
          <w:tcPr>
            <w:tcW w:w="1134" w:type="dxa"/>
            <w:gridSpan w:val="2"/>
            <w:shd w:val="clear" w:color="auto" w:fill="auto"/>
          </w:tcPr>
          <w:p w:rsidR="00190841" w:rsidRDefault="00190841" w:rsidP="00FE1376">
            <w:pPr>
              <w:jc w:val="center"/>
              <w:rPr>
                <w:rFonts w:eastAsia="Calibri" w:cs="Calibri"/>
                <w:sz w:val="16"/>
                <w:szCs w:val="16"/>
              </w:rPr>
            </w:pPr>
            <w:r>
              <w:rPr>
                <w:rFonts w:eastAsia="Calibri" w:cs="Calibri"/>
                <w:sz w:val="16"/>
                <w:szCs w:val="16"/>
              </w:rPr>
              <w:t xml:space="preserve">Квартира </w:t>
            </w:r>
          </w:p>
        </w:tc>
        <w:tc>
          <w:tcPr>
            <w:tcW w:w="1701" w:type="dxa"/>
            <w:shd w:val="clear" w:color="auto" w:fill="auto"/>
          </w:tcPr>
          <w:p w:rsidR="00190841" w:rsidRPr="00162FC3" w:rsidRDefault="00190841" w:rsidP="00FE1376">
            <w:pPr>
              <w:jc w:val="center"/>
              <w:rPr>
                <w:rFonts w:eastAsia="Calibri" w:cs="Calibri"/>
                <w:sz w:val="16"/>
                <w:szCs w:val="16"/>
              </w:rPr>
            </w:pPr>
            <w:r w:rsidRPr="00162FC3">
              <w:rPr>
                <w:rFonts w:eastAsia="Calibri" w:cs="Calibri"/>
                <w:sz w:val="16"/>
                <w:szCs w:val="16"/>
              </w:rPr>
              <w:t>Ульяновская область, Чердаклинский район,</w:t>
            </w:r>
          </w:p>
          <w:p w:rsidR="00190841" w:rsidRPr="00162FC3" w:rsidRDefault="00190841" w:rsidP="00FE1376">
            <w:pPr>
              <w:jc w:val="center"/>
              <w:rPr>
                <w:rFonts w:eastAsia="Calibri" w:cs="Calibri"/>
                <w:sz w:val="16"/>
                <w:szCs w:val="16"/>
              </w:rPr>
            </w:pPr>
            <w:r w:rsidRPr="00162FC3">
              <w:rPr>
                <w:rFonts w:eastAsia="Calibri" w:cs="Calibri"/>
                <w:sz w:val="16"/>
                <w:szCs w:val="16"/>
              </w:rPr>
              <w:t>п. Мирный, пер.</w:t>
            </w:r>
          </w:p>
          <w:p w:rsidR="00190841" w:rsidRPr="0083437C" w:rsidRDefault="00190841" w:rsidP="00FE1376">
            <w:pPr>
              <w:jc w:val="center"/>
              <w:rPr>
                <w:rFonts w:eastAsia="Calibri" w:cs="Calibri"/>
                <w:sz w:val="16"/>
                <w:szCs w:val="16"/>
              </w:rPr>
            </w:pPr>
            <w:r w:rsidRPr="00162FC3">
              <w:rPr>
                <w:rFonts w:eastAsia="Calibri" w:cs="Calibri"/>
                <w:sz w:val="16"/>
                <w:szCs w:val="16"/>
              </w:rPr>
              <w:t>Заводской, 1, кв. 1</w:t>
            </w:r>
          </w:p>
        </w:tc>
        <w:tc>
          <w:tcPr>
            <w:tcW w:w="1267" w:type="dxa"/>
          </w:tcPr>
          <w:p w:rsidR="00190841" w:rsidRPr="00310D38" w:rsidRDefault="00190841" w:rsidP="00FE1376">
            <w:pPr>
              <w:ind w:left="-68" w:right="-150"/>
              <w:jc w:val="center"/>
              <w:rPr>
                <w:bCs/>
                <w:sz w:val="14"/>
                <w:szCs w:val="14"/>
                <w:lang w:eastAsia="ru-RU"/>
              </w:rPr>
            </w:pPr>
            <w:r>
              <w:rPr>
                <w:bCs/>
                <w:sz w:val="14"/>
                <w:szCs w:val="14"/>
                <w:lang w:eastAsia="ru-RU"/>
              </w:rPr>
              <w:t>отсутствует</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1976</w:t>
            </w:r>
          </w:p>
          <w:p w:rsidR="00190841" w:rsidRDefault="00190841" w:rsidP="00FE1376">
            <w:pPr>
              <w:ind w:left="-96" w:right="-130"/>
              <w:jc w:val="center"/>
              <w:rPr>
                <w:sz w:val="16"/>
                <w:szCs w:val="16"/>
              </w:rPr>
            </w:pPr>
            <w:r>
              <w:rPr>
                <w:sz w:val="16"/>
                <w:szCs w:val="16"/>
              </w:rPr>
              <w:t>55,2 кв.м</w:t>
            </w:r>
          </w:p>
        </w:tc>
        <w:tc>
          <w:tcPr>
            <w:tcW w:w="4111" w:type="dxa"/>
            <w:shd w:val="clear" w:color="auto" w:fill="auto"/>
          </w:tcPr>
          <w:p w:rsidR="00190841" w:rsidRPr="00162FC3" w:rsidRDefault="00190841" w:rsidP="00FE1376">
            <w:pPr>
              <w:snapToGrid w:val="0"/>
              <w:ind w:left="-83" w:right="8"/>
              <w:jc w:val="center"/>
              <w:rPr>
                <w:sz w:val="16"/>
                <w:szCs w:val="16"/>
              </w:rPr>
            </w:pPr>
            <w:r w:rsidRPr="00162FC3">
              <w:rPr>
                <w:sz w:val="16"/>
                <w:szCs w:val="16"/>
              </w:rPr>
              <w:t>Решение Совета депутатов муниципального образования «Чердаклинский район» Ульяновской области от 02.12.2014 № 79;</w:t>
            </w:r>
          </w:p>
          <w:p w:rsidR="00190841" w:rsidRPr="00162FC3" w:rsidRDefault="00190841" w:rsidP="00FE1376">
            <w:pPr>
              <w:snapToGrid w:val="0"/>
              <w:ind w:left="-83" w:right="8"/>
              <w:jc w:val="center"/>
              <w:rPr>
                <w:sz w:val="16"/>
                <w:szCs w:val="16"/>
              </w:rPr>
            </w:pPr>
            <w:r w:rsidRPr="00162FC3">
              <w:rPr>
                <w:sz w:val="16"/>
                <w:szCs w:val="16"/>
              </w:rPr>
              <w:t xml:space="preserve">Постановление Правительства Ульяновской области от 06.03.2015 №92-П </w:t>
            </w:r>
          </w:p>
          <w:p w:rsidR="00190841" w:rsidRPr="00162FC3" w:rsidRDefault="00190841" w:rsidP="00FE1376">
            <w:pPr>
              <w:snapToGrid w:val="0"/>
              <w:ind w:left="-83" w:right="8"/>
              <w:jc w:val="center"/>
              <w:rPr>
                <w:sz w:val="16"/>
                <w:szCs w:val="16"/>
              </w:rPr>
            </w:pPr>
            <w:r w:rsidRPr="00162FC3">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83437C" w:rsidRDefault="00190841" w:rsidP="00FE1376">
            <w:pPr>
              <w:snapToGrid w:val="0"/>
              <w:ind w:left="-83" w:right="8"/>
              <w:jc w:val="center"/>
              <w:rPr>
                <w:sz w:val="16"/>
                <w:szCs w:val="16"/>
              </w:rPr>
            </w:pPr>
            <w:r w:rsidRPr="00162FC3">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162FC3" w:rsidRDefault="00190841" w:rsidP="00FE1376">
            <w:pPr>
              <w:snapToGrid w:val="0"/>
              <w:ind w:left="-75" w:right="-144"/>
              <w:jc w:val="center"/>
              <w:rPr>
                <w:color w:val="000000"/>
                <w:sz w:val="16"/>
                <w:szCs w:val="16"/>
              </w:rPr>
            </w:pPr>
            <w:r w:rsidRPr="00162FC3">
              <w:rPr>
                <w:color w:val="000000"/>
                <w:sz w:val="16"/>
                <w:szCs w:val="16"/>
              </w:rPr>
              <w:t xml:space="preserve">Муниципальное образование «Чердаклинский район» Ульяновской области </w:t>
            </w:r>
          </w:p>
          <w:p w:rsidR="00190841" w:rsidRPr="00162FC3" w:rsidRDefault="00190841" w:rsidP="00FE1376">
            <w:pPr>
              <w:snapToGrid w:val="0"/>
              <w:ind w:left="-75" w:right="-144"/>
              <w:jc w:val="center"/>
              <w:rPr>
                <w:color w:val="000000"/>
                <w:sz w:val="16"/>
                <w:szCs w:val="16"/>
              </w:rPr>
            </w:pPr>
          </w:p>
          <w:p w:rsidR="00190841" w:rsidRPr="00162FC3" w:rsidRDefault="00190841" w:rsidP="00FE1376">
            <w:pPr>
              <w:snapToGrid w:val="0"/>
              <w:ind w:left="-75" w:right="-144"/>
              <w:jc w:val="center"/>
              <w:rPr>
                <w:color w:val="000000"/>
                <w:sz w:val="16"/>
                <w:szCs w:val="16"/>
              </w:rPr>
            </w:pPr>
            <w:r w:rsidRPr="00162FC3">
              <w:rPr>
                <w:color w:val="000000"/>
                <w:sz w:val="16"/>
                <w:szCs w:val="16"/>
              </w:rPr>
              <w:t xml:space="preserve">Передано в МКУ «Комитет ЖКХ хозяйства и строительства Чердаклинского района» Ульяновской области </w:t>
            </w:r>
          </w:p>
          <w:p w:rsidR="00190841" w:rsidRPr="00162FC3" w:rsidRDefault="00190841" w:rsidP="00FE1376">
            <w:pPr>
              <w:snapToGrid w:val="0"/>
              <w:ind w:left="-75" w:right="-144"/>
              <w:jc w:val="center"/>
              <w:rPr>
                <w:color w:val="000000"/>
                <w:sz w:val="16"/>
                <w:szCs w:val="16"/>
              </w:rPr>
            </w:pPr>
            <w:r w:rsidRPr="00162FC3">
              <w:rPr>
                <w:color w:val="000000"/>
                <w:sz w:val="16"/>
                <w:szCs w:val="16"/>
              </w:rPr>
              <w:t>ОГРН1157329000036</w:t>
            </w:r>
          </w:p>
          <w:p w:rsidR="00190841" w:rsidRPr="00162FC3" w:rsidRDefault="00190841" w:rsidP="00FE1376">
            <w:pPr>
              <w:snapToGrid w:val="0"/>
              <w:ind w:left="-75" w:right="-144"/>
              <w:jc w:val="center"/>
              <w:rPr>
                <w:color w:val="000000"/>
                <w:sz w:val="16"/>
                <w:szCs w:val="16"/>
              </w:rPr>
            </w:pPr>
            <w:r w:rsidRPr="00162FC3">
              <w:rPr>
                <w:color w:val="000000"/>
                <w:sz w:val="16"/>
                <w:szCs w:val="16"/>
              </w:rPr>
              <w:t>Договор о передаче муниципального имущества в оперативное управление от 02.03.2015 №1</w:t>
            </w:r>
          </w:p>
          <w:p w:rsidR="00190841" w:rsidRPr="00162FC3" w:rsidRDefault="00190841" w:rsidP="00FE1376">
            <w:pPr>
              <w:snapToGrid w:val="0"/>
              <w:ind w:left="-75" w:right="-144"/>
              <w:jc w:val="center"/>
              <w:rPr>
                <w:color w:val="000000"/>
                <w:sz w:val="16"/>
                <w:szCs w:val="16"/>
              </w:rPr>
            </w:pPr>
          </w:p>
          <w:p w:rsidR="00190841" w:rsidRPr="00162FC3" w:rsidRDefault="00190841" w:rsidP="00FE1376">
            <w:pPr>
              <w:snapToGrid w:val="0"/>
              <w:ind w:left="-75" w:right="-144"/>
              <w:jc w:val="center"/>
              <w:rPr>
                <w:color w:val="000000"/>
                <w:sz w:val="16"/>
                <w:szCs w:val="16"/>
              </w:rPr>
            </w:pPr>
            <w:r w:rsidRPr="00162FC3">
              <w:rPr>
                <w:color w:val="000000"/>
                <w:sz w:val="16"/>
                <w:szCs w:val="16"/>
              </w:rPr>
              <w:t>МКУ «Агентство по комплексному развитию сельских территорий»</w:t>
            </w:r>
          </w:p>
          <w:p w:rsidR="00190841" w:rsidRPr="00162FC3" w:rsidRDefault="00190841" w:rsidP="00FE1376">
            <w:pPr>
              <w:snapToGrid w:val="0"/>
              <w:ind w:left="-75" w:right="-144"/>
              <w:jc w:val="center"/>
              <w:rPr>
                <w:color w:val="000000"/>
                <w:sz w:val="16"/>
                <w:szCs w:val="16"/>
              </w:rPr>
            </w:pPr>
            <w:r w:rsidRPr="00162FC3">
              <w:rPr>
                <w:color w:val="000000"/>
                <w:sz w:val="16"/>
                <w:szCs w:val="16"/>
              </w:rPr>
              <w:t>ОГРН 1167329050217</w:t>
            </w:r>
          </w:p>
          <w:p w:rsidR="00190841" w:rsidRPr="00BF6D6A" w:rsidRDefault="00190841" w:rsidP="00FE1376">
            <w:pPr>
              <w:snapToGrid w:val="0"/>
              <w:ind w:left="-75" w:right="-144"/>
              <w:jc w:val="center"/>
              <w:rPr>
                <w:color w:val="000000"/>
                <w:sz w:val="16"/>
                <w:szCs w:val="16"/>
              </w:rPr>
            </w:pPr>
            <w:r w:rsidRPr="00162FC3">
              <w:rPr>
                <w:color w:val="000000"/>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186</w:t>
            </w:r>
          </w:p>
        </w:tc>
        <w:tc>
          <w:tcPr>
            <w:tcW w:w="1134" w:type="dxa"/>
            <w:gridSpan w:val="2"/>
            <w:shd w:val="clear" w:color="auto" w:fill="auto"/>
          </w:tcPr>
          <w:p w:rsidR="00190841" w:rsidRDefault="00190841" w:rsidP="00FE1376">
            <w:pPr>
              <w:jc w:val="center"/>
              <w:rPr>
                <w:rFonts w:eastAsia="Calibri" w:cs="Calibri"/>
                <w:sz w:val="16"/>
                <w:szCs w:val="16"/>
              </w:rPr>
            </w:pPr>
            <w:r>
              <w:rPr>
                <w:rFonts w:eastAsia="Calibri" w:cs="Calibri"/>
                <w:sz w:val="16"/>
                <w:szCs w:val="16"/>
              </w:rPr>
              <w:t>Квартира</w:t>
            </w:r>
          </w:p>
        </w:tc>
        <w:tc>
          <w:tcPr>
            <w:tcW w:w="1701" w:type="dxa"/>
            <w:shd w:val="clear" w:color="auto" w:fill="auto"/>
          </w:tcPr>
          <w:p w:rsidR="00190841" w:rsidRPr="00162FC3" w:rsidRDefault="00190841" w:rsidP="00FE1376">
            <w:pPr>
              <w:jc w:val="center"/>
              <w:rPr>
                <w:rFonts w:eastAsia="Calibri" w:cs="Calibri"/>
                <w:sz w:val="16"/>
                <w:szCs w:val="16"/>
              </w:rPr>
            </w:pPr>
            <w:r w:rsidRPr="00162FC3">
              <w:rPr>
                <w:rFonts w:eastAsia="Calibri" w:cs="Calibri"/>
                <w:sz w:val="16"/>
                <w:szCs w:val="16"/>
              </w:rPr>
              <w:t>Ульяновская область, Чердаклинский район,</w:t>
            </w:r>
          </w:p>
          <w:p w:rsidR="00190841" w:rsidRPr="00162FC3" w:rsidRDefault="00190841" w:rsidP="00FE1376">
            <w:pPr>
              <w:jc w:val="center"/>
              <w:rPr>
                <w:rFonts w:eastAsia="Calibri" w:cs="Calibri"/>
                <w:sz w:val="16"/>
                <w:szCs w:val="16"/>
              </w:rPr>
            </w:pPr>
            <w:r w:rsidRPr="00162FC3">
              <w:rPr>
                <w:rFonts w:eastAsia="Calibri" w:cs="Calibri"/>
                <w:sz w:val="16"/>
                <w:szCs w:val="16"/>
              </w:rPr>
              <w:t>п. Мирный, пер.</w:t>
            </w:r>
          </w:p>
          <w:p w:rsidR="00190841" w:rsidRPr="00162FC3" w:rsidRDefault="00190841" w:rsidP="00FE1376">
            <w:pPr>
              <w:jc w:val="center"/>
              <w:rPr>
                <w:rFonts w:eastAsia="Calibri" w:cs="Calibri"/>
                <w:sz w:val="16"/>
                <w:szCs w:val="16"/>
              </w:rPr>
            </w:pPr>
            <w:r>
              <w:rPr>
                <w:rFonts w:eastAsia="Calibri" w:cs="Calibri"/>
                <w:sz w:val="16"/>
                <w:szCs w:val="16"/>
              </w:rPr>
              <w:t>Заводской, 1, кв. 2</w:t>
            </w:r>
          </w:p>
        </w:tc>
        <w:tc>
          <w:tcPr>
            <w:tcW w:w="1267" w:type="dxa"/>
          </w:tcPr>
          <w:p w:rsidR="00190841" w:rsidRDefault="00190841" w:rsidP="00FE1376">
            <w:pPr>
              <w:ind w:left="-68" w:right="-150"/>
              <w:jc w:val="center"/>
              <w:rPr>
                <w:bCs/>
                <w:sz w:val="14"/>
                <w:szCs w:val="14"/>
                <w:lang w:eastAsia="ru-RU"/>
              </w:rPr>
            </w:pPr>
            <w:r>
              <w:rPr>
                <w:bCs/>
                <w:sz w:val="14"/>
                <w:szCs w:val="14"/>
                <w:lang w:eastAsia="ru-RU"/>
              </w:rPr>
              <w:t>Отсутствует</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1976</w:t>
            </w:r>
          </w:p>
          <w:p w:rsidR="00190841" w:rsidRDefault="00190841" w:rsidP="00FE1376">
            <w:pPr>
              <w:ind w:left="-96" w:right="-130"/>
              <w:jc w:val="center"/>
              <w:rPr>
                <w:sz w:val="16"/>
                <w:szCs w:val="16"/>
              </w:rPr>
            </w:pPr>
            <w:r>
              <w:rPr>
                <w:sz w:val="16"/>
                <w:szCs w:val="16"/>
              </w:rPr>
              <w:t>24 кв.м</w:t>
            </w:r>
          </w:p>
        </w:tc>
        <w:tc>
          <w:tcPr>
            <w:tcW w:w="4111" w:type="dxa"/>
            <w:shd w:val="clear" w:color="auto" w:fill="auto"/>
          </w:tcPr>
          <w:p w:rsidR="00190841" w:rsidRPr="00162FC3" w:rsidRDefault="00190841" w:rsidP="00FE1376">
            <w:pPr>
              <w:snapToGrid w:val="0"/>
              <w:ind w:left="-83" w:right="8"/>
              <w:jc w:val="center"/>
              <w:rPr>
                <w:sz w:val="16"/>
                <w:szCs w:val="16"/>
              </w:rPr>
            </w:pPr>
            <w:r w:rsidRPr="00162FC3">
              <w:rPr>
                <w:sz w:val="16"/>
                <w:szCs w:val="16"/>
              </w:rPr>
              <w:t>Решение Совета депутатов муниципального образования «Чердаклинский район» Ульяновской области от 02.12.2014 № 79;</w:t>
            </w:r>
          </w:p>
          <w:p w:rsidR="00190841" w:rsidRPr="00162FC3" w:rsidRDefault="00190841" w:rsidP="00FE1376">
            <w:pPr>
              <w:snapToGrid w:val="0"/>
              <w:ind w:left="-83" w:right="8"/>
              <w:jc w:val="center"/>
              <w:rPr>
                <w:sz w:val="16"/>
                <w:szCs w:val="16"/>
              </w:rPr>
            </w:pPr>
            <w:r w:rsidRPr="00162FC3">
              <w:rPr>
                <w:sz w:val="16"/>
                <w:szCs w:val="16"/>
              </w:rPr>
              <w:t xml:space="preserve">Постановление Правительства Ульяновской области от 06.03.2015 №92-П </w:t>
            </w:r>
          </w:p>
          <w:p w:rsidR="00190841" w:rsidRPr="00162FC3" w:rsidRDefault="00190841" w:rsidP="00FE1376">
            <w:pPr>
              <w:snapToGrid w:val="0"/>
              <w:ind w:left="-83" w:right="8"/>
              <w:jc w:val="center"/>
              <w:rPr>
                <w:sz w:val="16"/>
                <w:szCs w:val="16"/>
              </w:rPr>
            </w:pPr>
            <w:r w:rsidRPr="00162FC3">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162FC3" w:rsidRDefault="00190841" w:rsidP="00FE1376">
            <w:pPr>
              <w:snapToGrid w:val="0"/>
              <w:ind w:left="-83" w:right="8"/>
              <w:jc w:val="center"/>
              <w:rPr>
                <w:sz w:val="16"/>
                <w:szCs w:val="16"/>
              </w:rPr>
            </w:pPr>
            <w:r w:rsidRPr="00162FC3">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162FC3" w:rsidRDefault="00190841" w:rsidP="00FE1376">
            <w:pPr>
              <w:snapToGrid w:val="0"/>
              <w:ind w:left="-75" w:right="-144"/>
              <w:jc w:val="center"/>
              <w:rPr>
                <w:color w:val="000000"/>
                <w:sz w:val="16"/>
                <w:szCs w:val="16"/>
              </w:rPr>
            </w:pPr>
            <w:r w:rsidRPr="00162FC3">
              <w:rPr>
                <w:color w:val="000000"/>
                <w:sz w:val="16"/>
                <w:szCs w:val="16"/>
              </w:rPr>
              <w:t xml:space="preserve">Муниципальное образование «Чердаклинский район» Ульяновской области </w:t>
            </w:r>
          </w:p>
          <w:p w:rsidR="00190841" w:rsidRPr="00162FC3" w:rsidRDefault="00190841" w:rsidP="00FE1376">
            <w:pPr>
              <w:snapToGrid w:val="0"/>
              <w:ind w:left="-75" w:right="-144"/>
              <w:jc w:val="center"/>
              <w:rPr>
                <w:color w:val="000000"/>
                <w:sz w:val="16"/>
                <w:szCs w:val="16"/>
              </w:rPr>
            </w:pPr>
          </w:p>
          <w:p w:rsidR="00190841" w:rsidRPr="00162FC3" w:rsidRDefault="00190841" w:rsidP="00FE1376">
            <w:pPr>
              <w:snapToGrid w:val="0"/>
              <w:ind w:left="-75" w:right="-144"/>
              <w:jc w:val="center"/>
              <w:rPr>
                <w:color w:val="000000"/>
                <w:sz w:val="16"/>
                <w:szCs w:val="16"/>
              </w:rPr>
            </w:pPr>
            <w:r w:rsidRPr="00162FC3">
              <w:rPr>
                <w:color w:val="000000"/>
                <w:sz w:val="16"/>
                <w:szCs w:val="16"/>
              </w:rPr>
              <w:t xml:space="preserve">ередано в МКУ «Комитет ЖКХ хозяйства и строительства Чердаклинского района» Ульяновской области </w:t>
            </w:r>
          </w:p>
          <w:p w:rsidR="00190841" w:rsidRPr="00162FC3" w:rsidRDefault="00190841" w:rsidP="00FE1376">
            <w:pPr>
              <w:snapToGrid w:val="0"/>
              <w:ind w:left="-75" w:right="-144"/>
              <w:jc w:val="center"/>
              <w:rPr>
                <w:color w:val="000000"/>
                <w:sz w:val="16"/>
                <w:szCs w:val="16"/>
              </w:rPr>
            </w:pPr>
            <w:r w:rsidRPr="00162FC3">
              <w:rPr>
                <w:color w:val="000000"/>
                <w:sz w:val="16"/>
                <w:szCs w:val="16"/>
              </w:rPr>
              <w:t>ОГРН1157329000036</w:t>
            </w:r>
          </w:p>
          <w:p w:rsidR="00190841" w:rsidRPr="00162FC3" w:rsidRDefault="00190841" w:rsidP="00FE1376">
            <w:pPr>
              <w:snapToGrid w:val="0"/>
              <w:ind w:left="-75" w:right="-144"/>
              <w:jc w:val="center"/>
              <w:rPr>
                <w:color w:val="000000"/>
                <w:sz w:val="16"/>
                <w:szCs w:val="16"/>
              </w:rPr>
            </w:pPr>
            <w:r w:rsidRPr="00162FC3">
              <w:rPr>
                <w:color w:val="000000"/>
                <w:sz w:val="16"/>
                <w:szCs w:val="16"/>
              </w:rPr>
              <w:t>Договор о передаче муниципального имущества в оперативное управление от 02.03.2015 №1</w:t>
            </w:r>
          </w:p>
          <w:p w:rsidR="00190841" w:rsidRPr="00162FC3" w:rsidRDefault="00190841" w:rsidP="00FE1376">
            <w:pPr>
              <w:snapToGrid w:val="0"/>
              <w:ind w:left="-75" w:right="-144"/>
              <w:jc w:val="center"/>
              <w:rPr>
                <w:color w:val="000000"/>
                <w:sz w:val="16"/>
                <w:szCs w:val="16"/>
              </w:rPr>
            </w:pPr>
          </w:p>
          <w:p w:rsidR="00190841" w:rsidRPr="00162FC3" w:rsidRDefault="00190841" w:rsidP="00FE1376">
            <w:pPr>
              <w:snapToGrid w:val="0"/>
              <w:ind w:left="-75" w:right="-144"/>
              <w:jc w:val="center"/>
              <w:rPr>
                <w:color w:val="000000"/>
                <w:sz w:val="16"/>
                <w:szCs w:val="16"/>
              </w:rPr>
            </w:pPr>
            <w:r w:rsidRPr="00162FC3">
              <w:rPr>
                <w:color w:val="000000"/>
                <w:sz w:val="16"/>
                <w:szCs w:val="16"/>
              </w:rPr>
              <w:t>МКУ «Агентство по комплексному развитию сельских территорий»</w:t>
            </w:r>
          </w:p>
          <w:p w:rsidR="00190841" w:rsidRPr="00162FC3" w:rsidRDefault="00190841" w:rsidP="00FE1376">
            <w:pPr>
              <w:snapToGrid w:val="0"/>
              <w:ind w:left="-75" w:right="-144"/>
              <w:jc w:val="center"/>
              <w:rPr>
                <w:color w:val="000000"/>
                <w:sz w:val="16"/>
                <w:szCs w:val="16"/>
              </w:rPr>
            </w:pPr>
            <w:r w:rsidRPr="00162FC3">
              <w:rPr>
                <w:color w:val="000000"/>
                <w:sz w:val="16"/>
                <w:szCs w:val="16"/>
              </w:rPr>
              <w:t>ОГРН 1167329050217</w:t>
            </w:r>
          </w:p>
          <w:p w:rsidR="00190841" w:rsidRPr="00162FC3" w:rsidRDefault="00190841" w:rsidP="00FE1376">
            <w:pPr>
              <w:snapToGrid w:val="0"/>
              <w:ind w:left="-75" w:right="-144"/>
              <w:jc w:val="center"/>
              <w:rPr>
                <w:color w:val="000000"/>
                <w:sz w:val="16"/>
                <w:szCs w:val="16"/>
              </w:rPr>
            </w:pPr>
            <w:r w:rsidRPr="00162FC3">
              <w:rPr>
                <w:color w:val="000000"/>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187</w:t>
            </w:r>
          </w:p>
        </w:tc>
        <w:tc>
          <w:tcPr>
            <w:tcW w:w="1134" w:type="dxa"/>
            <w:gridSpan w:val="2"/>
            <w:shd w:val="clear" w:color="auto" w:fill="auto"/>
          </w:tcPr>
          <w:p w:rsidR="00190841" w:rsidRDefault="00190841" w:rsidP="00FE1376">
            <w:pPr>
              <w:jc w:val="center"/>
              <w:rPr>
                <w:rFonts w:eastAsia="Calibri" w:cs="Calibri"/>
                <w:sz w:val="16"/>
                <w:szCs w:val="16"/>
              </w:rPr>
            </w:pPr>
            <w:r>
              <w:rPr>
                <w:rFonts w:eastAsia="Calibri" w:cs="Calibri"/>
                <w:sz w:val="16"/>
                <w:szCs w:val="16"/>
              </w:rPr>
              <w:t>Квартира</w:t>
            </w:r>
          </w:p>
        </w:tc>
        <w:tc>
          <w:tcPr>
            <w:tcW w:w="1701" w:type="dxa"/>
            <w:shd w:val="clear" w:color="auto" w:fill="auto"/>
          </w:tcPr>
          <w:p w:rsidR="00190841" w:rsidRPr="00296702" w:rsidRDefault="00190841" w:rsidP="00FE1376">
            <w:pPr>
              <w:jc w:val="center"/>
              <w:rPr>
                <w:rFonts w:eastAsia="Calibri" w:cs="Calibri"/>
                <w:sz w:val="16"/>
                <w:szCs w:val="16"/>
              </w:rPr>
            </w:pPr>
            <w:r w:rsidRPr="00296702">
              <w:rPr>
                <w:rFonts w:eastAsia="Calibri" w:cs="Calibri"/>
                <w:sz w:val="16"/>
                <w:szCs w:val="16"/>
              </w:rPr>
              <w:t>Ульяновская область, Чердаклинский район,</w:t>
            </w:r>
          </w:p>
          <w:p w:rsidR="00190841" w:rsidRPr="00296702" w:rsidRDefault="00190841" w:rsidP="00FE1376">
            <w:pPr>
              <w:jc w:val="center"/>
              <w:rPr>
                <w:rFonts w:eastAsia="Calibri" w:cs="Calibri"/>
                <w:sz w:val="16"/>
                <w:szCs w:val="16"/>
              </w:rPr>
            </w:pPr>
            <w:r w:rsidRPr="00296702">
              <w:rPr>
                <w:rFonts w:eastAsia="Calibri" w:cs="Calibri"/>
                <w:sz w:val="16"/>
                <w:szCs w:val="16"/>
              </w:rPr>
              <w:t>п. Мирный, пер.</w:t>
            </w:r>
          </w:p>
          <w:p w:rsidR="00190841" w:rsidRPr="00780658" w:rsidRDefault="00190841" w:rsidP="00FE1376">
            <w:pPr>
              <w:jc w:val="center"/>
              <w:rPr>
                <w:rFonts w:eastAsia="Calibri" w:cs="Calibri"/>
                <w:sz w:val="16"/>
                <w:szCs w:val="16"/>
              </w:rPr>
            </w:pPr>
            <w:r w:rsidRPr="00296702">
              <w:rPr>
                <w:rFonts w:eastAsia="Calibri" w:cs="Calibri"/>
                <w:sz w:val="16"/>
                <w:szCs w:val="16"/>
              </w:rPr>
              <w:t>Заводской, 1, кв. 3</w:t>
            </w:r>
          </w:p>
        </w:tc>
        <w:tc>
          <w:tcPr>
            <w:tcW w:w="1267" w:type="dxa"/>
          </w:tcPr>
          <w:p w:rsidR="00190841" w:rsidRDefault="00190841" w:rsidP="00FE1376">
            <w:pPr>
              <w:ind w:left="-68" w:right="-150"/>
              <w:jc w:val="center"/>
              <w:rPr>
                <w:bCs/>
                <w:sz w:val="14"/>
                <w:szCs w:val="14"/>
                <w:lang w:eastAsia="ru-RU"/>
              </w:rPr>
            </w:pPr>
            <w:r>
              <w:rPr>
                <w:bCs/>
                <w:sz w:val="14"/>
                <w:szCs w:val="14"/>
                <w:lang w:eastAsia="ru-RU"/>
              </w:rPr>
              <w:t>отсутствует</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1976</w:t>
            </w:r>
          </w:p>
          <w:p w:rsidR="00190841" w:rsidRDefault="00190841" w:rsidP="00FE1376">
            <w:pPr>
              <w:ind w:left="-96" w:right="-130"/>
              <w:jc w:val="center"/>
              <w:rPr>
                <w:sz w:val="16"/>
                <w:szCs w:val="16"/>
              </w:rPr>
            </w:pPr>
            <w:r>
              <w:rPr>
                <w:sz w:val="16"/>
                <w:szCs w:val="16"/>
              </w:rPr>
              <w:t>55,3 кв.м</w:t>
            </w:r>
          </w:p>
        </w:tc>
        <w:tc>
          <w:tcPr>
            <w:tcW w:w="4111" w:type="dxa"/>
            <w:shd w:val="clear" w:color="auto" w:fill="auto"/>
          </w:tcPr>
          <w:p w:rsidR="00190841" w:rsidRPr="00296702" w:rsidRDefault="00190841" w:rsidP="00FE1376">
            <w:pPr>
              <w:snapToGrid w:val="0"/>
              <w:ind w:left="-83" w:right="8"/>
              <w:jc w:val="center"/>
              <w:rPr>
                <w:sz w:val="16"/>
                <w:szCs w:val="16"/>
              </w:rPr>
            </w:pPr>
            <w:r w:rsidRPr="00296702">
              <w:rPr>
                <w:sz w:val="16"/>
                <w:szCs w:val="16"/>
              </w:rPr>
              <w:t>Решение Совета депутатов муниципального образования «Чердаклинский район» Ульяновской области от 02.12.2014 № 79;</w:t>
            </w:r>
          </w:p>
          <w:p w:rsidR="00190841" w:rsidRPr="00296702" w:rsidRDefault="00190841" w:rsidP="00FE1376">
            <w:pPr>
              <w:snapToGrid w:val="0"/>
              <w:ind w:left="-83" w:right="8"/>
              <w:jc w:val="center"/>
              <w:rPr>
                <w:sz w:val="16"/>
                <w:szCs w:val="16"/>
              </w:rPr>
            </w:pPr>
            <w:r w:rsidRPr="00296702">
              <w:rPr>
                <w:sz w:val="16"/>
                <w:szCs w:val="16"/>
              </w:rPr>
              <w:t xml:space="preserve">Постановление Правительства Ульяновской области от 06.03.2015 №92-П </w:t>
            </w:r>
          </w:p>
          <w:p w:rsidR="00190841" w:rsidRPr="00296702" w:rsidRDefault="00190841" w:rsidP="00FE1376">
            <w:pPr>
              <w:snapToGrid w:val="0"/>
              <w:ind w:left="-83" w:right="8"/>
              <w:jc w:val="center"/>
              <w:rPr>
                <w:sz w:val="16"/>
                <w:szCs w:val="16"/>
              </w:rPr>
            </w:pPr>
            <w:r w:rsidRPr="00296702">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80658" w:rsidRDefault="00190841" w:rsidP="00FE1376">
            <w:pPr>
              <w:snapToGrid w:val="0"/>
              <w:ind w:left="-83" w:right="8"/>
              <w:jc w:val="center"/>
              <w:rPr>
                <w:sz w:val="16"/>
                <w:szCs w:val="16"/>
              </w:rPr>
            </w:pPr>
            <w:r w:rsidRPr="00296702">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296702" w:rsidRDefault="00190841" w:rsidP="00FE1376">
            <w:pPr>
              <w:snapToGrid w:val="0"/>
              <w:ind w:left="-75" w:right="-144"/>
              <w:jc w:val="center"/>
              <w:rPr>
                <w:color w:val="000000"/>
                <w:sz w:val="16"/>
                <w:szCs w:val="16"/>
              </w:rPr>
            </w:pPr>
            <w:r w:rsidRPr="00296702">
              <w:rPr>
                <w:color w:val="000000"/>
                <w:sz w:val="16"/>
                <w:szCs w:val="16"/>
              </w:rPr>
              <w:t xml:space="preserve">Муниципальное образование «Чердаклинский район» Ульяновской области </w:t>
            </w:r>
          </w:p>
          <w:p w:rsidR="00190841" w:rsidRPr="00296702" w:rsidRDefault="00190841" w:rsidP="00FE1376">
            <w:pPr>
              <w:snapToGrid w:val="0"/>
              <w:ind w:left="-75" w:right="-144"/>
              <w:jc w:val="center"/>
              <w:rPr>
                <w:color w:val="000000"/>
                <w:sz w:val="16"/>
                <w:szCs w:val="16"/>
              </w:rPr>
            </w:pPr>
          </w:p>
          <w:p w:rsidR="00190841" w:rsidRPr="00296702" w:rsidRDefault="00190841" w:rsidP="00FE1376">
            <w:pPr>
              <w:snapToGrid w:val="0"/>
              <w:ind w:left="-75" w:right="-144"/>
              <w:jc w:val="center"/>
              <w:rPr>
                <w:color w:val="000000"/>
                <w:sz w:val="16"/>
                <w:szCs w:val="16"/>
              </w:rPr>
            </w:pPr>
            <w:r w:rsidRPr="00296702">
              <w:rPr>
                <w:color w:val="000000"/>
                <w:sz w:val="16"/>
                <w:szCs w:val="16"/>
              </w:rPr>
              <w:t xml:space="preserve">Передано в МКУ «Комитет ЖКХ хозяйства и строительства Чердаклинского района» Ульяновской области </w:t>
            </w:r>
          </w:p>
          <w:p w:rsidR="00190841" w:rsidRPr="00296702" w:rsidRDefault="00190841" w:rsidP="00FE1376">
            <w:pPr>
              <w:snapToGrid w:val="0"/>
              <w:ind w:left="-75" w:right="-144"/>
              <w:jc w:val="center"/>
              <w:rPr>
                <w:color w:val="000000"/>
                <w:sz w:val="16"/>
                <w:szCs w:val="16"/>
              </w:rPr>
            </w:pPr>
            <w:r w:rsidRPr="00296702">
              <w:rPr>
                <w:color w:val="000000"/>
                <w:sz w:val="16"/>
                <w:szCs w:val="16"/>
              </w:rPr>
              <w:t>ОГРН1157329000036</w:t>
            </w:r>
          </w:p>
          <w:p w:rsidR="00190841" w:rsidRPr="00296702" w:rsidRDefault="00190841" w:rsidP="00FE1376">
            <w:pPr>
              <w:snapToGrid w:val="0"/>
              <w:ind w:left="-75" w:right="-144"/>
              <w:jc w:val="center"/>
              <w:rPr>
                <w:color w:val="000000"/>
                <w:sz w:val="16"/>
                <w:szCs w:val="16"/>
              </w:rPr>
            </w:pPr>
            <w:r w:rsidRPr="00296702">
              <w:rPr>
                <w:color w:val="000000"/>
                <w:sz w:val="16"/>
                <w:szCs w:val="16"/>
              </w:rPr>
              <w:t>Договор о передаче муниципального имущества в оперативное управление от 02.03.2015 №1</w:t>
            </w:r>
          </w:p>
          <w:p w:rsidR="00190841" w:rsidRPr="00296702" w:rsidRDefault="00190841" w:rsidP="00FE1376">
            <w:pPr>
              <w:snapToGrid w:val="0"/>
              <w:ind w:left="-75" w:right="-144"/>
              <w:jc w:val="center"/>
              <w:rPr>
                <w:color w:val="000000"/>
                <w:sz w:val="16"/>
                <w:szCs w:val="16"/>
              </w:rPr>
            </w:pPr>
          </w:p>
          <w:p w:rsidR="00190841" w:rsidRPr="00296702" w:rsidRDefault="00190841" w:rsidP="00FE1376">
            <w:pPr>
              <w:snapToGrid w:val="0"/>
              <w:ind w:left="-75" w:right="-144"/>
              <w:jc w:val="center"/>
              <w:rPr>
                <w:color w:val="000000"/>
                <w:sz w:val="16"/>
                <w:szCs w:val="16"/>
              </w:rPr>
            </w:pPr>
            <w:r w:rsidRPr="00296702">
              <w:rPr>
                <w:color w:val="000000"/>
                <w:sz w:val="16"/>
                <w:szCs w:val="16"/>
              </w:rPr>
              <w:t>МКУ «Агентство по комплексному развитию сельских территорий»</w:t>
            </w:r>
          </w:p>
          <w:p w:rsidR="00190841" w:rsidRPr="00296702" w:rsidRDefault="00190841" w:rsidP="00FE1376">
            <w:pPr>
              <w:snapToGrid w:val="0"/>
              <w:ind w:left="-75" w:right="-144"/>
              <w:jc w:val="center"/>
              <w:rPr>
                <w:color w:val="000000"/>
                <w:sz w:val="16"/>
                <w:szCs w:val="16"/>
              </w:rPr>
            </w:pPr>
            <w:r w:rsidRPr="00296702">
              <w:rPr>
                <w:color w:val="000000"/>
                <w:sz w:val="16"/>
                <w:szCs w:val="16"/>
              </w:rPr>
              <w:t>ОГРН 1167329050217</w:t>
            </w:r>
          </w:p>
          <w:p w:rsidR="00190841" w:rsidRPr="00780658" w:rsidRDefault="00190841" w:rsidP="00FE1376">
            <w:pPr>
              <w:snapToGrid w:val="0"/>
              <w:ind w:left="-75" w:right="-144"/>
              <w:jc w:val="center"/>
              <w:rPr>
                <w:color w:val="000000"/>
                <w:sz w:val="16"/>
                <w:szCs w:val="16"/>
              </w:rPr>
            </w:pPr>
            <w:r w:rsidRPr="00296702">
              <w:rPr>
                <w:color w:val="000000"/>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E8610C">
            <w:pPr>
              <w:jc w:val="center"/>
              <w:rPr>
                <w:sz w:val="16"/>
                <w:szCs w:val="16"/>
              </w:rPr>
            </w:pPr>
            <w:r>
              <w:rPr>
                <w:sz w:val="16"/>
                <w:szCs w:val="16"/>
              </w:rPr>
              <w:t>190</w:t>
            </w:r>
          </w:p>
        </w:tc>
        <w:tc>
          <w:tcPr>
            <w:tcW w:w="1134" w:type="dxa"/>
            <w:gridSpan w:val="2"/>
            <w:shd w:val="clear" w:color="auto" w:fill="auto"/>
          </w:tcPr>
          <w:p w:rsidR="00190841" w:rsidRDefault="00190841" w:rsidP="00FE1376">
            <w:pPr>
              <w:jc w:val="center"/>
              <w:rPr>
                <w:rFonts w:eastAsia="Calibri" w:cs="Calibri"/>
                <w:sz w:val="16"/>
                <w:szCs w:val="16"/>
              </w:rPr>
            </w:pPr>
            <w:r>
              <w:rPr>
                <w:rFonts w:eastAsia="Calibri" w:cs="Calibri"/>
                <w:sz w:val="16"/>
                <w:szCs w:val="16"/>
              </w:rPr>
              <w:t>42/100 доли жилого дома</w:t>
            </w:r>
          </w:p>
        </w:tc>
        <w:tc>
          <w:tcPr>
            <w:tcW w:w="1701" w:type="dxa"/>
            <w:shd w:val="clear" w:color="auto" w:fill="auto"/>
          </w:tcPr>
          <w:p w:rsidR="00190841" w:rsidRPr="00310D38" w:rsidRDefault="00190841" w:rsidP="00FE1376">
            <w:pPr>
              <w:jc w:val="center"/>
              <w:rPr>
                <w:rFonts w:eastAsia="Calibri" w:cs="Calibri"/>
                <w:sz w:val="16"/>
                <w:szCs w:val="16"/>
              </w:rPr>
            </w:pPr>
            <w:r w:rsidRPr="00310D38">
              <w:rPr>
                <w:rFonts w:eastAsia="Calibri" w:cs="Calibri"/>
                <w:sz w:val="16"/>
                <w:szCs w:val="16"/>
              </w:rPr>
              <w:t>Ульяновская область, Чердаклинский район,</w:t>
            </w:r>
          </w:p>
          <w:p w:rsidR="00190841" w:rsidRPr="0083437C" w:rsidRDefault="00190841" w:rsidP="00FE1376">
            <w:pPr>
              <w:jc w:val="center"/>
              <w:rPr>
                <w:rFonts w:eastAsia="Calibri" w:cs="Calibri"/>
                <w:sz w:val="16"/>
                <w:szCs w:val="16"/>
              </w:rPr>
            </w:pPr>
            <w:r w:rsidRPr="00310D38">
              <w:rPr>
                <w:rFonts w:eastAsia="Calibri" w:cs="Calibri"/>
                <w:sz w:val="16"/>
                <w:szCs w:val="16"/>
              </w:rPr>
              <w:t>п. Мирный, пер. Заводской, 2</w:t>
            </w:r>
            <w:r>
              <w:rPr>
                <w:rFonts w:eastAsia="Calibri" w:cs="Calibri"/>
                <w:sz w:val="16"/>
                <w:szCs w:val="16"/>
              </w:rPr>
              <w:t xml:space="preserve"> (</w:t>
            </w:r>
            <w:r w:rsidRPr="00310D38">
              <w:rPr>
                <w:rFonts w:eastAsia="Calibri" w:cs="Calibri"/>
                <w:sz w:val="16"/>
                <w:szCs w:val="16"/>
              </w:rPr>
              <w:t>кв. 3</w:t>
            </w:r>
            <w:r>
              <w:rPr>
                <w:rFonts w:eastAsia="Calibri" w:cs="Calibri"/>
                <w:sz w:val="16"/>
                <w:szCs w:val="16"/>
              </w:rPr>
              <w:t>)</w:t>
            </w:r>
          </w:p>
        </w:tc>
        <w:tc>
          <w:tcPr>
            <w:tcW w:w="1267" w:type="dxa"/>
          </w:tcPr>
          <w:p w:rsidR="00190841" w:rsidRDefault="00190841" w:rsidP="00FE1376">
            <w:pPr>
              <w:ind w:left="-210" w:right="-150"/>
              <w:jc w:val="center"/>
              <w:rPr>
                <w:bCs/>
                <w:sz w:val="16"/>
                <w:szCs w:val="16"/>
                <w:lang w:eastAsia="ru-RU"/>
              </w:rPr>
            </w:pPr>
            <w:r>
              <w:rPr>
                <w:bCs/>
                <w:sz w:val="16"/>
                <w:szCs w:val="16"/>
                <w:lang w:eastAsia="ru-RU"/>
              </w:rPr>
              <w:t>73:21:060412:74</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1977</w:t>
            </w:r>
          </w:p>
          <w:p w:rsidR="00190841" w:rsidRDefault="00190841" w:rsidP="00FE1376">
            <w:pPr>
              <w:ind w:left="-96" w:right="-130"/>
              <w:jc w:val="center"/>
              <w:rPr>
                <w:sz w:val="16"/>
                <w:szCs w:val="16"/>
              </w:rPr>
            </w:pPr>
            <w:r>
              <w:rPr>
                <w:sz w:val="16"/>
                <w:szCs w:val="16"/>
              </w:rPr>
              <w:t>155,2 кв.м</w:t>
            </w:r>
          </w:p>
        </w:tc>
        <w:tc>
          <w:tcPr>
            <w:tcW w:w="4111" w:type="dxa"/>
            <w:shd w:val="clear" w:color="auto" w:fill="auto"/>
          </w:tcPr>
          <w:p w:rsidR="00190841" w:rsidRPr="007A115E" w:rsidRDefault="00190841" w:rsidP="00FE1376">
            <w:pPr>
              <w:snapToGrid w:val="0"/>
              <w:ind w:left="-83" w:right="8"/>
              <w:jc w:val="center"/>
              <w:rPr>
                <w:sz w:val="16"/>
                <w:szCs w:val="16"/>
              </w:rPr>
            </w:pPr>
            <w:r w:rsidRPr="007A115E">
              <w:rPr>
                <w:sz w:val="16"/>
                <w:szCs w:val="16"/>
              </w:rPr>
              <w:t>Решение Совета депутатов муниципального образования «Чердаклинский район» Ульяновской области от 02.12.2014 № 79;</w:t>
            </w:r>
          </w:p>
          <w:p w:rsidR="00190841" w:rsidRPr="007A115E" w:rsidRDefault="00190841" w:rsidP="00FE1376">
            <w:pPr>
              <w:snapToGrid w:val="0"/>
              <w:ind w:left="-83" w:right="8"/>
              <w:jc w:val="center"/>
              <w:rPr>
                <w:sz w:val="16"/>
                <w:szCs w:val="16"/>
              </w:rPr>
            </w:pPr>
            <w:r w:rsidRPr="007A115E">
              <w:rPr>
                <w:sz w:val="16"/>
                <w:szCs w:val="16"/>
              </w:rPr>
              <w:t xml:space="preserve">Постановление Правительства Ульяновской области от 06.03.2015 №92-П </w:t>
            </w:r>
          </w:p>
          <w:p w:rsidR="00190841" w:rsidRPr="007A115E" w:rsidRDefault="00190841" w:rsidP="00FE1376">
            <w:pPr>
              <w:snapToGrid w:val="0"/>
              <w:ind w:left="-83" w:right="8"/>
              <w:jc w:val="center"/>
              <w:rPr>
                <w:sz w:val="16"/>
                <w:szCs w:val="16"/>
              </w:rPr>
            </w:pPr>
            <w:r w:rsidRPr="007A115E">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83437C" w:rsidRDefault="00190841" w:rsidP="00FE1376">
            <w:pPr>
              <w:snapToGrid w:val="0"/>
              <w:ind w:left="-83" w:right="8"/>
              <w:jc w:val="center"/>
              <w:rPr>
                <w:sz w:val="16"/>
                <w:szCs w:val="16"/>
              </w:rPr>
            </w:pPr>
            <w:r w:rsidRPr="007A115E">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310D38" w:rsidRDefault="00190841" w:rsidP="00FE1376">
            <w:pPr>
              <w:snapToGrid w:val="0"/>
              <w:ind w:left="-75" w:right="-144"/>
              <w:jc w:val="center"/>
              <w:rPr>
                <w:color w:val="000000"/>
                <w:sz w:val="16"/>
                <w:szCs w:val="16"/>
              </w:rPr>
            </w:pPr>
            <w:r w:rsidRPr="00310D38">
              <w:rPr>
                <w:color w:val="000000"/>
                <w:sz w:val="16"/>
                <w:szCs w:val="16"/>
              </w:rPr>
              <w:t xml:space="preserve">Муниципальное образование «Чердаклинский район» Ульяновской области </w:t>
            </w:r>
          </w:p>
          <w:p w:rsidR="00190841" w:rsidRPr="00310D38" w:rsidRDefault="00190841" w:rsidP="00FE1376">
            <w:pPr>
              <w:snapToGrid w:val="0"/>
              <w:ind w:left="-75" w:right="-144"/>
              <w:jc w:val="center"/>
              <w:rPr>
                <w:color w:val="000000"/>
                <w:sz w:val="16"/>
                <w:szCs w:val="16"/>
              </w:rPr>
            </w:pPr>
          </w:p>
          <w:p w:rsidR="00190841" w:rsidRPr="00310D38" w:rsidRDefault="00190841" w:rsidP="00FE1376">
            <w:pPr>
              <w:snapToGrid w:val="0"/>
              <w:ind w:left="-75" w:right="-144"/>
              <w:jc w:val="center"/>
              <w:rPr>
                <w:color w:val="000000"/>
                <w:sz w:val="16"/>
                <w:szCs w:val="16"/>
              </w:rPr>
            </w:pPr>
            <w:r w:rsidRPr="00310D38">
              <w:rPr>
                <w:color w:val="000000"/>
                <w:sz w:val="16"/>
                <w:szCs w:val="16"/>
              </w:rPr>
              <w:t xml:space="preserve">Передано в МКУ «Комитет ЖКХ хозяйства и строительства Чердаклинского района» Ульяновской области </w:t>
            </w:r>
          </w:p>
          <w:p w:rsidR="00190841" w:rsidRPr="00310D38" w:rsidRDefault="00190841" w:rsidP="00FE1376">
            <w:pPr>
              <w:snapToGrid w:val="0"/>
              <w:ind w:left="-75" w:right="-144"/>
              <w:jc w:val="center"/>
              <w:rPr>
                <w:color w:val="000000"/>
                <w:sz w:val="16"/>
                <w:szCs w:val="16"/>
              </w:rPr>
            </w:pPr>
            <w:r w:rsidRPr="00310D38">
              <w:rPr>
                <w:color w:val="000000"/>
                <w:sz w:val="16"/>
                <w:szCs w:val="16"/>
              </w:rPr>
              <w:t>ОГРН1157329000036</w:t>
            </w:r>
          </w:p>
          <w:p w:rsidR="00190841" w:rsidRPr="00310D38" w:rsidRDefault="00190841" w:rsidP="00FE1376">
            <w:pPr>
              <w:snapToGrid w:val="0"/>
              <w:ind w:left="-75" w:right="-144"/>
              <w:jc w:val="center"/>
              <w:rPr>
                <w:color w:val="000000"/>
                <w:sz w:val="16"/>
                <w:szCs w:val="16"/>
              </w:rPr>
            </w:pPr>
            <w:r w:rsidRPr="00310D38">
              <w:rPr>
                <w:color w:val="000000"/>
                <w:sz w:val="16"/>
                <w:szCs w:val="16"/>
              </w:rPr>
              <w:t>Договор о передаче муниципального имущества в оперативное управление от 02.03.2015 №1</w:t>
            </w:r>
          </w:p>
          <w:p w:rsidR="00190841" w:rsidRPr="00310D38" w:rsidRDefault="00190841" w:rsidP="00FE1376">
            <w:pPr>
              <w:snapToGrid w:val="0"/>
              <w:ind w:left="-75" w:right="-144"/>
              <w:jc w:val="center"/>
              <w:rPr>
                <w:color w:val="000000"/>
                <w:sz w:val="16"/>
                <w:szCs w:val="16"/>
              </w:rPr>
            </w:pPr>
          </w:p>
          <w:p w:rsidR="00190841" w:rsidRPr="00310D38" w:rsidRDefault="00190841" w:rsidP="00FE1376">
            <w:pPr>
              <w:snapToGrid w:val="0"/>
              <w:ind w:left="-75" w:right="-144"/>
              <w:jc w:val="center"/>
              <w:rPr>
                <w:color w:val="000000"/>
                <w:sz w:val="16"/>
                <w:szCs w:val="16"/>
              </w:rPr>
            </w:pPr>
            <w:r w:rsidRPr="00310D38">
              <w:rPr>
                <w:color w:val="000000"/>
                <w:sz w:val="16"/>
                <w:szCs w:val="16"/>
              </w:rPr>
              <w:t>МКУ «Агентство по комплексному развитию сельских территорий»</w:t>
            </w:r>
          </w:p>
          <w:p w:rsidR="00190841" w:rsidRPr="00310D38" w:rsidRDefault="00190841" w:rsidP="00FE1376">
            <w:pPr>
              <w:snapToGrid w:val="0"/>
              <w:ind w:left="-75" w:right="-144"/>
              <w:jc w:val="center"/>
              <w:rPr>
                <w:color w:val="000000"/>
                <w:sz w:val="16"/>
                <w:szCs w:val="16"/>
              </w:rPr>
            </w:pPr>
            <w:r w:rsidRPr="00310D38">
              <w:rPr>
                <w:color w:val="000000"/>
                <w:sz w:val="16"/>
                <w:szCs w:val="16"/>
              </w:rPr>
              <w:t>ОГРН 1167329050217</w:t>
            </w:r>
          </w:p>
          <w:p w:rsidR="00190841" w:rsidRPr="00BF6D6A" w:rsidRDefault="00190841" w:rsidP="00FE1376">
            <w:pPr>
              <w:snapToGrid w:val="0"/>
              <w:ind w:left="-75" w:right="-144"/>
              <w:jc w:val="center"/>
              <w:rPr>
                <w:color w:val="000000"/>
                <w:sz w:val="16"/>
                <w:szCs w:val="16"/>
              </w:rPr>
            </w:pPr>
            <w:r w:rsidRPr="00310D38">
              <w:rPr>
                <w:color w:val="000000"/>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191</w:t>
            </w:r>
          </w:p>
        </w:tc>
        <w:tc>
          <w:tcPr>
            <w:tcW w:w="1134" w:type="dxa"/>
            <w:gridSpan w:val="2"/>
            <w:shd w:val="clear" w:color="auto" w:fill="auto"/>
          </w:tcPr>
          <w:p w:rsidR="00190841" w:rsidRDefault="00190841" w:rsidP="00FE1376">
            <w:pPr>
              <w:jc w:val="center"/>
              <w:rPr>
                <w:rFonts w:eastAsia="Calibri" w:cs="Calibri"/>
                <w:sz w:val="16"/>
                <w:szCs w:val="16"/>
              </w:rPr>
            </w:pPr>
            <w:r w:rsidRPr="00B55221">
              <w:rPr>
                <w:rFonts w:eastAsia="Calibri" w:cs="Calibri"/>
                <w:sz w:val="16"/>
                <w:szCs w:val="16"/>
              </w:rPr>
              <w:t>42/100 доли жилого дома</w:t>
            </w:r>
          </w:p>
        </w:tc>
        <w:tc>
          <w:tcPr>
            <w:tcW w:w="1701" w:type="dxa"/>
            <w:shd w:val="clear" w:color="auto" w:fill="auto"/>
          </w:tcPr>
          <w:p w:rsidR="00190841" w:rsidRPr="00B55221" w:rsidRDefault="00190841" w:rsidP="00FE1376">
            <w:pPr>
              <w:jc w:val="center"/>
              <w:rPr>
                <w:rFonts w:eastAsia="Calibri" w:cs="Calibri"/>
                <w:sz w:val="16"/>
                <w:szCs w:val="16"/>
              </w:rPr>
            </w:pPr>
            <w:r w:rsidRPr="00B55221">
              <w:rPr>
                <w:rFonts w:eastAsia="Calibri" w:cs="Calibri"/>
                <w:sz w:val="16"/>
                <w:szCs w:val="16"/>
              </w:rPr>
              <w:t>Ульяновская область, Чердаклинский район,</w:t>
            </w:r>
          </w:p>
          <w:p w:rsidR="00190841" w:rsidRPr="00B55221" w:rsidRDefault="00190841" w:rsidP="00FE1376">
            <w:pPr>
              <w:jc w:val="center"/>
              <w:rPr>
                <w:rFonts w:eastAsia="Calibri" w:cs="Calibri"/>
                <w:sz w:val="16"/>
                <w:szCs w:val="16"/>
              </w:rPr>
            </w:pPr>
            <w:r w:rsidRPr="00B55221">
              <w:rPr>
                <w:rFonts w:eastAsia="Calibri" w:cs="Calibri"/>
                <w:sz w:val="16"/>
                <w:szCs w:val="16"/>
              </w:rPr>
              <w:t xml:space="preserve">п. Мирный, пер. Заводской, 3 </w:t>
            </w:r>
            <w:r>
              <w:rPr>
                <w:rFonts w:eastAsia="Calibri" w:cs="Calibri"/>
                <w:sz w:val="16"/>
                <w:szCs w:val="16"/>
              </w:rPr>
              <w:t>(</w:t>
            </w:r>
            <w:r w:rsidRPr="00B55221">
              <w:rPr>
                <w:rFonts w:eastAsia="Calibri" w:cs="Calibri"/>
                <w:sz w:val="16"/>
                <w:szCs w:val="16"/>
              </w:rPr>
              <w:t>кв. 1</w:t>
            </w:r>
            <w:r>
              <w:rPr>
                <w:rFonts w:eastAsia="Calibri" w:cs="Calibri"/>
                <w:sz w:val="16"/>
                <w:szCs w:val="16"/>
              </w:rPr>
              <w:t>)</w:t>
            </w:r>
          </w:p>
        </w:tc>
        <w:tc>
          <w:tcPr>
            <w:tcW w:w="1267" w:type="dxa"/>
          </w:tcPr>
          <w:p w:rsidR="00190841" w:rsidRPr="00B55221" w:rsidRDefault="00190841" w:rsidP="00FE1376">
            <w:pPr>
              <w:ind w:left="-68"/>
              <w:jc w:val="center"/>
              <w:rPr>
                <w:rFonts w:eastAsia="Calibri" w:cs="Calibri"/>
                <w:sz w:val="14"/>
                <w:szCs w:val="14"/>
              </w:rPr>
            </w:pPr>
            <w:r w:rsidRPr="00B55221">
              <w:rPr>
                <w:rFonts w:eastAsia="Calibri" w:cs="Calibri"/>
                <w:sz w:val="14"/>
                <w:szCs w:val="14"/>
              </w:rPr>
              <w:t>73:21:060412:53</w:t>
            </w:r>
          </w:p>
          <w:p w:rsidR="00190841" w:rsidRPr="00B55221" w:rsidRDefault="00190841" w:rsidP="00FE1376">
            <w:pPr>
              <w:ind w:left="-210" w:right="-150"/>
              <w:jc w:val="center"/>
              <w:rPr>
                <w:bCs/>
                <w:sz w:val="16"/>
                <w:szCs w:val="16"/>
                <w:lang w:eastAsia="ru-RU"/>
              </w:rPr>
            </w:pPr>
          </w:p>
        </w:tc>
        <w:tc>
          <w:tcPr>
            <w:tcW w:w="1709" w:type="dxa"/>
            <w:gridSpan w:val="2"/>
            <w:shd w:val="clear" w:color="auto" w:fill="auto"/>
          </w:tcPr>
          <w:p w:rsidR="00190841" w:rsidRDefault="00190841" w:rsidP="00FE1376">
            <w:pPr>
              <w:ind w:left="-96" w:right="-130"/>
              <w:jc w:val="center"/>
              <w:rPr>
                <w:sz w:val="16"/>
                <w:szCs w:val="16"/>
              </w:rPr>
            </w:pPr>
            <w:r>
              <w:rPr>
                <w:sz w:val="16"/>
                <w:szCs w:val="16"/>
              </w:rPr>
              <w:t>1976</w:t>
            </w:r>
          </w:p>
          <w:p w:rsidR="00190841" w:rsidRDefault="00190841" w:rsidP="00FE1376">
            <w:pPr>
              <w:ind w:left="-96" w:right="-130"/>
              <w:jc w:val="center"/>
              <w:rPr>
                <w:sz w:val="16"/>
                <w:szCs w:val="16"/>
              </w:rPr>
            </w:pPr>
            <w:r w:rsidRPr="00B55221">
              <w:rPr>
                <w:sz w:val="16"/>
                <w:szCs w:val="16"/>
              </w:rPr>
              <w:t>155,8 кв. м</w:t>
            </w:r>
          </w:p>
        </w:tc>
        <w:tc>
          <w:tcPr>
            <w:tcW w:w="4111" w:type="dxa"/>
            <w:shd w:val="clear" w:color="auto" w:fill="auto"/>
          </w:tcPr>
          <w:p w:rsidR="00190841" w:rsidRPr="00B55221" w:rsidRDefault="00190841" w:rsidP="00FE1376">
            <w:pPr>
              <w:snapToGrid w:val="0"/>
              <w:ind w:left="-83" w:right="8"/>
              <w:jc w:val="center"/>
              <w:rPr>
                <w:sz w:val="16"/>
                <w:szCs w:val="16"/>
              </w:rPr>
            </w:pPr>
            <w:r w:rsidRPr="00B55221">
              <w:rPr>
                <w:sz w:val="16"/>
                <w:szCs w:val="16"/>
              </w:rPr>
              <w:t>Решение Совета депутатов муниципального образования «Чердаклинский район» Ульяновской области от 02.12.2014 № 79;</w:t>
            </w:r>
          </w:p>
          <w:p w:rsidR="00190841" w:rsidRPr="00B55221" w:rsidRDefault="00190841" w:rsidP="00FE1376">
            <w:pPr>
              <w:snapToGrid w:val="0"/>
              <w:ind w:left="-83" w:right="8"/>
              <w:jc w:val="center"/>
              <w:rPr>
                <w:sz w:val="16"/>
                <w:szCs w:val="16"/>
              </w:rPr>
            </w:pPr>
            <w:r w:rsidRPr="00B55221">
              <w:rPr>
                <w:sz w:val="16"/>
                <w:szCs w:val="16"/>
              </w:rPr>
              <w:t xml:space="preserve">Постановление Правительства Ульяновской области от 06.03.2015 №92-П </w:t>
            </w:r>
          </w:p>
          <w:p w:rsidR="00190841" w:rsidRPr="00B55221" w:rsidRDefault="00190841" w:rsidP="00FE1376">
            <w:pPr>
              <w:snapToGrid w:val="0"/>
              <w:ind w:left="-83" w:right="8"/>
              <w:jc w:val="center"/>
              <w:rPr>
                <w:sz w:val="16"/>
                <w:szCs w:val="16"/>
              </w:rPr>
            </w:pPr>
            <w:r w:rsidRPr="00B55221">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B55221" w:rsidRDefault="00190841" w:rsidP="00FE1376">
            <w:pPr>
              <w:snapToGrid w:val="0"/>
              <w:ind w:left="-83" w:right="8"/>
              <w:jc w:val="center"/>
              <w:rPr>
                <w:sz w:val="16"/>
                <w:szCs w:val="16"/>
              </w:rPr>
            </w:pPr>
            <w:r w:rsidRPr="00B5522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B55221" w:rsidRDefault="00190841" w:rsidP="00FE1376">
            <w:pPr>
              <w:snapToGrid w:val="0"/>
              <w:ind w:left="-75" w:right="-144"/>
              <w:jc w:val="center"/>
              <w:rPr>
                <w:color w:val="000000"/>
                <w:sz w:val="16"/>
                <w:szCs w:val="16"/>
              </w:rPr>
            </w:pPr>
            <w:r w:rsidRPr="00B55221">
              <w:rPr>
                <w:color w:val="000000"/>
                <w:sz w:val="16"/>
                <w:szCs w:val="16"/>
              </w:rPr>
              <w:t xml:space="preserve">Муниципальное образование «Чердаклинский район» Ульяновской области </w:t>
            </w:r>
          </w:p>
          <w:p w:rsidR="00190841" w:rsidRPr="00B55221" w:rsidRDefault="00190841" w:rsidP="00FE1376">
            <w:pPr>
              <w:snapToGrid w:val="0"/>
              <w:ind w:left="-75" w:right="-144"/>
              <w:jc w:val="center"/>
              <w:rPr>
                <w:color w:val="000000"/>
                <w:sz w:val="16"/>
                <w:szCs w:val="16"/>
              </w:rPr>
            </w:pPr>
          </w:p>
          <w:p w:rsidR="00190841" w:rsidRPr="00B55221" w:rsidRDefault="00190841" w:rsidP="00FE1376">
            <w:pPr>
              <w:snapToGrid w:val="0"/>
              <w:ind w:left="-75" w:right="-144"/>
              <w:jc w:val="center"/>
              <w:rPr>
                <w:color w:val="000000"/>
                <w:sz w:val="16"/>
                <w:szCs w:val="16"/>
              </w:rPr>
            </w:pPr>
            <w:r w:rsidRPr="00B55221">
              <w:rPr>
                <w:color w:val="000000"/>
                <w:sz w:val="16"/>
                <w:szCs w:val="16"/>
              </w:rPr>
              <w:t xml:space="preserve">Передано в МКУ «Комитет ЖКХ хозяйства и строительства Чердаклинского района» Ульяновской области </w:t>
            </w:r>
          </w:p>
          <w:p w:rsidR="00190841" w:rsidRPr="00B55221" w:rsidRDefault="00190841" w:rsidP="00FE1376">
            <w:pPr>
              <w:snapToGrid w:val="0"/>
              <w:ind w:left="-75" w:right="-144"/>
              <w:jc w:val="center"/>
              <w:rPr>
                <w:color w:val="000000"/>
                <w:sz w:val="16"/>
                <w:szCs w:val="16"/>
              </w:rPr>
            </w:pPr>
            <w:r w:rsidRPr="00B55221">
              <w:rPr>
                <w:color w:val="000000"/>
                <w:sz w:val="16"/>
                <w:szCs w:val="16"/>
              </w:rPr>
              <w:t>ОГРН1157329000036</w:t>
            </w:r>
          </w:p>
          <w:p w:rsidR="00190841" w:rsidRPr="00B55221" w:rsidRDefault="00190841" w:rsidP="00FE1376">
            <w:pPr>
              <w:snapToGrid w:val="0"/>
              <w:ind w:left="-75" w:right="-144"/>
              <w:jc w:val="center"/>
              <w:rPr>
                <w:color w:val="000000"/>
                <w:sz w:val="16"/>
                <w:szCs w:val="16"/>
              </w:rPr>
            </w:pPr>
            <w:r w:rsidRPr="00B55221">
              <w:rPr>
                <w:color w:val="000000"/>
                <w:sz w:val="16"/>
                <w:szCs w:val="16"/>
              </w:rPr>
              <w:t>Договор о передаче муниципального имущества в оперативное управление от 02.03.2015 №1</w:t>
            </w:r>
          </w:p>
          <w:p w:rsidR="00190841" w:rsidRPr="00B55221" w:rsidRDefault="00190841" w:rsidP="00FE1376">
            <w:pPr>
              <w:snapToGrid w:val="0"/>
              <w:ind w:left="-75" w:right="-144"/>
              <w:jc w:val="center"/>
              <w:rPr>
                <w:color w:val="000000"/>
                <w:sz w:val="16"/>
                <w:szCs w:val="16"/>
              </w:rPr>
            </w:pPr>
          </w:p>
          <w:p w:rsidR="00190841" w:rsidRPr="00B55221" w:rsidRDefault="00190841" w:rsidP="00FE1376">
            <w:pPr>
              <w:snapToGrid w:val="0"/>
              <w:ind w:left="-75" w:right="-144"/>
              <w:jc w:val="center"/>
              <w:rPr>
                <w:color w:val="000000"/>
                <w:sz w:val="16"/>
                <w:szCs w:val="16"/>
              </w:rPr>
            </w:pPr>
            <w:r w:rsidRPr="00B55221">
              <w:rPr>
                <w:color w:val="000000"/>
                <w:sz w:val="16"/>
                <w:szCs w:val="16"/>
              </w:rPr>
              <w:t>МКУ «Агентство по комплексному развитию сельских территорий»</w:t>
            </w:r>
          </w:p>
          <w:p w:rsidR="00190841" w:rsidRPr="00B55221" w:rsidRDefault="00190841" w:rsidP="00FE1376">
            <w:pPr>
              <w:snapToGrid w:val="0"/>
              <w:ind w:left="-75" w:right="-144"/>
              <w:jc w:val="center"/>
              <w:rPr>
                <w:color w:val="000000"/>
                <w:sz w:val="16"/>
                <w:szCs w:val="16"/>
              </w:rPr>
            </w:pPr>
            <w:r w:rsidRPr="00B55221">
              <w:rPr>
                <w:color w:val="000000"/>
                <w:sz w:val="16"/>
                <w:szCs w:val="16"/>
              </w:rPr>
              <w:t>ОГРН 1167329050217</w:t>
            </w:r>
          </w:p>
          <w:p w:rsidR="00190841" w:rsidRPr="00B55221" w:rsidRDefault="00190841" w:rsidP="00FE1376">
            <w:pPr>
              <w:snapToGrid w:val="0"/>
              <w:ind w:left="-75" w:right="-144"/>
              <w:jc w:val="center"/>
              <w:rPr>
                <w:color w:val="000000"/>
                <w:sz w:val="16"/>
                <w:szCs w:val="16"/>
              </w:rPr>
            </w:pPr>
            <w:r w:rsidRPr="00B55221">
              <w:rPr>
                <w:color w:val="000000"/>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E8610C">
            <w:pPr>
              <w:jc w:val="center"/>
              <w:rPr>
                <w:sz w:val="16"/>
                <w:szCs w:val="16"/>
              </w:rPr>
            </w:pPr>
            <w:r>
              <w:rPr>
                <w:sz w:val="16"/>
                <w:szCs w:val="16"/>
              </w:rPr>
              <w:t>192</w:t>
            </w:r>
          </w:p>
        </w:tc>
        <w:tc>
          <w:tcPr>
            <w:tcW w:w="1134" w:type="dxa"/>
            <w:gridSpan w:val="2"/>
            <w:shd w:val="clear" w:color="auto" w:fill="auto"/>
          </w:tcPr>
          <w:p w:rsidR="00190841" w:rsidRDefault="00190841" w:rsidP="00FE1376">
            <w:pPr>
              <w:jc w:val="center"/>
              <w:rPr>
                <w:rFonts w:eastAsia="Calibri" w:cs="Calibri"/>
                <w:sz w:val="16"/>
                <w:szCs w:val="16"/>
              </w:rPr>
            </w:pPr>
            <w:r>
              <w:rPr>
                <w:rFonts w:eastAsia="Calibri" w:cs="Calibri"/>
                <w:sz w:val="16"/>
                <w:szCs w:val="16"/>
              </w:rPr>
              <w:t>25/100 доли жилого дома</w:t>
            </w:r>
          </w:p>
        </w:tc>
        <w:tc>
          <w:tcPr>
            <w:tcW w:w="1701" w:type="dxa"/>
            <w:shd w:val="clear" w:color="auto" w:fill="auto"/>
          </w:tcPr>
          <w:p w:rsidR="00190841" w:rsidRPr="00B55221" w:rsidRDefault="00190841" w:rsidP="00FE1376">
            <w:pPr>
              <w:jc w:val="center"/>
              <w:rPr>
                <w:rFonts w:eastAsia="Calibri" w:cs="Calibri"/>
                <w:sz w:val="16"/>
                <w:szCs w:val="16"/>
              </w:rPr>
            </w:pPr>
            <w:r w:rsidRPr="00B55221">
              <w:rPr>
                <w:rFonts w:eastAsia="Calibri" w:cs="Calibri"/>
                <w:sz w:val="16"/>
                <w:szCs w:val="16"/>
              </w:rPr>
              <w:t>Ульяновская область, Чердаклинский район,</w:t>
            </w:r>
          </w:p>
          <w:p w:rsidR="00190841" w:rsidRPr="00B55221" w:rsidRDefault="00190841" w:rsidP="00FE1376">
            <w:pPr>
              <w:jc w:val="center"/>
              <w:rPr>
                <w:rFonts w:eastAsia="Calibri" w:cs="Calibri"/>
                <w:sz w:val="16"/>
                <w:szCs w:val="16"/>
              </w:rPr>
            </w:pPr>
            <w:r w:rsidRPr="00B55221">
              <w:rPr>
                <w:rFonts w:eastAsia="Calibri" w:cs="Calibri"/>
                <w:sz w:val="16"/>
                <w:szCs w:val="16"/>
              </w:rPr>
              <w:t>п. Мирный, пер.</w:t>
            </w:r>
          </w:p>
          <w:p w:rsidR="00190841" w:rsidRPr="00B55221" w:rsidRDefault="00190841" w:rsidP="00FE1376">
            <w:pPr>
              <w:jc w:val="center"/>
              <w:rPr>
                <w:rFonts w:eastAsia="Calibri" w:cs="Calibri"/>
                <w:sz w:val="16"/>
                <w:szCs w:val="16"/>
              </w:rPr>
            </w:pPr>
            <w:r w:rsidRPr="00B55221">
              <w:rPr>
                <w:rFonts w:eastAsia="Calibri" w:cs="Calibri"/>
                <w:sz w:val="16"/>
                <w:szCs w:val="16"/>
              </w:rPr>
              <w:t>Заводской, 7</w:t>
            </w:r>
            <w:r>
              <w:rPr>
                <w:rFonts w:eastAsia="Calibri" w:cs="Calibri"/>
                <w:sz w:val="16"/>
                <w:szCs w:val="16"/>
              </w:rPr>
              <w:t xml:space="preserve"> (</w:t>
            </w:r>
            <w:r w:rsidRPr="00B55221">
              <w:rPr>
                <w:rFonts w:eastAsia="Calibri" w:cs="Calibri"/>
                <w:sz w:val="16"/>
                <w:szCs w:val="16"/>
              </w:rPr>
              <w:t>кв. 4</w:t>
            </w:r>
            <w:r>
              <w:rPr>
                <w:rFonts w:eastAsia="Calibri" w:cs="Calibri"/>
                <w:sz w:val="16"/>
                <w:szCs w:val="16"/>
              </w:rPr>
              <w:t>)</w:t>
            </w:r>
          </w:p>
          <w:p w:rsidR="00190841" w:rsidRPr="0083437C" w:rsidRDefault="00190841" w:rsidP="00FE1376">
            <w:pPr>
              <w:jc w:val="center"/>
              <w:rPr>
                <w:rFonts w:eastAsia="Calibri" w:cs="Calibri"/>
                <w:sz w:val="16"/>
                <w:szCs w:val="16"/>
              </w:rPr>
            </w:pPr>
          </w:p>
        </w:tc>
        <w:tc>
          <w:tcPr>
            <w:tcW w:w="1267" w:type="dxa"/>
          </w:tcPr>
          <w:p w:rsidR="00190841" w:rsidRDefault="00190841" w:rsidP="00FE1376">
            <w:pPr>
              <w:ind w:left="-210" w:right="-150"/>
              <w:jc w:val="center"/>
              <w:rPr>
                <w:bCs/>
                <w:sz w:val="16"/>
                <w:szCs w:val="16"/>
                <w:lang w:eastAsia="ru-RU"/>
              </w:rPr>
            </w:pPr>
            <w:r w:rsidRPr="00B55221">
              <w:rPr>
                <w:bCs/>
                <w:sz w:val="16"/>
                <w:szCs w:val="16"/>
                <w:lang w:eastAsia="ru-RU"/>
              </w:rPr>
              <w:t>73:21:060412:69</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1978</w:t>
            </w:r>
          </w:p>
          <w:p w:rsidR="00190841" w:rsidRDefault="00190841" w:rsidP="00FE1376">
            <w:pPr>
              <w:ind w:left="-96" w:right="-130"/>
              <w:jc w:val="center"/>
              <w:rPr>
                <w:sz w:val="16"/>
                <w:szCs w:val="16"/>
              </w:rPr>
            </w:pPr>
            <w:r>
              <w:rPr>
                <w:sz w:val="16"/>
                <w:szCs w:val="16"/>
              </w:rPr>
              <w:t>152,5 кв.м</w:t>
            </w:r>
          </w:p>
        </w:tc>
        <w:tc>
          <w:tcPr>
            <w:tcW w:w="4111" w:type="dxa"/>
            <w:shd w:val="clear" w:color="auto" w:fill="auto"/>
          </w:tcPr>
          <w:p w:rsidR="00190841" w:rsidRPr="00B55221" w:rsidRDefault="00190841" w:rsidP="00FE1376">
            <w:pPr>
              <w:snapToGrid w:val="0"/>
              <w:ind w:left="-83" w:right="8"/>
              <w:jc w:val="center"/>
              <w:rPr>
                <w:sz w:val="16"/>
                <w:szCs w:val="16"/>
              </w:rPr>
            </w:pPr>
            <w:r w:rsidRPr="00B55221">
              <w:rPr>
                <w:sz w:val="16"/>
                <w:szCs w:val="16"/>
              </w:rPr>
              <w:t>Решение Совета депутатов муниципального образования «Чердаклинский район» Ульяновской области от 02.12.2014 № 79;</w:t>
            </w:r>
          </w:p>
          <w:p w:rsidR="00190841" w:rsidRPr="00B55221" w:rsidRDefault="00190841" w:rsidP="00FE1376">
            <w:pPr>
              <w:snapToGrid w:val="0"/>
              <w:ind w:left="-83" w:right="8"/>
              <w:jc w:val="center"/>
              <w:rPr>
                <w:sz w:val="16"/>
                <w:szCs w:val="16"/>
              </w:rPr>
            </w:pPr>
            <w:r w:rsidRPr="00B55221">
              <w:rPr>
                <w:sz w:val="16"/>
                <w:szCs w:val="16"/>
              </w:rPr>
              <w:t xml:space="preserve">Постановление Правительства Ульяновской области от 06.03.2015 №92-П </w:t>
            </w:r>
          </w:p>
          <w:p w:rsidR="00190841" w:rsidRPr="00B55221" w:rsidRDefault="00190841" w:rsidP="00FE1376">
            <w:pPr>
              <w:snapToGrid w:val="0"/>
              <w:ind w:left="-83" w:right="8"/>
              <w:jc w:val="center"/>
              <w:rPr>
                <w:sz w:val="16"/>
                <w:szCs w:val="16"/>
              </w:rPr>
            </w:pPr>
            <w:r w:rsidRPr="00B55221">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83437C" w:rsidRDefault="00190841" w:rsidP="00FE1376">
            <w:pPr>
              <w:snapToGrid w:val="0"/>
              <w:ind w:left="-83" w:right="8"/>
              <w:jc w:val="center"/>
              <w:rPr>
                <w:sz w:val="16"/>
                <w:szCs w:val="16"/>
              </w:rPr>
            </w:pPr>
            <w:r w:rsidRPr="00B5522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B55221" w:rsidRDefault="00190841" w:rsidP="00FE1376">
            <w:pPr>
              <w:snapToGrid w:val="0"/>
              <w:ind w:left="-75" w:right="-144"/>
              <w:jc w:val="center"/>
              <w:rPr>
                <w:color w:val="000000"/>
                <w:sz w:val="16"/>
                <w:szCs w:val="16"/>
              </w:rPr>
            </w:pPr>
            <w:r w:rsidRPr="00B55221">
              <w:rPr>
                <w:color w:val="000000"/>
                <w:sz w:val="16"/>
                <w:szCs w:val="16"/>
              </w:rPr>
              <w:t xml:space="preserve">Муниципальное образование «Чердаклинский район» Ульяновской области </w:t>
            </w:r>
          </w:p>
          <w:p w:rsidR="00190841" w:rsidRPr="00B55221" w:rsidRDefault="00190841" w:rsidP="00FE1376">
            <w:pPr>
              <w:snapToGrid w:val="0"/>
              <w:ind w:left="-75" w:right="-144"/>
              <w:jc w:val="center"/>
              <w:rPr>
                <w:color w:val="000000"/>
                <w:sz w:val="16"/>
                <w:szCs w:val="16"/>
              </w:rPr>
            </w:pPr>
          </w:p>
          <w:p w:rsidR="00190841" w:rsidRPr="00B55221" w:rsidRDefault="00190841" w:rsidP="00FE1376">
            <w:pPr>
              <w:snapToGrid w:val="0"/>
              <w:ind w:left="-75" w:right="-144"/>
              <w:jc w:val="center"/>
              <w:rPr>
                <w:color w:val="000000"/>
                <w:sz w:val="16"/>
                <w:szCs w:val="16"/>
              </w:rPr>
            </w:pPr>
            <w:r w:rsidRPr="00B55221">
              <w:rPr>
                <w:color w:val="000000"/>
                <w:sz w:val="16"/>
                <w:szCs w:val="16"/>
              </w:rPr>
              <w:t xml:space="preserve">Передано в МКУ «Комитет ЖКХ хозяйства и строительства Чердаклинского района» Ульяновской области </w:t>
            </w:r>
          </w:p>
          <w:p w:rsidR="00190841" w:rsidRPr="00B55221" w:rsidRDefault="00190841" w:rsidP="00FE1376">
            <w:pPr>
              <w:snapToGrid w:val="0"/>
              <w:ind w:left="-75" w:right="-144"/>
              <w:jc w:val="center"/>
              <w:rPr>
                <w:color w:val="000000"/>
                <w:sz w:val="16"/>
                <w:szCs w:val="16"/>
              </w:rPr>
            </w:pPr>
            <w:r w:rsidRPr="00B55221">
              <w:rPr>
                <w:color w:val="000000"/>
                <w:sz w:val="16"/>
                <w:szCs w:val="16"/>
              </w:rPr>
              <w:t>ОГРН1157329000036</w:t>
            </w:r>
          </w:p>
          <w:p w:rsidR="00190841" w:rsidRPr="00B55221" w:rsidRDefault="00190841" w:rsidP="00FE1376">
            <w:pPr>
              <w:snapToGrid w:val="0"/>
              <w:ind w:left="-75" w:right="-144"/>
              <w:jc w:val="center"/>
              <w:rPr>
                <w:color w:val="000000"/>
                <w:sz w:val="16"/>
                <w:szCs w:val="16"/>
              </w:rPr>
            </w:pPr>
            <w:r w:rsidRPr="00B55221">
              <w:rPr>
                <w:color w:val="000000"/>
                <w:sz w:val="16"/>
                <w:szCs w:val="16"/>
              </w:rPr>
              <w:t>Договор о передаче муниципального имущества в оперативное управление от 02.03.2015 №1</w:t>
            </w:r>
          </w:p>
          <w:p w:rsidR="00190841" w:rsidRPr="00B55221" w:rsidRDefault="00190841" w:rsidP="00FE1376">
            <w:pPr>
              <w:snapToGrid w:val="0"/>
              <w:ind w:left="-75" w:right="-144"/>
              <w:jc w:val="center"/>
              <w:rPr>
                <w:color w:val="000000"/>
                <w:sz w:val="16"/>
                <w:szCs w:val="16"/>
              </w:rPr>
            </w:pPr>
          </w:p>
          <w:p w:rsidR="00190841" w:rsidRPr="00B55221" w:rsidRDefault="00190841" w:rsidP="00FE1376">
            <w:pPr>
              <w:snapToGrid w:val="0"/>
              <w:ind w:left="-75" w:right="-144"/>
              <w:jc w:val="center"/>
              <w:rPr>
                <w:color w:val="000000"/>
                <w:sz w:val="16"/>
                <w:szCs w:val="16"/>
              </w:rPr>
            </w:pPr>
            <w:r w:rsidRPr="00B55221">
              <w:rPr>
                <w:color w:val="000000"/>
                <w:sz w:val="16"/>
                <w:szCs w:val="16"/>
              </w:rPr>
              <w:t>МКУ «Агентство по комплексному развитию сельских территорий»</w:t>
            </w:r>
          </w:p>
          <w:p w:rsidR="00190841" w:rsidRPr="00B55221" w:rsidRDefault="00190841" w:rsidP="00FE1376">
            <w:pPr>
              <w:snapToGrid w:val="0"/>
              <w:ind w:left="-75" w:right="-144"/>
              <w:jc w:val="center"/>
              <w:rPr>
                <w:color w:val="000000"/>
                <w:sz w:val="16"/>
                <w:szCs w:val="16"/>
              </w:rPr>
            </w:pPr>
            <w:r w:rsidRPr="00B55221">
              <w:rPr>
                <w:color w:val="000000"/>
                <w:sz w:val="16"/>
                <w:szCs w:val="16"/>
              </w:rPr>
              <w:t>ОГРН 1167329050217</w:t>
            </w:r>
          </w:p>
          <w:p w:rsidR="00190841" w:rsidRPr="00BF6D6A" w:rsidRDefault="00190841" w:rsidP="00FE1376">
            <w:pPr>
              <w:snapToGrid w:val="0"/>
              <w:ind w:left="-75" w:right="-144"/>
              <w:jc w:val="center"/>
              <w:rPr>
                <w:color w:val="000000"/>
                <w:sz w:val="16"/>
                <w:szCs w:val="16"/>
              </w:rPr>
            </w:pPr>
            <w:r w:rsidRPr="00B55221">
              <w:rPr>
                <w:color w:val="000000"/>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193</w:t>
            </w:r>
          </w:p>
        </w:tc>
        <w:tc>
          <w:tcPr>
            <w:tcW w:w="1134" w:type="dxa"/>
            <w:gridSpan w:val="2"/>
            <w:shd w:val="clear" w:color="auto" w:fill="auto"/>
          </w:tcPr>
          <w:p w:rsidR="00190841" w:rsidRDefault="00190841" w:rsidP="00FE1376">
            <w:pPr>
              <w:jc w:val="center"/>
              <w:rPr>
                <w:rFonts w:eastAsia="Calibri" w:cs="Calibri"/>
                <w:sz w:val="16"/>
                <w:szCs w:val="16"/>
              </w:rPr>
            </w:pPr>
            <w:r>
              <w:rPr>
                <w:rFonts w:eastAsia="Calibri" w:cs="Calibri"/>
                <w:sz w:val="16"/>
                <w:szCs w:val="16"/>
              </w:rPr>
              <w:t>20/100 доли жилого дома</w:t>
            </w:r>
          </w:p>
        </w:tc>
        <w:tc>
          <w:tcPr>
            <w:tcW w:w="1701" w:type="dxa"/>
            <w:shd w:val="clear" w:color="auto" w:fill="auto"/>
          </w:tcPr>
          <w:p w:rsidR="00190841" w:rsidRPr="00741F64" w:rsidRDefault="00190841" w:rsidP="00FE1376">
            <w:pPr>
              <w:jc w:val="center"/>
              <w:rPr>
                <w:rFonts w:eastAsia="Calibri" w:cs="Calibri"/>
                <w:sz w:val="16"/>
                <w:szCs w:val="16"/>
              </w:rPr>
            </w:pPr>
            <w:r w:rsidRPr="00741F64">
              <w:rPr>
                <w:rFonts w:eastAsia="Calibri" w:cs="Calibri"/>
                <w:sz w:val="16"/>
                <w:szCs w:val="16"/>
              </w:rPr>
              <w:t>Ульяновская область, Чердаклинский район,</w:t>
            </w:r>
          </w:p>
          <w:p w:rsidR="00190841" w:rsidRPr="00067C38" w:rsidRDefault="00190841" w:rsidP="00FE1376">
            <w:pPr>
              <w:jc w:val="center"/>
              <w:rPr>
                <w:rFonts w:eastAsia="Calibri" w:cs="Calibri"/>
                <w:sz w:val="16"/>
                <w:szCs w:val="16"/>
              </w:rPr>
            </w:pPr>
            <w:r>
              <w:rPr>
                <w:rFonts w:eastAsia="Calibri" w:cs="Calibri"/>
                <w:sz w:val="16"/>
                <w:szCs w:val="16"/>
              </w:rPr>
              <w:t>п. Мирный, пер. Заводской, 8 (</w:t>
            </w:r>
            <w:r w:rsidRPr="00741F64">
              <w:rPr>
                <w:rFonts w:eastAsia="Calibri" w:cs="Calibri"/>
                <w:sz w:val="16"/>
                <w:szCs w:val="16"/>
              </w:rPr>
              <w:t>кв. 4</w:t>
            </w:r>
            <w:r>
              <w:rPr>
                <w:rFonts w:eastAsia="Calibri" w:cs="Calibri"/>
                <w:sz w:val="16"/>
                <w:szCs w:val="16"/>
              </w:rPr>
              <w:t>)</w:t>
            </w:r>
          </w:p>
        </w:tc>
        <w:tc>
          <w:tcPr>
            <w:tcW w:w="1267" w:type="dxa"/>
          </w:tcPr>
          <w:p w:rsidR="00190841" w:rsidRDefault="00190841" w:rsidP="00FE1376">
            <w:pPr>
              <w:ind w:left="-210" w:right="-150"/>
              <w:jc w:val="center"/>
              <w:rPr>
                <w:bCs/>
                <w:sz w:val="16"/>
                <w:szCs w:val="16"/>
                <w:lang w:eastAsia="ru-RU"/>
              </w:rPr>
            </w:pPr>
            <w:r>
              <w:rPr>
                <w:bCs/>
                <w:sz w:val="16"/>
                <w:szCs w:val="16"/>
                <w:lang w:eastAsia="ru-RU"/>
              </w:rPr>
              <w:t>73:21:060412:65</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1980</w:t>
            </w:r>
          </w:p>
          <w:p w:rsidR="00190841" w:rsidRDefault="00190841" w:rsidP="00FE1376">
            <w:pPr>
              <w:ind w:left="-96" w:right="-130"/>
              <w:jc w:val="center"/>
              <w:rPr>
                <w:sz w:val="16"/>
                <w:szCs w:val="16"/>
              </w:rPr>
            </w:pPr>
            <w:r>
              <w:rPr>
                <w:sz w:val="16"/>
                <w:szCs w:val="16"/>
              </w:rPr>
              <w:t>36 кв.м</w:t>
            </w:r>
          </w:p>
        </w:tc>
        <w:tc>
          <w:tcPr>
            <w:tcW w:w="4111" w:type="dxa"/>
            <w:shd w:val="clear" w:color="auto" w:fill="auto"/>
          </w:tcPr>
          <w:p w:rsidR="00190841" w:rsidRPr="00680645" w:rsidRDefault="00190841" w:rsidP="00FE1376">
            <w:pPr>
              <w:snapToGrid w:val="0"/>
              <w:ind w:left="-83" w:right="8"/>
              <w:jc w:val="center"/>
              <w:rPr>
                <w:sz w:val="16"/>
                <w:szCs w:val="16"/>
              </w:rPr>
            </w:pPr>
            <w:r w:rsidRPr="00680645">
              <w:rPr>
                <w:sz w:val="16"/>
                <w:szCs w:val="16"/>
              </w:rPr>
              <w:t>Решение Совета депутатов муниципального образования «Чердаклинский район» Ульяновской области от 02.12.2014 № 79;</w:t>
            </w:r>
          </w:p>
          <w:p w:rsidR="00190841" w:rsidRPr="00680645" w:rsidRDefault="00190841" w:rsidP="00FE1376">
            <w:pPr>
              <w:snapToGrid w:val="0"/>
              <w:ind w:left="-83" w:right="8"/>
              <w:jc w:val="center"/>
              <w:rPr>
                <w:sz w:val="16"/>
                <w:szCs w:val="16"/>
              </w:rPr>
            </w:pPr>
            <w:r w:rsidRPr="00680645">
              <w:rPr>
                <w:sz w:val="16"/>
                <w:szCs w:val="16"/>
              </w:rPr>
              <w:t xml:space="preserve">Постановление Правительства Ульяновской области от 06.03.2015 №92-П </w:t>
            </w:r>
          </w:p>
          <w:p w:rsidR="00190841" w:rsidRPr="00680645" w:rsidRDefault="00190841" w:rsidP="00FE1376">
            <w:pPr>
              <w:snapToGrid w:val="0"/>
              <w:ind w:left="-83" w:right="8"/>
              <w:jc w:val="center"/>
              <w:rPr>
                <w:sz w:val="16"/>
                <w:szCs w:val="16"/>
              </w:rPr>
            </w:pPr>
            <w:r w:rsidRPr="00680645">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067C38" w:rsidRDefault="00190841" w:rsidP="00FE1376">
            <w:pPr>
              <w:snapToGrid w:val="0"/>
              <w:ind w:left="-83" w:right="8"/>
              <w:jc w:val="center"/>
              <w:rPr>
                <w:sz w:val="16"/>
                <w:szCs w:val="16"/>
              </w:rPr>
            </w:pPr>
            <w:r w:rsidRPr="00680645">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680645" w:rsidRDefault="00190841" w:rsidP="00FE1376">
            <w:pPr>
              <w:snapToGrid w:val="0"/>
              <w:ind w:left="-75" w:right="-144"/>
              <w:jc w:val="center"/>
              <w:rPr>
                <w:color w:val="000000"/>
                <w:sz w:val="16"/>
                <w:szCs w:val="16"/>
              </w:rPr>
            </w:pPr>
            <w:r w:rsidRPr="00680645">
              <w:rPr>
                <w:color w:val="000000"/>
                <w:sz w:val="16"/>
                <w:szCs w:val="16"/>
              </w:rPr>
              <w:t xml:space="preserve">Муниципальное образование «Чердаклинский район» Ульяновской области </w:t>
            </w:r>
          </w:p>
          <w:p w:rsidR="00190841" w:rsidRPr="00680645" w:rsidRDefault="00190841" w:rsidP="00FE1376">
            <w:pPr>
              <w:snapToGrid w:val="0"/>
              <w:ind w:left="-75" w:right="-144"/>
              <w:jc w:val="center"/>
              <w:rPr>
                <w:color w:val="000000"/>
                <w:sz w:val="16"/>
                <w:szCs w:val="16"/>
              </w:rPr>
            </w:pPr>
          </w:p>
          <w:p w:rsidR="00190841" w:rsidRPr="00680645" w:rsidRDefault="00190841" w:rsidP="00FE1376">
            <w:pPr>
              <w:snapToGrid w:val="0"/>
              <w:ind w:left="-75" w:right="-144"/>
              <w:jc w:val="center"/>
              <w:rPr>
                <w:color w:val="000000"/>
                <w:sz w:val="16"/>
                <w:szCs w:val="16"/>
              </w:rPr>
            </w:pPr>
            <w:r w:rsidRPr="00680645">
              <w:rPr>
                <w:color w:val="000000"/>
                <w:sz w:val="16"/>
                <w:szCs w:val="16"/>
              </w:rPr>
              <w:t xml:space="preserve">Передано в МКУ «Комитет ЖКХ хозяйства и строительства Чердаклинского района» Ульяновской области </w:t>
            </w:r>
          </w:p>
          <w:p w:rsidR="00190841" w:rsidRPr="00680645" w:rsidRDefault="00190841" w:rsidP="00FE1376">
            <w:pPr>
              <w:snapToGrid w:val="0"/>
              <w:ind w:left="-75" w:right="-144"/>
              <w:jc w:val="center"/>
              <w:rPr>
                <w:color w:val="000000"/>
                <w:sz w:val="16"/>
                <w:szCs w:val="16"/>
              </w:rPr>
            </w:pPr>
            <w:r w:rsidRPr="00680645">
              <w:rPr>
                <w:color w:val="000000"/>
                <w:sz w:val="16"/>
                <w:szCs w:val="16"/>
              </w:rPr>
              <w:t>ОГРН1157329000036</w:t>
            </w:r>
          </w:p>
          <w:p w:rsidR="00190841" w:rsidRPr="00680645" w:rsidRDefault="00190841" w:rsidP="00FE1376">
            <w:pPr>
              <w:snapToGrid w:val="0"/>
              <w:ind w:left="-75" w:right="-144"/>
              <w:jc w:val="center"/>
              <w:rPr>
                <w:color w:val="000000"/>
                <w:sz w:val="16"/>
                <w:szCs w:val="16"/>
              </w:rPr>
            </w:pPr>
            <w:r w:rsidRPr="00680645">
              <w:rPr>
                <w:color w:val="000000"/>
                <w:sz w:val="16"/>
                <w:szCs w:val="16"/>
              </w:rPr>
              <w:t>Договор о передаче муниципального имущества в оперативное управление от 02.03.2015 №1</w:t>
            </w:r>
          </w:p>
          <w:p w:rsidR="00190841" w:rsidRPr="00680645" w:rsidRDefault="00190841" w:rsidP="00FE1376">
            <w:pPr>
              <w:snapToGrid w:val="0"/>
              <w:ind w:left="-75" w:right="-144"/>
              <w:jc w:val="center"/>
              <w:rPr>
                <w:color w:val="000000"/>
                <w:sz w:val="16"/>
                <w:szCs w:val="16"/>
              </w:rPr>
            </w:pPr>
          </w:p>
          <w:p w:rsidR="00190841" w:rsidRPr="00680645" w:rsidRDefault="00190841" w:rsidP="00FE1376">
            <w:pPr>
              <w:snapToGrid w:val="0"/>
              <w:ind w:left="-75" w:right="-144"/>
              <w:jc w:val="center"/>
              <w:rPr>
                <w:color w:val="000000"/>
                <w:sz w:val="16"/>
                <w:szCs w:val="16"/>
              </w:rPr>
            </w:pPr>
            <w:r w:rsidRPr="00680645">
              <w:rPr>
                <w:color w:val="000000"/>
                <w:sz w:val="16"/>
                <w:szCs w:val="16"/>
              </w:rPr>
              <w:t>МКУ «Агентство по комплексному развитию сельских территорий»</w:t>
            </w:r>
          </w:p>
          <w:p w:rsidR="00190841" w:rsidRPr="00680645" w:rsidRDefault="00190841" w:rsidP="00FE1376">
            <w:pPr>
              <w:snapToGrid w:val="0"/>
              <w:ind w:left="-75" w:right="-144"/>
              <w:jc w:val="center"/>
              <w:rPr>
                <w:color w:val="000000"/>
                <w:sz w:val="16"/>
                <w:szCs w:val="16"/>
              </w:rPr>
            </w:pPr>
            <w:r w:rsidRPr="00680645">
              <w:rPr>
                <w:color w:val="000000"/>
                <w:sz w:val="16"/>
                <w:szCs w:val="16"/>
              </w:rPr>
              <w:t>ОГРН 1167329050217</w:t>
            </w:r>
          </w:p>
          <w:p w:rsidR="00190841" w:rsidRPr="00067C38" w:rsidRDefault="00190841" w:rsidP="00FE1376">
            <w:pPr>
              <w:snapToGrid w:val="0"/>
              <w:ind w:left="-75" w:right="-144"/>
              <w:jc w:val="center"/>
              <w:rPr>
                <w:color w:val="000000"/>
                <w:sz w:val="16"/>
                <w:szCs w:val="16"/>
              </w:rPr>
            </w:pPr>
            <w:r w:rsidRPr="00680645">
              <w:rPr>
                <w:color w:val="000000"/>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E8610C">
            <w:pPr>
              <w:jc w:val="center"/>
              <w:rPr>
                <w:sz w:val="16"/>
                <w:szCs w:val="16"/>
              </w:rPr>
            </w:pPr>
            <w:r>
              <w:rPr>
                <w:sz w:val="16"/>
                <w:szCs w:val="16"/>
              </w:rPr>
              <w:t>194</w:t>
            </w:r>
          </w:p>
        </w:tc>
        <w:tc>
          <w:tcPr>
            <w:tcW w:w="1134" w:type="dxa"/>
            <w:gridSpan w:val="2"/>
            <w:shd w:val="clear" w:color="auto" w:fill="auto"/>
          </w:tcPr>
          <w:p w:rsidR="00190841" w:rsidRDefault="00190841" w:rsidP="00FE1376">
            <w:pPr>
              <w:jc w:val="center"/>
              <w:rPr>
                <w:rFonts w:eastAsia="Calibri" w:cs="Calibri"/>
                <w:sz w:val="16"/>
                <w:szCs w:val="16"/>
              </w:rPr>
            </w:pPr>
            <w:r>
              <w:rPr>
                <w:rFonts w:eastAsia="Calibri" w:cs="Calibri"/>
                <w:sz w:val="16"/>
                <w:szCs w:val="16"/>
              </w:rPr>
              <w:t>Квартира</w:t>
            </w:r>
          </w:p>
        </w:tc>
        <w:tc>
          <w:tcPr>
            <w:tcW w:w="1701" w:type="dxa"/>
            <w:shd w:val="clear" w:color="auto" w:fill="auto"/>
          </w:tcPr>
          <w:p w:rsidR="00190841" w:rsidRPr="00067C38" w:rsidRDefault="00190841" w:rsidP="00FE1376">
            <w:pPr>
              <w:jc w:val="center"/>
              <w:rPr>
                <w:rFonts w:eastAsia="Calibri" w:cs="Calibri"/>
                <w:sz w:val="16"/>
                <w:szCs w:val="16"/>
              </w:rPr>
            </w:pPr>
            <w:r w:rsidRPr="00067C38">
              <w:rPr>
                <w:rFonts w:eastAsia="Calibri" w:cs="Calibri"/>
                <w:sz w:val="16"/>
                <w:szCs w:val="16"/>
              </w:rPr>
              <w:t>Ульяновская область, Чердаклинский район,</w:t>
            </w:r>
          </w:p>
          <w:p w:rsidR="00190841" w:rsidRPr="00067C38" w:rsidRDefault="00190841" w:rsidP="00FE1376">
            <w:pPr>
              <w:jc w:val="center"/>
              <w:rPr>
                <w:rFonts w:eastAsia="Calibri" w:cs="Calibri"/>
                <w:sz w:val="16"/>
                <w:szCs w:val="16"/>
              </w:rPr>
            </w:pPr>
            <w:r w:rsidRPr="00067C38">
              <w:rPr>
                <w:rFonts w:eastAsia="Calibri" w:cs="Calibri"/>
                <w:sz w:val="16"/>
                <w:szCs w:val="16"/>
              </w:rPr>
              <w:t>п. Мирный, пер.</w:t>
            </w:r>
          </w:p>
          <w:p w:rsidR="00190841" w:rsidRPr="008809CB" w:rsidRDefault="00190841" w:rsidP="00FE1376">
            <w:pPr>
              <w:jc w:val="center"/>
              <w:rPr>
                <w:rFonts w:eastAsia="Calibri" w:cs="Calibri"/>
                <w:sz w:val="16"/>
                <w:szCs w:val="16"/>
              </w:rPr>
            </w:pPr>
            <w:r w:rsidRPr="00067C38">
              <w:rPr>
                <w:rFonts w:eastAsia="Calibri" w:cs="Calibri"/>
                <w:sz w:val="16"/>
                <w:szCs w:val="16"/>
              </w:rPr>
              <w:t>Заводской, 9, кв. 4</w:t>
            </w:r>
          </w:p>
        </w:tc>
        <w:tc>
          <w:tcPr>
            <w:tcW w:w="1267" w:type="dxa"/>
          </w:tcPr>
          <w:p w:rsidR="00190841" w:rsidRDefault="00190841" w:rsidP="00FE1376">
            <w:pPr>
              <w:ind w:left="-210" w:right="-150"/>
              <w:jc w:val="center"/>
              <w:rPr>
                <w:bCs/>
                <w:sz w:val="16"/>
                <w:szCs w:val="16"/>
                <w:lang w:eastAsia="ru-RU"/>
              </w:rPr>
            </w:pPr>
            <w:r>
              <w:rPr>
                <w:bCs/>
                <w:sz w:val="16"/>
                <w:szCs w:val="16"/>
                <w:lang w:eastAsia="ru-RU"/>
              </w:rPr>
              <w:t>Отсутствует</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1976</w:t>
            </w:r>
          </w:p>
          <w:p w:rsidR="00190841" w:rsidRDefault="00190841" w:rsidP="00FE1376">
            <w:pPr>
              <w:ind w:left="-96" w:right="-130"/>
              <w:jc w:val="center"/>
              <w:rPr>
                <w:sz w:val="16"/>
                <w:szCs w:val="16"/>
              </w:rPr>
            </w:pPr>
            <w:r>
              <w:rPr>
                <w:sz w:val="16"/>
                <w:szCs w:val="16"/>
              </w:rPr>
              <w:t>35 кв.м</w:t>
            </w:r>
          </w:p>
        </w:tc>
        <w:tc>
          <w:tcPr>
            <w:tcW w:w="4111" w:type="dxa"/>
            <w:shd w:val="clear" w:color="auto" w:fill="auto"/>
          </w:tcPr>
          <w:p w:rsidR="00190841" w:rsidRPr="00067C38" w:rsidRDefault="00190841" w:rsidP="00FE1376">
            <w:pPr>
              <w:snapToGrid w:val="0"/>
              <w:ind w:left="-83" w:right="8"/>
              <w:jc w:val="center"/>
              <w:rPr>
                <w:sz w:val="16"/>
                <w:szCs w:val="16"/>
              </w:rPr>
            </w:pPr>
            <w:r w:rsidRPr="00067C38">
              <w:rPr>
                <w:sz w:val="16"/>
                <w:szCs w:val="16"/>
              </w:rPr>
              <w:t>Решение Совета депутатов муниципального образования «Чердаклинский район» Ульяновской области от 02.12.2014 № 79;</w:t>
            </w:r>
          </w:p>
          <w:p w:rsidR="00190841" w:rsidRPr="00067C38" w:rsidRDefault="00190841" w:rsidP="00FE1376">
            <w:pPr>
              <w:snapToGrid w:val="0"/>
              <w:ind w:left="-83" w:right="8"/>
              <w:jc w:val="center"/>
              <w:rPr>
                <w:sz w:val="16"/>
                <w:szCs w:val="16"/>
              </w:rPr>
            </w:pPr>
            <w:r w:rsidRPr="00067C38">
              <w:rPr>
                <w:sz w:val="16"/>
                <w:szCs w:val="16"/>
              </w:rPr>
              <w:t xml:space="preserve">Постановление Правительства Ульяновской области от 06.03.2015 №92-П </w:t>
            </w:r>
          </w:p>
          <w:p w:rsidR="00190841" w:rsidRPr="00067C38" w:rsidRDefault="00190841" w:rsidP="00FE1376">
            <w:pPr>
              <w:snapToGrid w:val="0"/>
              <w:ind w:left="-83" w:right="8"/>
              <w:jc w:val="center"/>
              <w:rPr>
                <w:sz w:val="16"/>
                <w:szCs w:val="16"/>
              </w:rPr>
            </w:pPr>
            <w:r w:rsidRPr="00067C38">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8809CB" w:rsidRDefault="00190841" w:rsidP="00FE1376">
            <w:pPr>
              <w:snapToGrid w:val="0"/>
              <w:ind w:left="-83" w:right="8"/>
              <w:jc w:val="center"/>
              <w:rPr>
                <w:sz w:val="16"/>
                <w:szCs w:val="16"/>
              </w:rPr>
            </w:pPr>
            <w:r w:rsidRPr="00067C38">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067C38" w:rsidRDefault="00190841" w:rsidP="00FE1376">
            <w:pPr>
              <w:snapToGrid w:val="0"/>
              <w:ind w:left="-75" w:right="-144"/>
              <w:jc w:val="center"/>
              <w:rPr>
                <w:color w:val="000000"/>
                <w:sz w:val="16"/>
                <w:szCs w:val="16"/>
              </w:rPr>
            </w:pPr>
            <w:r w:rsidRPr="00067C38">
              <w:rPr>
                <w:color w:val="000000"/>
                <w:sz w:val="16"/>
                <w:szCs w:val="16"/>
              </w:rPr>
              <w:t xml:space="preserve">Муниципальное образование «Чердаклинский район» Ульяновской области </w:t>
            </w:r>
          </w:p>
          <w:p w:rsidR="00190841" w:rsidRPr="00067C38" w:rsidRDefault="00190841" w:rsidP="00FE1376">
            <w:pPr>
              <w:snapToGrid w:val="0"/>
              <w:ind w:left="-75" w:right="-144"/>
              <w:jc w:val="center"/>
              <w:rPr>
                <w:color w:val="000000"/>
                <w:sz w:val="16"/>
                <w:szCs w:val="16"/>
              </w:rPr>
            </w:pPr>
          </w:p>
          <w:p w:rsidR="00190841" w:rsidRPr="00067C38" w:rsidRDefault="00190841" w:rsidP="00FE1376">
            <w:pPr>
              <w:snapToGrid w:val="0"/>
              <w:ind w:left="-75" w:right="-144"/>
              <w:jc w:val="center"/>
              <w:rPr>
                <w:color w:val="000000"/>
                <w:sz w:val="16"/>
                <w:szCs w:val="16"/>
              </w:rPr>
            </w:pPr>
            <w:r w:rsidRPr="00067C38">
              <w:rPr>
                <w:color w:val="000000"/>
                <w:sz w:val="16"/>
                <w:szCs w:val="16"/>
              </w:rPr>
              <w:t xml:space="preserve">Передано в МКУ «Комитет ЖКХ хозяйства и строительства Чердаклинского района» Ульяновской области </w:t>
            </w:r>
          </w:p>
          <w:p w:rsidR="00190841" w:rsidRPr="00067C38" w:rsidRDefault="00190841" w:rsidP="00FE1376">
            <w:pPr>
              <w:snapToGrid w:val="0"/>
              <w:ind w:left="-75" w:right="-144"/>
              <w:jc w:val="center"/>
              <w:rPr>
                <w:color w:val="000000"/>
                <w:sz w:val="16"/>
                <w:szCs w:val="16"/>
              </w:rPr>
            </w:pPr>
            <w:r w:rsidRPr="00067C38">
              <w:rPr>
                <w:color w:val="000000"/>
                <w:sz w:val="16"/>
                <w:szCs w:val="16"/>
              </w:rPr>
              <w:t>ОГРН1157329000036</w:t>
            </w:r>
          </w:p>
          <w:p w:rsidR="00190841" w:rsidRPr="00067C38" w:rsidRDefault="00190841" w:rsidP="00FE1376">
            <w:pPr>
              <w:snapToGrid w:val="0"/>
              <w:ind w:left="-75" w:right="-144"/>
              <w:jc w:val="center"/>
              <w:rPr>
                <w:color w:val="000000"/>
                <w:sz w:val="16"/>
                <w:szCs w:val="16"/>
              </w:rPr>
            </w:pPr>
            <w:r w:rsidRPr="00067C38">
              <w:rPr>
                <w:color w:val="000000"/>
                <w:sz w:val="16"/>
                <w:szCs w:val="16"/>
              </w:rPr>
              <w:t>Договор о передаче муниципального имущества в оперативное управление от 02.03.2015 №1</w:t>
            </w:r>
          </w:p>
          <w:p w:rsidR="00190841" w:rsidRPr="00067C38" w:rsidRDefault="00190841" w:rsidP="00FE1376">
            <w:pPr>
              <w:snapToGrid w:val="0"/>
              <w:ind w:left="-75" w:right="-144"/>
              <w:jc w:val="center"/>
              <w:rPr>
                <w:color w:val="000000"/>
                <w:sz w:val="16"/>
                <w:szCs w:val="16"/>
              </w:rPr>
            </w:pPr>
          </w:p>
          <w:p w:rsidR="00190841" w:rsidRPr="00067C38" w:rsidRDefault="00190841" w:rsidP="00FE1376">
            <w:pPr>
              <w:snapToGrid w:val="0"/>
              <w:ind w:left="-75" w:right="-144"/>
              <w:jc w:val="center"/>
              <w:rPr>
                <w:color w:val="000000"/>
                <w:sz w:val="16"/>
                <w:szCs w:val="16"/>
              </w:rPr>
            </w:pPr>
            <w:r w:rsidRPr="00067C38">
              <w:rPr>
                <w:color w:val="000000"/>
                <w:sz w:val="16"/>
                <w:szCs w:val="16"/>
              </w:rPr>
              <w:t>МКУ «Агентство по комплексному развитию сельских территорий»</w:t>
            </w:r>
          </w:p>
          <w:p w:rsidR="00190841" w:rsidRPr="00067C38" w:rsidRDefault="00190841" w:rsidP="00FE1376">
            <w:pPr>
              <w:snapToGrid w:val="0"/>
              <w:ind w:left="-75" w:right="-144"/>
              <w:jc w:val="center"/>
              <w:rPr>
                <w:color w:val="000000"/>
                <w:sz w:val="16"/>
                <w:szCs w:val="16"/>
              </w:rPr>
            </w:pPr>
            <w:r w:rsidRPr="00067C38">
              <w:rPr>
                <w:color w:val="000000"/>
                <w:sz w:val="16"/>
                <w:szCs w:val="16"/>
              </w:rPr>
              <w:t>ОГРН 1167329050217</w:t>
            </w:r>
          </w:p>
          <w:p w:rsidR="00190841" w:rsidRPr="008809CB" w:rsidRDefault="00190841" w:rsidP="00FE1376">
            <w:pPr>
              <w:snapToGrid w:val="0"/>
              <w:ind w:left="-75" w:right="-144"/>
              <w:jc w:val="center"/>
              <w:rPr>
                <w:color w:val="000000"/>
                <w:sz w:val="16"/>
                <w:szCs w:val="16"/>
              </w:rPr>
            </w:pPr>
            <w:r w:rsidRPr="00067C38">
              <w:rPr>
                <w:color w:val="000000"/>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E8610C">
            <w:pPr>
              <w:jc w:val="center"/>
              <w:rPr>
                <w:sz w:val="16"/>
                <w:szCs w:val="16"/>
              </w:rPr>
            </w:pPr>
            <w:r>
              <w:rPr>
                <w:sz w:val="16"/>
                <w:szCs w:val="16"/>
              </w:rPr>
              <w:t>195</w:t>
            </w:r>
          </w:p>
        </w:tc>
        <w:tc>
          <w:tcPr>
            <w:tcW w:w="1134" w:type="dxa"/>
            <w:gridSpan w:val="2"/>
            <w:shd w:val="clear" w:color="auto" w:fill="auto"/>
          </w:tcPr>
          <w:p w:rsidR="00190841" w:rsidRDefault="00190841" w:rsidP="00FE1376">
            <w:pPr>
              <w:jc w:val="center"/>
              <w:rPr>
                <w:rFonts w:eastAsia="Calibri" w:cs="Calibri"/>
                <w:sz w:val="16"/>
                <w:szCs w:val="16"/>
              </w:rPr>
            </w:pPr>
            <w:r>
              <w:rPr>
                <w:rFonts w:eastAsia="Calibri" w:cs="Calibri"/>
                <w:sz w:val="16"/>
                <w:szCs w:val="16"/>
              </w:rPr>
              <w:t>Квартира</w:t>
            </w:r>
          </w:p>
        </w:tc>
        <w:tc>
          <w:tcPr>
            <w:tcW w:w="1701" w:type="dxa"/>
            <w:shd w:val="clear" w:color="auto" w:fill="auto"/>
          </w:tcPr>
          <w:p w:rsidR="00190841" w:rsidRPr="008809CB" w:rsidRDefault="00190841" w:rsidP="00FE1376">
            <w:pPr>
              <w:jc w:val="center"/>
              <w:rPr>
                <w:rFonts w:eastAsia="Calibri" w:cs="Calibri"/>
                <w:sz w:val="16"/>
                <w:szCs w:val="16"/>
              </w:rPr>
            </w:pPr>
            <w:r w:rsidRPr="008809CB">
              <w:rPr>
                <w:rFonts w:eastAsia="Calibri" w:cs="Calibri"/>
                <w:sz w:val="16"/>
                <w:szCs w:val="16"/>
              </w:rPr>
              <w:t>Ульяновская область, Чердаклинский район,</w:t>
            </w:r>
          </w:p>
          <w:p w:rsidR="00190841" w:rsidRPr="008809CB" w:rsidRDefault="00190841" w:rsidP="00FE1376">
            <w:pPr>
              <w:jc w:val="center"/>
              <w:rPr>
                <w:rFonts w:eastAsia="Calibri" w:cs="Calibri"/>
                <w:sz w:val="16"/>
                <w:szCs w:val="16"/>
              </w:rPr>
            </w:pPr>
            <w:r w:rsidRPr="008809CB">
              <w:rPr>
                <w:rFonts w:eastAsia="Calibri" w:cs="Calibri"/>
                <w:sz w:val="16"/>
                <w:szCs w:val="16"/>
              </w:rPr>
              <w:t>п. Мирный, пер.</w:t>
            </w:r>
          </w:p>
          <w:p w:rsidR="00190841" w:rsidRPr="00400343" w:rsidRDefault="00190841" w:rsidP="00FE1376">
            <w:pPr>
              <w:jc w:val="center"/>
              <w:rPr>
                <w:rFonts w:eastAsia="Calibri" w:cs="Calibri"/>
                <w:sz w:val="16"/>
                <w:szCs w:val="16"/>
              </w:rPr>
            </w:pPr>
            <w:r w:rsidRPr="008809CB">
              <w:rPr>
                <w:rFonts w:eastAsia="Calibri" w:cs="Calibri"/>
                <w:sz w:val="16"/>
                <w:szCs w:val="16"/>
              </w:rPr>
              <w:t>Заводской, 14, кв. 1</w:t>
            </w:r>
          </w:p>
        </w:tc>
        <w:tc>
          <w:tcPr>
            <w:tcW w:w="1267" w:type="dxa"/>
          </w:tcPr>
          <w:p w:rsidR="00190841" w:rsidRDefault="00190841" w:rsidP="00FE1376">
            <w:pPr>
              <w:ind w:left="-210" w:right="-150"/>
              <w:jc w:val="center"/>
              <w:rPr>
                <w:bCs/>
                <w:sz w:val="16"/>
                <w:szCs w:val="16"/>
                <w:lang w:eastAsia="ru-RU"/>
              </w:rPr>
            </w:pPr>
            <w:r>
              <w:rPr>
                <w:bCs/>
                <w:sz w:val="16"/>
                <w:szCs w:val="16"/>
                <w:lang w:eastAsia="ru-RU"/>
              </w:rPr>
              <w:t>Отсутствует</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1976</w:t>
            </w:r>
          </w:p>
          <w:p w:rsidR="00190841" w:rsidRDefault="00190841" w:rsidP="00FE1376">
            <w:pPr>
              <w:ind w:left="-96" w:right="-130"/>
              <w:jc w:val="center"/>
              <w:rPr>
                <w:sz w:val="16"/>
                <w:szCs w:val="16"/>
              </w:rPr>
            </w:pPr>
            <w:r>
              <w:rPr>
                <w:sz w:val="16"/>
                <w:szCs w:val="16"/>
              </w:rPr>
              <w:t>37 кв.м</w:t>
            </w:r>
          </w:p>
        </w:tc>
        <w:tc>
          <w:tcPr>
            <w:tcW w:w="4111" w:type="dxa"/>
            <w:shd w:val="clear" w:color="auto" w:fill="auto"/>
          </w:tcPr>
          <w:p w:rsidR="00190841" w:rsidRPr="008809CB" w:rsidRDefault="00190841" w:rsidP="00FE1376">
            <w:pPr>
              <w:snapToGrid w:val="0"/>
              <w:ind w:left="-83" w:right="8"/>
              <w:jc w:val="center"/>
              <w:rPr>
                <w:sz w:val="16"/>
                <w:szCs w:val="16"/>
              </w:rPr>
            </w:pPr>
            <w:r w:rsidRPr="008809CB">
              <w:rPr>
                <w:sz w:val="16"/>
                <w:szCs w:val="16"/>
              </w:rPr>
              <w:t>Решение Совета депутатов муниципального образования «Чердаклинский район» Ульяновской области от 02.12.2014 № 79;</w:t>
            </w:r>
          </w:p>
          <w:p w:rsidR="00190841" w:rsidRPr="008809CB" w:rsidRDefault="00190841" w:rsidP="00FE1376">
            <w:pPr>
              <w:snapToGrid w:val="0"/>
              <w:ind w:left="-83" w:right="8"/>
              <w:jc w:val="center"/>
              <w:rPr>
                <w:sz w:val="16"/>
                <w:szCs w:val="16"/>
              </w:rPr>
            </w:pPr>
            <w:r w:rsidRPr="008809CB">
              <w:rPr>
                <w:sz w:val="16"/>
                <w:szCs w:val="16"/>
              </w:rPr>
              <w:t xml:space="preserve">Постановление Правительства Ульяновской области от 06.03.2015 №92-П </w:t>
            </w:r>
          </w:p>
          <w:p w:rsidR="00190841" w:rsidRPr="008809CB" w:rsidRDefault="00190841" w:rsidP="00FE1376">
            <w:pPr>
              <w:snapToGrid w:val="0"/>
              <w:ind w:left="-83" w:right="8"/>
              <w:jc w:val="center"/>
              <w:rPr>
                <w:sz w:val="16"/>
                <w:szCs w:val="16"/>
              </w:rPr>
            </w:pPr>
            <w:r w:rsidRPr="008809CB">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400343" w:rsidRDefault="00190841" w:rsidP="00FE1376">
            <w:pPr>
              <w:snapToGrid w:val="0"/>
              <w:ind w:left="-83" w:right="8"/>
              <w:jc w:val="center"/>
              <w:rPr>
                <w:sz w:val="16"/>
                <w:szCs w:val="16"/>
              </w:rPr>
            </w:pPr>
            <w:r w:rsidRPr="008809CB">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8809CB" w:rsidRDefault="00190841" w:rsidP="00FE1376">
            <w:pPr>
              <w:snapToGrid w:val="0"/>
              <w:ind w:left="-75" w:right="-144"/>
              <w:jc w:val="center"/>
              <w:rPr>
                <w:color w:val="000000"/>
                <w:sz w:val="16"/>
                <w:szCs w:val="16"/>
              </w:rPr>
            </w:pPr>
            <w:r w:rsidRPr="008809CB">
              <w:rPr>
                <w:color w:val="000000"/>
                <w:sz w:val="16"/>
                <w:szCs w:val="16"/>
              </w:rPr>
              <w:t xml:space="preserve">Муниципальное образование «Чердаклинский район» Ульяновской области </w:t>
            </w:r>
          </w:p>
          <w:p w:rsidR="00190841" w:rsidRPr="008809CB" w:rsidRDefault="00190841" w:rsidP="00FE1376">
            <w:pPr>
              <w:snapToGrid w:val="0"/>
              <w:ind w:left="-75" w:right="-144"/>
              <w:jc w:val="center"/>
              <w:rPr>
                <w:color w:val="000000"/>
                <w:sz w:val="16"/>
                <w:szCs w:val="16"/>
              </w:rPr>
            </w:pPr>
          </w:p>
          <w:p w:rsidR="00190841" w:rsidRPr="008809CB" w:rsidRDefault="00190841" w:rsidP="00FE1376">
            <w:pPr>
              <w:snapToGrid w:val="0"/>
              <w:ind w:left="-75" w:right="-144"/>
              <w:jc w:val="center"/>
              <w:rPr>
                <w:color w:val="000000"/>
                <w:sz w:val="16"/>
                <w:szCs w:val="16"/>
              </w:rPr>
            </w:pPr>
            <w:r w:rsidRPr="008809CB">
              <w:rPr>
                <w:color w:val="000000"/>
                <w:sz w:val="16"/>
                <w:szCs w:val="16"/>
              </w:rPr>
              <w:t xml:space="preserve">Передано в МКУ «Комитет ЖКХ хозяйства и строительства Чердаклинского района» Ульяновской области </w:t>
            </w:r>
          </w:p>
          <w:p w:rsidR="00190841" w:rsidRPr="008809CB" w:rsidRDefault="00190841" w:rsidP="00FE1376">
            <w:pPr>
              <w:snapToGrid w:val="0"/>
              <w:ind w:left="-75" w:right="-144"/>
              <w:jc w:val="center"/>
              <w:rPr>
                <w:color w:val="000000"/>
                <w:sz w:val="16"/>
                <w:szCs w:val="16"/>
              </w:rPr>
            </w:pPr>
            <w:r w:rsidRPr="008809CB">
              <w:rPr>
                <w:color w:val="000000"/>
                <w:sz w:val="16"/>
                <w:szCs w:val="16"/>
              </w:rPr>
              <w:t>ОГРН1157329000036</w:t>
            </w:r>
          </w:p>
          <w:p w:rsidR="00190841" w:rsidRPr="008809CB" w:rsidRDefault="00190841" w:rsidP="00FE1376">
            <w:pPr>
              <w:snapToGrid w:val="0"/>
              <w:ind w:left="-75" w:right="-144"/>
              <w:jc w:val="center"/>
              <w:rPr>
                <w:color w:val="000000"/>
                <w:sz w:val="16"/>
                <w:szCs w:val="16"/>
              </w:rPr>
            </w:pPr>
            <w:r w:rsidRPr="008809CB">
              <w:rPr>
                <w:color w:val="000000"/>
                <w:sz w:val="16"/>
                <w:szCs w:val="16"/>
              </w:rPr>
              <w:t>Договор о передаче муниципального имущества в оперативное управление от 02.03.2015 №1</w:t>
            </w:r>
          </w:p>
          <w:p w:rsidR="00190841" w:rsidRPr="008809CB" w:rsidRDefault="00190841" w:rsidP="00FE1376">
            <w:pPr>
              <w:snapToGrid w:val="0"/>
              <w:ind w:left="-75" w:right="-144"/>
              <w:jc w:val="center"/>
              <w:rPr>
                <w:color w:val="000000"/>
                <w:sz w:val="16"/>
                <w:szCs w:val="16"/>
              </w:rPr>
            </w:pPr>
          </w:p>
          <w:p w:rsidR="00190841" w:rsidRPr="008809CB" w:rsidRDefault="00190841" w:rsidP="00FE1376">
            <w:pPr>
              <w:snapToGrid w:val="0"/>
              <w:ind w:left="-75" w:right="-144"/>
              <w:jc w:val="center"/>
              <w:rPr>
                <w:color w:val="000000"/>
                <w:sz w:val="16"/>
                <w:szCs w:val="16"/>
              </w:rPr>
            </w:pPr>
            <w:r w:rsidRPr="008809CB">
              <w:rPr>
                <w:color w:val="000000"/>
                <w:sz w:val="16"/>
                <w:szCs w:val="16"/>
              </w:rPr>
              <w:t>МКУ «Агентство по комплексному развитию сельских территорий»</w:t>
            </w:r>
          </w:p>
          <w:p w:rsidR="00190841" w:rsidRPr="008809CB" w:rsidRDefault="00190841" w:rsidP="00FE1376">
            <w:pPr>
              <w:snapToGrid w:val="0"/>
              <w:ind w:left="-75" w:right="-144"/>
              <w:jc w:val="center"/>
              <w:rPr>
                <w:color w:val="000000"/>
                <w:sz w:val="16"/>
                <w:szCs w:val="16"/>
              </w:rPr>
            </w:pPr>
            <w:r w:rsidRPr="008809CB">
              <w:rPr>
                <w:color w:val="000000"/>
                <w:sz w:val="16"/>
                <w:szCs w:val="16"/>
              </w:rPr>
              <w:t>ОГРН 1167329050217</w:t>
            </w:r>
          </w:p>
          <w:p w:rsidR="00190841" w:rsidRPr="00400343" w:rsidRDefault="00190841" w:rsidP="00FE1376">
            <w:pPr>
              <w:snapToGrid w:val="0"/>
              <w:ind w:left="-75" w:right="-144"/>
              <w:jc w:val="center"/>
              <w:rPr>
                <w:color w:val="000000"/>
                <w:sz w:val="16"/>
                <w:szCs w:val="16"/>
              </w:rPr>
            </w:pPr>
            <w:r w:rsidRPr="008809CB">
              <w:rPr>
                <w:color w:val="000000"/>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196</w:t>
            </w:r>
          </w:p>
        </w:tc>
        <w:tc>
          <w:tcPr>
            <w:tcW w:w="1134" w:type="dxa"/>
            <w:gridSpan w:val="2"/>
            <w:shd w:val="clear" w:color="auto" w:fill="auto"/>
          </w:tcPr>
          <w:p w:rsidR="00190841" w:rsidRDefault="00190841" w:rsidP="00FE1376">
            <w:pPr>
              <w:jc w:val="center"/>
              <w:rPr>
                <w:rFonts w:eastAsia="Calibri" w:cs="Calibri"/>
                <w:sz w:val="16"/>
                <w:szCs w:val="16"/>
              </w:rPr>
            </w:pPr>
            <w:r>
              <w:rPr>
                <w:rFonts w:eastAsia="Calibri" w:cs="Calibri"/>
                <w:sz w:val="16"/>
                <w:szCs w:val="16"/>
              </w:rPr>
              <w:t>Квартира</w:t>
            </w:r>
          </w:p>
        </w:tc>
        <w:tc>
          <w:tcPr>
            <w:tcW w:w="1701" w:type="dxa"/>
            <w:shd w:val="clear" w:color="auto" w:fill="auto"/>
          </w:tcPr>
          <w:p w:rsidR="00190841" w:rsidRPr="00400343" w:rsidRDefault="00190841" w:rsidP="00FE1376">
            <w:pPr>
              <w:jc w:val="center"/>
              <w:rPr>
                <w:rFonts w:eastAsia="Calibri" w:cs="Calibri"/>
                <w:sz w:val="16"/>
                <w:szCs w:val="16"/>
              </w:rPr>
            </w:pPr>
            <w:r w:rsidRPr="00400343">
              <w:rPr>
                <w:rFonts w:eastAsia="Calibri" w:cs="Calibri"/>
                <w:sz w:val="16"/>
                <w:szCs w:val="16"/>
              </w:rPr>
              <w:t>Ульяновская область, Чердаклинский район,</w:t>
            </w:r>
          </w:p>
          <w:p w:rsidR="00190841" w:rsidRPr="00400343" w:rsidRDefault="00190841" w:rsidP="00FE1376">
            <w:pPr>
              <w:jc w:val="center"/>
              <w:rPr>
                <w:rFonts w:eastAsia="Calibri" w:cs="Calibri"/>
                <w:sz w:val="16"/>
                <w:szCs w:val="16"/>
              </w:rPr>
            </w:pPr>
            <w:r w:rsidRPr="00400343">
              <w:rPr>
                <w:rFonts w:eastAsia="Calibri" w:cs="Calibri"/>
                <w:sz w:val="16"/>
                <w:szCs w:val="16"/>
              </w:rPr>
              <w:t>п. Мирный, пер.</w:t>
            </w:r>
          </w:p>
          <w:p w:rsidR="00190841" w:rsidRPr="0083437C" w:rsidRDefault="00190841" w:rsidP="00FE1376">
            <w:pPr>
              <w:jc w:val="center"/>
              <w:rPr>
                <w:rFonts w:eastAsia="Calibri" w:cs="Calibri"/>
                <w:sz w:val="16"/>
                <w:szCs w:val="16"/>
              </w:rPr>
            </w:pPr>
            <w:r w:rsidRPr="00400343">
              <w:rPr>
                <w:rFonts w:eastAsia="Calibri" w:cs="Calibri"/>
                <w:sz w:val="16"/>
                <w:szCs w:val="16"/>
              </w:rPr>
              <w:t>Заводской, 14, кв. 3</w:t>
            </w:r>
          </w:p>
        </w:tc>
        <w:tc>
          <w:tcPr>
            <w:tcW w:w="1267" w:type="dxa"/>
          </w:tcPr>
          <w:p w:rsidR="00190841" w:rsidRDefault="00190841" w:rsidP="00FE1376">
            <w:pPr>
              <w:ind w:left="-210" w:right="-150"/>
              <w:jc w:val="center"/>
              <w:rPr>
                <w:bCs/>
                <w:sz w:val="16"/>
                <w:szCs w:val="16"/>
                <w:lang w:eastAsia="ru-RU"/>
              </w:rPr>
            </w:pPr>
            <w:r>
              <w:rPr>
                <w:bCs/>
                <w:sz w:val="16"/>
                <w:szCs w:val="16"/>
                <w:lang w:eastAsia="ru-RU"/>
              </w:rPr>
              <w:t>отсутствует</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1976</w:t>
            </w:r>
          </w:p>
          <w:p w:rsidR="00190841" w:rsidRDefault="00190841" w:rsidP="00FE1376">
            <w:pPr>
              <w:ind w:left="-96" w:right="-130"/>
              <w:jc w:val="center"/>
              <w:rPr>
                <w:sz w:val="16"/>
                <w:szCs w:val="16"/>
              </w:rPr>
            </w:pPr>
            <w:r>
              <w:rPr>
                <w:sz w:val="16"/>
                <w:szCs w:val="16"/>
              </w:rPr>
              <w:t>37 кв.м</w:t>
            </w:r>
          </w:p>
        </w:tc>
        <w:tc>
          <w:tcPr>
            <w:tcW w:w="4111" w:type="dxa"/>
            <w:shd w:val="clear" w:color="auto" w:fill="auto"/>
          </w:tcPr>
          <w:p w:rsidR="00190841" w:rsidRPr="00400343" w:rsidRDefault="00190841" w:rsidP="00FE1376">
            <w:pPr>
              <w:snapToGrid w:val="0"/>
              <w:ind w:left="-83" w:right="8"/>
              <w:jc w:val="center"/>
              <w:rPr>
                <w:sz w:val="16"/>
                <w:szCs w:val="16"/>
              </w:rPr>
            </w:pPr>
            <w:r w:rsidRPr="00400343">
              <w:rPr>
                <w:sz w:val="16"/>
                <w:szCs w:val="16"/>
              </w:rPr>
              <w:t>Решение Совета депутатов муниципального образования «Чердаклинский район» Ульяновской области от 02.12.2014 № 79;</w:t>
            </w:r>
          </w:p>
          <w:p w:rsidR="00190841" w:rsidRPr="00400343" w:rsidRDefault="00190841" w:rsidP="00FE1376">
            <w:pPr>
              <w:snapToGrid w:val="0"/>
              <w:ind w:left="-83" w:right="8"/>
              <w:jc w:val="center"/>
              <w:rPr>
                <w:sz w:val="16"/>
                <w:szCs w:val="16"/>
              </w:rPr>
            </w:pPr>
            <w:r w:rsidRPr="00400343">
              <w:rPr>
                <w:sz w:val="16"/>
                <w:szCs w:val="16"/>
              </w:rPr>
              <w:t xml:space="preserve">Постановление Правительства Ульяновской области от 06.03.2015 №92-П </w:t>
            </w:r>
          </w:p>
          <w:p w:rsidR="00190841" w:rsidRPr="00400343" w:rsidRDefault="00190841" w:rsidP="00FE1376">
            <w:pPr>
              <w:snapToGrid w:val="0"/>
              <w:ind w:left="-83" w:right="8"/>
              <w:jc w:val="center"/>
              <w:rPr>
                <w:sz w:val="16"/>
                <w:szCs w:val="16"/>
              </w:rPr>
            </w:pPr>
            <w:r w:rsidRPr="00400343">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83437C" w:rsidRDefault="00190841" w:rsidP="00FE1376">
            <w:pPr>
              <w:snapToGrid w:val="0"/>
              <w:ind w:left="-83" w:right="8"/>
              <w:jc w:val="center"/>
              <w:rPr>
                <w:sz w:val="16"/>
                <w:szCs w:val="16"/>
              </w:rPr>
            </w:pPr>
            <w:r w:rsidRPr="00400343">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400343" w:rsidRDefault="00190841" w:rsidP="00FE1376">
            <w:pPr>
              <w:snapToGrid w:val="0"/>
              <w:ind w:left="-75" w:right="-144"/>
              <w:jc w:val="center"/>
              <w:rPr>
                <w:color w:val="000000"/>
                <w:sz w:val="16"/>
                <w:szCs w:val="16"/>
              </w:rPr>
            </w:pPr>
            <w:r w:rsidRPr="00400343">
              <w:rPr>
                <w:color w:val="000000"/>
                <w:sz w:val="16"/>
                <w:szCs w:val="16"/>
              </w:rPr>
              <w:t xml:space="preserve">Муниципальное образование «Чердаклинский район» Ульяновской области </w:t>
            </w:r>
          </w:p>
          <w:p w:rsidR="00190841" w:rsidRPr="00400343" w:rsidRDefault="00190841" w:rsidP="00FE1376">
            <w:pPr>
              <w:snapToGrid w:val="0"/>
              <w:ind w:left="-75" w:right="-144"/>
              <w:jc w:val="center"/>
              <w:rPr>
                <w:color w:val="000000"/>
                <w:sz w:val="16"/>
                <w:szCs w:val="16"/>
              </w:rPr>
            </w:pPr>
          </w:p>
          <w:p w:rsidR="00190841" w:rsidRPr="00400343" w:rsidRDefault="00190841" w:rsidP="00FE1376">
            <w:pPr>
              <w:snapToGrid w:val="0"/>
              <w:ind w:left="-75" w:right="-144"/>
              <w:jc w:val="center"/>
              <w:rPr>
                <w:color w:val="000000"/>
                <w:sz w:val="16"/>
                <w:szCs w:val="16"/>
              </w:rPr>
            </w:pPr>
            <w:r w:rsidRPr="00400343">
              <w:rPr>
                <w:color w:val="000000"/>
                <w:sz w:val="16"/>
                <w:szCs w:val="16"/>
              </w:rPr>
              <w:t xml:space="preserve">Передано в МКУ «Комитет ЖКХ хозяйства и строительства Чердаклинского района» Ульяновской области </w:t>
            </w:r>
          </w:p>
          <w:p w:rsidR="00190841" w:rsidRPr="00400343" w:rsidRDefault="00190841" w:rsidP="00FE1376">
            <w:pPr>
              <w:snapToGrid w:val="0"/>
              <w:ind w:left="-75" w:right="-144"/>
              <w:jc w:val="center"/>
              <w:rPr>
                <w:color w:val="000000"/>
                <w:sz w:val="16"/>
                <w:szCs w:val="16"/>
              </w:rPr>
            </w:pPr>
            <w:r w:rsidRPr="00400343">
              <w:rPr>
                <w:color w:val="000000"/>
                <w:sz w:val="16"/>
                <w:szCs w:val="16"/>
              </w:rPr>
              <w:t>ОГРН1157329000036</w:t>
            </w:r>
          </w:p>
          <w:p w:rsidR="00190841" w:rsidRPr="00400343" w:rsidRDefault="00190841" w:rsidP="00FE1376">
            <w:pPr>
              <w:snapToGrid w:val="0"/>
              <w:ind w:left="-75" w:right="-144"/>
              <w:jc w:val="center"/>
              <w:rPr>
                <w:color w:val="000000"/>
                <w:sz w:val="16"/>
                <w:szCs w:val="16"/>
              </w:rPr>
            </w:pPr>
            <w:r w:rsidRPr="00400343">
              <w:rPr>
                <w:color w:val="000000"/>
                <w:sz w:val="16"/>
                <w:szCs w:val="16"/>
              </w:rPr>
              <w:t>Договор о передаче муниципального имущества в оперативное управление от 02.03.2015 №1</w:t>
            </w:r>
          </w:p>
          <w:p w:rsidR="00190841" w:rsidRPr="00400343" w:rsidRDefault="00190841" w:rsidP="00FE1376">
            <w:pPr>
              <w:snapToGrid w:val="0"/>
              <w:ind w:left="-75" w:right="-144"/>
              <w:jc w:val="center"/>
              <w:rPr>
                <w:color w:val="000000"/>
                <w:sz w:val="16"/>
                <w:szCs w:val="16"/>
              </w:rPr>
            </w:pPr>
          </w:p>
          <w:p w:rsidR="00190841" w:rsidRPr="00400343" w:rsidRDefault="00190841" w:rsidP="00FE1376">
            <w:pPr>
              <w:snapToGrid w:val="0"/>
              <w:ind w:left="-75" w:right="-144"/>
              <w:jc w:val="center"/>
              <w:rPr>
                <w:color w:val="000000"/>
                <w:sz w:val="16"/>
                <w:szCs w:val="16"/>
              </w:rPr>
            </w:pPr>
            <w:r w:rsidRPr="00400343">
              <w:rPr>
                <w:color w:val="000000"/>
                <w:sz w:val="16"/>
                <w:szCs w:val="16"/>
              </w:rPr>
              <w:t>МКУ «Агентство по комплексному развитию сельских территорий»</w:t>
            </w:r>
          </w:p>
          <w:p w:rsidR="00190841" w:rsidRPr="00400343" w:rsidRDefault="00190841" w:rsidP="00FE1376">
            <w:pPr>
              <w:snapToGrid w:val="0"/>
              <w:ind w:left="-75" w:right="-144"/>
              <w:jc w:val="center"/>
              <w:rPr>
                <w:color w:val="000000"/>
                <w:sz w:val="16"/>
                <w:szCs w:val="16"/>
              </w:rPr>
            </w:pPr>
            <w:r w:rsidRPr="00400343">
              <w:rPr>
                <w:color w:val="000000"/>
                <w:sz w:val="16"/>
                <w:szCs w:val="16"/>
              </w:rPr>
              <w:t>ОГРН 1167329050217</w:t>
            </w:r>
          </w:p>
          <w:p w:rsidR="00190841" w:rsidRPr="00BF6D6A" w:rsidRDefault="00190841" w:rsidP="00FE1376">
            <w:pPr>
              <w:snapToGrid w:val="0"/>
              <w:ind w:left="-75" w:right="-144"/>
              <w:jc w:val="center"/>
              <w:rPr>
                <w:color w:val="000000"/>
                <w:sz w:val="16"/>
                <w:szCs w:val="16"/>
              </w:rPr>
            </w:pPr>
            <w:r w:rsidRPr="00400343">
              <w:rPr>
                <w:color w:val="000000"/>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197</w:t>
            </w:r>
          </w:p>
        </w:tc>
        <w:tc>
          <w:tcPr>
            <w:tcW w:w="1134" w:type="dxa"/>
            <w:gridSpan w:val="2"/>
            <w:shd w:val="clear" w:color="auto" w:fill="auto"/>
          </w:tcPr>
          <w:p w:rsidR="00190841" w:rsidRDefault="00190841" w:rsidP="00FE1376">
            <w:pPr>
              <w:jc w:val="center"/>
              <w:rPr>
                <w:rFonts w:eastAsia="Calibri" w:cs="Calibri"/>
                <w:sz w:val="16"/>
                <w:szCs w:val="16"/>
              </w:rPr>
            </w:pPr>
            <w:r>
              <w:rPr>
                <w:rFonts w:eastAsia="Calibri" w:cs="Calibri"/>
                <w:sz w:val="16"/>
                <w:szCs w:val="16"/>
              </w:rPr>
              <w:t>Квартира</w:t>
            </w:r>
          </w:p>
        </w:tc>
        <w:tc>
          <w:tcPr>
            <w:tcW w:w="1701" w:type="dxa"/>
            <w:shd w:val="clear" w:color="auto" w:fill="auto"/>
          </w:tcPr>
          <w:p w:rsidR="00190841" w:rsidRPr="00400343" w:rsidRDefault="00190841" w:rsidP="00FE1376">
            <w:pPr>
              <w:jc w:val="center"/>
              <w:rPr>
                <w:rFonts w:eastAsia="Calibri" w:cs="Calibri"/>
                <w:sz w:val="16"/>
                <w:szCs w:val="16"/>
              </w:rPr>
            </w:pPr>
            <w:r w:rsidRPr="00400343">
              <w:rPr>
                <w:rFonts w:eastAsia="Calibri" w:cs="Calibri"/>
                <w:sz w:val="16"/>
                <w:szCs w:val="16"/>
              </w:rPr>
              <w:t>Ульяновская область, Чердаклинский район,</w:t>
            </w:r>
          </w:p>
          <w:p w:rsidR="00190841" w:rsidRPr="00400343" w:rsidRDefault="00190841" w:rsidP="00FE1376">
            <w:pPr>
              <w:jc w:val="center"/>
              <w:rPr>
                <w:rFonts w:eastAsia="Calibri" w:cs="Calibri"/>
                <w:sz w:val="16"/>
                <w:szCs w:val="16"/>
              </w:rPr>
            </w:pPr>
            <w:r w:rsidRPr="00400343">
              <w:rPr>
                <w:rFonts w:eastAsia="Calibri" w:cs="Calibri"/>
                <w:sz w:val="16"/>
                <w:szCs w:val="16"/>
              </w:rPr>
              <w:t>п. Мирный, пер.</w:t>
            </w:r>
          </w:p>
          <w:p w:rsidR="00190841" w:rsidRPr="0083437C" w:rsidRDefault="00190841" w:rsidP="00FE1376">
            <w:pPr>
              <w:jc w:val="center"/>
              <w:rPr>
                <w:rFonts w:eastAsia="Calibri" w:cs="Calibri"/>
                <w:sz w:val="16"/>
                <w:szCs w:val="16"/>
              </w:rPr>
            </w:pPr>
            <w:r w:rsidRPr="00400343">
              <w:rPr>
                <w:rFonts w:eastAsia="Calibri" w:cs="Calibri"/>
                <w:sz w:val="16"/>
                <w:szCs w:val="16"/>
              </w:rPr>
              <w:t>Заводской, 16, кв. 2</w:t>
            </w:r>
          </w:p>
        </w:tc>
        <w:tc>
          <w:tcPr>
            <w:tcW w:w="1267" w:type="dxa"/>
          </w:tcPr>
          <w:p w:rsidR="00190841" w:rsidRDefault="00190841" w:rsidP="00FE1376">
            <w:pPr>
              <w:ind w:left="-210" w:right="-150"/>
              <w:jc w:val="center"/>
              <w:rPr>
                <w:bCs/>
                <w:sz w:val="16"/>
                <w:szCs w:val="16"/>
                <w:lang w:eastAsia="ru-RU"/>
              </w:rPr>
            </w:pPr>
            <w:r>
              <w:rPr>
                <w:bCs/>
                <w:sz w:val="16"/>
                <w:szCs w:val="16"/>
                <w:lang w:eastAsia="ru-RU"/>
              </w:rPr>
              <w:t>отсутствует</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1976</w:t>
            </w:r>
          </w:p>
          <w:p w:rsidR="00190841" w:rsidRDefault="00190841" w:rsidP="00FE1376">
            <w:pPr>
              <w:ind w:left="-96" w:right="-130"/>
              <w:jc w:val="center"/>
              <w:rPr>
                <w:sz w:val="16"/>
                <w:szCs w:val="16"/>
              </w:rPr>
            </w:pPr>
            <w:r>
              <w:rPr>
                <w:sz w:val="16"/>
                <w:szCs w:val="16"/>
              </w:rPr>
              <w:t>34 кв.м</w:t>
            </w:r>
          </w:p>
        </w:tc>
        <w:tc>
          <w:tcPr>
            <w:tcW w:w="4111" w:type="dxa"/>
            <w:shd w:val="clear" w:color="auto" w:fill="auto"/>
          </w:tcPr>
          <w:p w:rsidR="00190841" w:rsidRPr="00400343" w:rsidRDefault="00190841" w:rsidP="00FE1376">
            <w:pPr>
              <w:snapToGrid w:val="0"/>
              <w:ind w:left="-83" w:right="8"/>
              <w:jc w:val="center"/>
              <w:rPr>
                <w:sz w:val="16"/>
                <w:szCs w:val="16"/>
              </w:rPr>
            </w:pPr>
            <w:r w:rsidRPr="00400343">
              <w:rPr>
                <w:sz w:val="16"/>
                <w:szCs w:val="16"/>
              </w:rPr>
              <w:t>Решение Совета депутатов муниципального образования «Чердаклинский район» Ульяновской области от 02.12.2014 № 79;</w:t>
            </w:r>
          </w:p>
          <w:p w:rsidR="00190841" w:rsidRPr="00400343" w:rsidRDefault="00190841" w:rsidP="00FE1376">
            <w:pPr>
              <w:snapToGrid w:val="0"/>
              <w:ind w:left="-83" w:right="8"/>
              <w:jc w:val="center"/>
              <w:rPr>
                <w:sz w:val="16"/>
                <w:szCs w:val="16"/>
              </w:rPr>
            </w:pPr>
            <w:r w:rsidRPr="00400343">
              <w:rPr>
                <w:sz w:val="16"/>
                <w:szCs w:val="16"/>
              </w:rPr>
              <w:t xml:space="preserve">Постановление Правительства Ульяновской области от 06.03.2015 №92-П </w:t>
            </w:r>
          </w:p>
          <w:p w:rsidR="00190841" w:rsidRPr="00400343" w:rsidRDefault="00190841" w:rsidP="00FE1376">
            <w:pPr>
              <w:snapToGrid w:val="0"/>
              <w:ind w:left="-83" w:right="8"/>
              <w:jc w:val="center"/>
              <w:rPr>
                <w:sz w:val="16"/>
                <w:szCs w:val="16"/>
              </w:rPr>
            </w:pPr>
            <w:r w:rsidRPr="00400343">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83437C" w:rsidRDefault="00190841" w:rsidP="00FE1376">
            <w:pPr>
              <w:snapToGrid w:val="0"/>
              <w:ind w:left="-83" w:right="8"/>
              <w:jc w:val="center"/>
              <w:rPr>
                <w:sz w:val="16"/>
                <w:szCs w:val="16"/>
              </w:rPr>
            </w:pPr>
            <w:r w:rsidRPr="00400343">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400343" w:rsidRDefault="00190841" w:rsidP="00FE1376">
            <w:pPr>
              <w:snapToGrid w:val="0"/>
              <w:ind w:left="-75" w:right="-144"/>
              <w:jc w:val="center"/>
              <w:rPr>
                <w:color w:val="000000"/>
                <w:sz w:val="16"/>
                <w:szCs w:val="16"/>
              </w:rPr>
            </w:pPr>
            <w:r w:rsidRPr="00400343">
              <w:rPr>
                <w:color w:val="000000"/>
                <w:sz w:val="16"/>
                <w:szCs w:val="16"/>
              </w:rPr>
              <w:t xml:space="preserve">Муниципальное образование «Чердаклинский район» Ульяновской области </w:t>
            </w:r>
          </w:p>
          <w:p w:rsidR="00190841" w:rsidRPr="00400343" w:rsidRDefault="00190841" w:rsidP="00FE1376">
            <w:pPr>
              <w:snapToGrid w:val="0"/>
              <w:ind w:left="-75" w:right="-144"/>
              <w:jc w:val="center"/>
              <w:rPr>
                <w:color w:val="000000"/>
                <w:sz w:val="16"/>
                <w:szCs w:val="16"/>
              </w:rPr>
            </w:pPr>
          </w:p>
          <w:p w:rsidR="00190841" w:rsidRPr="00400343" w:rsidRDefault="00190841" w:rsidP="00FE1376">
            <w:pPr>
              <w:snapToGrid w:val="0"/>
              <w:ind w:left="-75" w:right="-144"/>
              <w:jc w:val="center"/>
              <w:rPr>
                <w:color w:val="000000"/>
                <w:sz w:val="16"/>
                <w:szCs w:val="16"/>
              </w:rPr>
            </w:pPr>
            <w:r w:rsidRPr="00400343">
              <w:rPr>
                <w:color w:val="000000"/>
                <w:sz w:val="16"/>
                <w:szCs w:val="16"/>
              </w:rPr>
              <w:t xml:space="preserve">Передано в МКУ «Комитет ЖКХ хозяйства и строительства Чердаклинского района» Ульяновской области </w:t>
            </w:r>
          </w:p>
          <w:p w:rsidR="00190841" w:rsidRPr="00400343" w:rsidRDefault="00190841" w:rsidP="00FE1376">
            <w:pPr>
              <w:snapToGrid w:val="0"/>
              <w:ind w:left="-75" w:right="-144"/>
              <w:jc w:val="center"/>
              <w:rPr>
                <w:color w:val="000000"/>
                <w:sz w:val="16"/>
                <w:szCs w:val="16"/>
              </w:rPr>
            </w:pPr>
            <w:r w:rsidRPr="00400343">
              <w:rPr>
                <w:color w:val="000000"/>
                <w:sz w:val="16"/>
                <w:szCs w:val="16"/>
              </w:rPr>
              <w:t>ОГРН1157329000036</w:t>
            </w:r>
          </w:p>
          <w:p w:rsidR="00190841" w:rsidRPr="00400343" w:rsidRDefault="00190841" w:rsidP="00FE1376">
            <w:pPr>
              <w:snapToGrid w:val="0"/>
              <w:ind w:left="-75" w:right="-144"/>
              <w:jc w:val="center"/>
              <w:rPr>
                <w:color w:val="000000"/>
                <w:sz w:val="16"/>
                <w:szCs w:val="16"/>
              </w:rPr>
            </w:pPr>
            <w:r w:rsidRPr="00400343">
              <w:rPr>
                <w:color w:val="000000"/>
                <w:sz w:val="16"/>
                <w:szCs w:val="16"/>
              </w:rPr>
              <w:t>Договор о передаче муниципального имущества в оперативное управление от 02.03.2015 №1</w:t>
            </w:r>
          </w:p>
          <w:p w:rsidR="00190841" w:rsidRPr="00400343" w:rsidRDefault="00190841" w:rsidP="00FE1376">
            <w:pPr>
              <w:snapToGrid w:val="0"/>
              <w:ind w:left="-75" w:right="-144"/>
              <w:jc w:val="center"/>
              <w:rPr>
                <w:color w:val="000000"/>
                <w:sz w:val="16"/>
                <w:szCs w:val="16"/>
              </w:rPr>
            </w:pPr>
          </w:p>
          <w:p w:rsidR="00190841" w:rsidRPr="00400343" w:rsidRDefault="00190841" w:rsidP="00FE1376">
            <w:pPr>
              <w:snapToGrid w:val="0"/>
              <w:ind w:left="-75" w:right="-144"/>
              <w:jc w:val="center"/>
              <w:rPr>
                <w:color w:val="000000"/>
                <w:sz w:val="16"/>
                <w:szCs w:val="16"/>
              </w:rPr>
            </w:pPr>
            <w:r w:rsidRPr="00400343">
              <w:rPr>
                <w:color w:val="000000"/>
                <w:sz w:val="16"/>
                <w:szCs w:val="16"/>
              </w:rPr>
              <w:t>МКУ «Агентство по комплексному развитию сельских территорий»</w:t>
            </w:r>
          </w:p>
          <w:p w:rsidR="00190841" w:rsidRPr="00400343" w:rsidRDefault="00190841" w:rsidP="00FE1376">
            <w:pPr>
              <w:snapToGrid w:val="0"/>
              <w:ind w:left="-75" w:right="-144"/>
              <w:jc w:val="center"/>
              <w:rPr>
                <w:color w:val="000000"/>
                <w:sz w:val="16"/>
                <w:szCs w:val="16"/>
              </w:rPr>
            </w:pPr>
            <w:r w:rsidRPr="00400343">
              <w:rPr>
                <w:color w:val="000000"/>
                <w:sz w:val="16"/>
                <w:szCs w:val="16"/>
              </w:rPr>
              <w:t>ОГРН 1167329050217</w:t>
            </w:r>
          </w:p>
          <w:p w:rsidR="00190841" w:rsidRPr="00BF6D6A" w:rsidRDefault="00190841" w:rsidP="00FE1376">
            <w:pPr>
              <w:snapToGrid w:val="0"/>
              <w:ind w:left="-75" w:right="-144"/>
              <w:jc w:val="center"/>
              <w:rPr>
                <w:color w:val="000000"/>
                <w:sz w:val="16"/>
                <w:szCs w:val="16"/>
              </w:rPr>
            </w:pPr>
            <w:r w:rsidRPr="00400343">
              <w:rPr>
                <w:color w:val="000000"/>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E8610C">
            <w:pPr>
              <w:jc w:val="center"/>
              <w:rPr>
                <w:sz w:val="16"/>
                <w:szCs w:val="16"/>
              </w:rPr>
            </w:pPr>
            <w:r>
              <w:rPr>
                <w:sz w:val="16"/>
                <w:szCs w:val="16"/>
              </w:rPr>
              <w:t>198</w:t>
            </w:r>
          </w:p>
        </w:tc>
        <w:tc>
          <w:tcPr>
            <w:tcW w:w="1134" w:type="dxa"/>
            <w:gridSpan w:val="2"/>
            <w:shd w:val="clear" w:color="auto" w:fill="auto"/>
          </w:tcPr>
          <w:p w:rsidR="00190841" w:rsidRPr="00ED1ACC" w:rsidRDefault="00190841" w:rsidP="00FE1376">
            <w:pPr>
              <w:snapToGrid w:val="0"/>
              <w:jc w:val="center"/>
              <w:rPr>
                <w:sz w:val="16"/>
                <w:szCs w:val="16"/>
              </w:rPr>
            </w:pPr>
            <w:r>
              <w:rPr>
                <w:sz w:val="16"/>
                <w:szCs w:val="16"/>
              </w:rPr>
              <w:t>Квартира</w:t>
            </w:r>
          </w:p>
        </w:tc>
        <w:tc>
          <w:tcPr>
            <w:tcW w:w="1701" w:type="dxa"/>
            <w:shd w:val="clear" w:color="auto" w:fill="auto"/>
          </w:tcPr>
          <w:p w:rsidR="00190841" w:rsidRPr="00C45454" w:rsidRDefault="00190841" w:rsidP="00FE1376">
            <w:pPr>
              <w:snapToGrid w:val="0"/>
              <w:jc w:val="center"/>
              <w:rPr>
                <w:sz w:val="16"/>
                <w:szCs w:val="16"/>
              </w:rPr>
            </w:pPr>
            <w:r w:rsidRPr="00C45454">
              <w:rPr>
                <w:sz w:val="16"/>
                <w:szCs w:val="16"/>
              </w:rPr>
              <w:t>Ульяновская область, Чердаклинский район,</w:t>
            </w:r>
          </w:p>
          <w:p w:rsidR="00190841" w:rsidRPr="00ED1ACC" w:rsidRDefault="00190841" w:rsidP="00FE1376">
            <w:pPr>
              <w:snapToGrid w:val="0"/>
              <w:jc w:val="center"/>
              <w:rPr>
                <w:sz w:val="16"/>
                <w:szCs w:val="16"/>
              </w:rPr>
            </w:pPr>
            <w:r w:rsidRPr="00C45454">
              <w:rPr>
                <w:sz w:val="16"/>
                <w:szCs w:val="16"/>
              </w:rPr>
              <w:t>п. Мирный, ул. Рабочая, 3, кв. 5</w:t>
            </w:r>
          </w:p>
        </w:tc>
        <w:tc>
          <w:tcPr>
            <w:tcW w:w="1267" w:type="dxa"/>
          </w:tcPr>
          <w:p w:rsidR="00190841" w:rsidRPr="00ED1ACC" w:rsidRDefault="00190841" w:rsidP="00FE1376">
            <w:pPr>
              <w:snapToGrid w:val="0"/>
              <w:ind w:left="-68" w:right="-8"/>
              <w:jc w:val="center"/>
              <w:rPr>
                <w:bCs/>
                <w:sz w:val="13"/>
                <w:szCs w:val="13"/>
              </w:rPr>
            </w:pPr>
            <w:r>
              <w:rPr>
                <w:bCs/>
                <w:sz w:val="13"/>
                <w:szCs w:val="13"/>
              </w:rPr>
              <w:t>73:21:060403:106</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1968</w:t>
            </w:r>
          </w:p>
          <w:p w:rsidR="00190841" w:rsidRDefault="00190841" w:rsidP="00FE1376">
            <w:pPr>
              <w:ind w:left="-96" w:right="-130"/>
              <w:jc w:val="center"/>
              <w:rPr>
                <w:sz w:val="16"/>
                <w:szCs w:val="16"/>
              </w:rPr>
            </w:pPr>
            <w:r>
              <w:rPr>
                <w:sz w:val="16"/>
                <w:szCs w:val="16"/>
              </w:rPr>
              <w:t>47,9 кв.м</w:t>
            </w:r>
          </w:p>
        </w:tc>
        <w:tc>
          <w:tcPr>
            <w:tcW w:w="4111" w:type="dxa"/>
            <w:shd w:val="clear" w:color="auto" w:fill="auto"/>
          </w:tcPr>
          <w:p w:rsidR="00190841" w:rsidRPr="000C5269" w:rsidRDefault="00190841" w:rsidP="00FE1376">
            <w:pPr>
              <w:snapToGrid w:val="0"/>
              <w:ind w:left="-83" w:right="8"/>
              <w:jc w:val="center"/>
              <w:rPr>
                <w:sz w:val="16"/>
                <w:szCs w:val="16"/>
              </w:rPr>
            </w:pPr>
            <w:r w:rsidRPr="000C5269">
              <w:rPr>
                <w:sz w:val="16"/>
                <w:szCs w:val="16"/>
              </w:rPr>
              <w:t>Решение Совета депутатов муниципального образования «Чердаклинский район» Ульяновской области от 02.12.2014 № 79;</w:t>
            </w:r>
          </w:p>
          <w:p w:rsidR="00190841" w:rsidRPr="000C5269" w:rsidRDefault="00190841" w:rsidP="00FE1376">
            <w:pPr>
              <w:snapToGrid w:val="0"/>
              <w:ind w:left="-83" w:right="8"/>
              <w:jc w:val="center"/>
              <w:rPr>
                <w:sz w:val="16"/>
                <w:szCs w:val="16"/>
              </w:rPr>
            </w:pPr>
            <w:r w:rsidRPr="000C5269">
              <w:rPr>
                <w:sz w:val="16"/>
                <w:szCs w:val="16"/>
              </w:rPr>
              <w:t xml:space="preserve">Постановление Правительства Ульяновской области от 06.03.2015 №92-П </w:t>
            </w:r>
          </w:p>
          <w:p w:rsidR="00190841" w:rsidRPr="000C5269" w:rsidRDefault="00190841" w:rsidP="00FE1376">
            <w:pPr>
              <w:snapToGrid w:val="0"/>
              <w:ind w:left="-83" w:right="8"/>
              <w:jc w:val="center"/>
              <w:rPr>
                <w:sz w:val="16"/>
                <w:szCs w:val="16"/>
              </w:rPr>
            </w:pPr>
            <w:r w:rsidRPr="000C5269">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0C5269" w:rsidRDefault="00190841" w:rsidP="00FE1376">
            <w:pPr>
              <w:snapToGrid w:val="0"/>
              <w:ind w:left="-83" w:right="8"/>
              <w:jc w:val="center"/>
              <w:rPr>
                <w:sz w:val="16"/>
                <w:szCs w:val="16"/>
              </w:rPr>
            </w:pPr>
            <w:r w:rsidRPr="000C526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BF6D6A" w:rsidRDefault="00190841" w:rsidP="00FE1376">
            <w:pPr>
              <w:snapToGrid w:val="0"/>
              <w:ind w:left="-75" w:right="-144"/>
              <w:jc w:val="center"/>
              <w:rPr>
                <w:sz w:val="16"/>
                <w:szCs w:val="16"/>
              </w:rPr>
            </w:pPr>
            <w:r w:rsidRPr="00BF6D6A">
              <w:rPr>
                <w:color w:val="000000"/>
                <w:sz w:val="16"/>
                <w:szCs w:val="16"/>
              </w:rPr>
              <w:t>Муниципальное образование «Чердаклинский район» Ульяновской области</w:t>
            </w:r>
            <w:r w:rsidRPr="00BF6D6A">
              <w:rPr>
                <w:sz w:val="16"/>
                <w:szCs w:val="16"/>
              </w:rPr>
              <w:t xml:space="preserve"> </w:t>
            </w:r>
          </w:p>
          <w:p w:rsidR="00190841" w:rsidRPr="00BF6D6A" w:rsidRDefault="00190841" w:rsidP="00FE1376">
            <w:pPr>
              <w:snapToGrid w:val="0"/>
              <w:ind w:left="-75" w:right="-144"/>
              <w:jc w:val="center"/>
              <w:rPr>
                <w:sz w:val="16"/>
                <w:szCs w:val="16"/>
              </w:rPr>
            </w:pPr>
          </w:p>
          <w:p w:rsidR="00190841" w:rsidRPr="00BF6D6A" w:rsidRDefault="00190841" w:rsidP="00FE1376">
            <w:pPr>
              <w:snapToGrid w:val="0"/>
              <w:ind w:left="-75" w:right="-144"/>
              <w:jc w:val="center"/>
              <w:rPr>
                <w:sz w:val="16"/>
                <w:szCs w:val="16"/>
              </w:rPr>
            </w:pPr>
          </w:p>
          <w:p w:rsidR="00190841" w:rsidRPr="00BF6D6A" w:rsidRDefault="00190841" w:rsidP="00FE1376">
            <w:pPr>
              <w:snapToGrid w:val="0"/>
              <w:ind w:left="-75" w:right="-144"/>
              <w:jc w:val="center"/>
              <w:rPr>
                <w:sz w:val="16"/>
                <w:szCs w:val="16"/>
              </w:rPr>
            </w:pPr>
            <w:r w:rsidRPr="00BF6D6A">
              <w:rPr>
                <w:sz w:val="16"/>
                <w:szCs w:val="16"/>
              </w:rPr>
              <w:t xml:space="preserve">Передано в МКУ «Комитет ЖКХ хозяйства и строительства Чердаклинского района» Ульяновской области </w:t>
            </w:r>
          </w:p>
          <w:p w:rsidR="00190841" w:rsidRPr="00BF6D6A" w:rsidRDefault="00190841" w:rsidP="00FE1376">
            <w:pPr>
              <w:snapToGrid w:val="0"/>
              <w:ind w:left="-75" w:right="-144"/>
              <w:jc w:val="center"/>
              <w:rPr>
                <w:sz w:val="16"/>
                <w:szCs w:val="16"/>
              </w:rPr>
            </w:pPr>
            <w:r w:rsidRPr="00BF6D6A">
              <w:rPr>
                <w:sz w:val="16"/>
                <w:szCs w:val="16"/>
              </w:rPr>
              <w:t>ОГРН1157329000036</w:t>
            </w:r>
          </w:p>
          <w:p w:rsidR="00190841" w:rsidRPr="00BF6D6A" w:rsidRDefault="00190841" w:rsidP="00FE1376">
            <w:pPr>
              <w:snapToGrid w:val="0"/>
              <w:ind w:left="-75" w:right="-144"/>
              <w:jc w:val="center"/>
              <w:rPr>
                <w:sz w:val="16"/>
                <w:szCs w:val="16"/>
              </w:rPr>
            </w:pPr>
            <w:r w:rsidRPr="00BF6D6A">
              <w:rPr>
                <w:sz w:val="16"/>
                <w:szCs w:val="16"/>
              </w:rPr>
              <w:t>Договор о передаче муниципального имущества в оперативное управление от 02.03.2015 №1</w:t>
            </w:r>
          </w:p>
          <w:p w:rsidR="00190841" w:rsidRDefault="00190841" w:rsidP="00FE1376">
            <w:pPr>
              <w:snapToGrid w:val="0"/>
              <w:ind w:left="-75" w:right="-144"/>
              <w:jc w:val="center"/>
              <w:rPr>
                <w:sz w:val="16"/>
                <w:szCs w:val="16"/>
              </w:rPr>
            </w:pPr>
          </w:p>
          <w:p w:rsidR="00190841" w:rsidRPr="00BF6D6A" w:rsidRDefault="00190841" w:rsidP="00FE1376">
            <w:pPr>
              <w:snapToGrid w:val="0"/>
              <w:ind w:left="-75" w:right="-144"/>
              <w:jc w:val="center"/>
              <w:rPr>
                <w:sz w:val="16"/>
                <w:szCs w:val="16"/>
              </w:rPr>
            </w:pPr>
            <w:r w:rsidRPr="00BF6D6A">
              <w:rPr>
                <w:sz w:val="16"/>
                <w:szCs w:val="16"/>
              </w:rPr>
              <w:t>МКУ «Агентство по комплексному развитию сельских территорий»</w:t>
            </w:r>
          </w:p>
          <w:p w:rsidR="00190841" w:rsidRPr="00BF6D6A" w:rsidRDefault="00190841" w:rsidP="00FE1376">
            <w:pPr>
              <w:snapToGrid w:val="0"/>
              <w:ind w:left="-75" w:right="-144"/>
              <w:jc w:val="center"/>
              <w:rPr>
                <w:sz w:val="16"/>
                <w:szCs w:val="16"/>
              </w:rPr>
            </w:pPr>
            <w:r w:rsidRPr="00BF6D6A">
              <w:rPr>
                <w:sz w:val="16"/>
                <w:szCs w:val="16"/>
              </w:rPr>
              <w:t>ОГРН 1167329050217</w:t>
            </w:r>
          </w:p>
          <w:p w:rsidR="00190841" w:rsidRPr="00BF6D6A" w:rsidRDefault="00190841" w:rsidP="00FE1376">
            <w:pPr>
              <w:snapToGrid w:val="0"/>
              <w:ind w:left="-75" w:right="-144"/>
              <w:jc w:val="center"/>
              <w:rPr>
                <w:color w:val="000000"/>
                <w:sz w:val="16"/>
                <w:szCs w:val="16"/>
              </w:rPr>
            </w:pPr>
            <w:r w:rsidRPr="00BF6D6A">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E8610C">
            <w:pPr>
              <w:jc w:val="center"/>
              <w:rPr>
                <w:sz w:val="16"/>
                <w:szCs w:val="16"/>
              </w:rPr>
            </w:pPr>
            <w:r>
              <w:rPr>
                <w:sz w:val="16"/>
                <w:szCs w:val="16"/>
              </w:rPr>
              <w:t>199</w:t>
            </w:r>
          </w:p>
        </w:tc>
        <w:tc>
          <w:tcPr>
            <w:tcW w:w="1134" w:type="dxa"/>
            <w:gridSpan w:val="2"/>
            <w:shd w:val="clear" w:color="auto" w:fill="auto"/>
          </w:tcPr>
          <w:p w:rsidR="00190841" w:rsidRDefault="00190841" w:rsidP="00FE1376">
            <w:pPr>
              <w:snapToGrid w:val="0"/>
              <w:jc w:val="center"/>
              <w:rPr>
                <w:sz w:val="16"/>
                <w:szCs w:val="16"/>
              </w:rPr>
            </w:pPr>
            <w:r>
              <w:rPr>
                <w:sz w:val="16"/>
                <w:szCs w:val="16"/>
              </w:rPr>
              <w:t>Квартира</w:t>
            </w:r>
          </w:p>
        </w:tc>
        <w:tc>
          <w:tcPr>
            <w:tcW w:w="1701" w:type="dxa"/>
            <w:shd w:val="clear" w:color="auto" w:fill="auto"/>
          </w:tcPr>
          <w:p w:rsidR="00190841" w:rsidRPr="00446A02" w:rsidRDefault="00190841" w:rsidP="00FE1376">
            <w:pPr>
              <w:snapToGrid w:val="0"/>
              <w:jc w:val="center"/>
              <w:rPr>
                <w:sz w:val="16"/>
                <w:szCs w:val="16"/>
              </w:rPr>
            </w:pPr>
            <w:r w:rsidRPr="00446A02">
              <w:rPr>
                <w:sz w:val="16"/>
                <w:szCs w:val="16"/>
              </w:rPr>
              <w:t>Ульяновская область, Чердаклинский район,</w:t>
            </w:r>
          </w:p>
          <w:p w:rsidR="00190841" w:rsidRPr="00C45454" w:rsidRDefault="00190841" w:rsidP="00FE1376">
            <w:pPr>
              <w:snapToGrid w:val="0"/>
              <w:jc w:val="center"/>
              <w:rPr>
                <w:sz w:val="16"/>
                <w:szCs w:val="16"/>
              </w:rPr>
            </w:pPr>
            <w:r w:rsidRPr="00446A02">
              <w:rPr>
                <w:sz w:val="16"/>
                <w:szCs w:val="16"/>
              </w:rPr>
              <w:t>п. Мирный, ул. Рабочая, 3, кв. 9</w:t>
            </w:r>
          </w:p>
        </w:tc>
        <w:tc>
          <w:tcPr>
            <w:tcW w:w="1267" w:type="dxa"/>
          </w:tcPr>
          <w:p w:rsidR="00190841" w:rsidRDefault="00190841" w:rsidP="00FE1376">
            <w:pPr>
              <w:snapToGrid w:val="0"/>
              <w:ind w:left="-68" w:right="-8"/>
              <w:jc w:val="center"/>
              <w:rPr>
                <w:bCs/>
                <w:sz w:val="13"/>
                <w:szCs w:val="13"/>
              </w:rPr>
            </w:pPr>
            <w:r>
              <w:rPr>
                <w:bCs/>
                <w:sz w:val="13"/>
                <w:szCs w:val="13"/>
              </w:rPr>
              <w:t>73:21:060403:189</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1968</w:t>
            </w:r>
          </w:p>
          <w:p w:rsidR="00190841" w:rsidRDefault="00190841" w:rsidP="00FE1376">
            <w:pPr>
              <w:ind w:left="-96" w:right="-130"/>
              <w:jc w:val="center"/>
              <w:rPr>
                <w:sz w:val="16"/>
                <w:szCs w:val="16"/>
              </w:rPr>
            </w:pPr>
            <w:r>
              <w:rPr>
                <w:sz w:val="16"/>
                <w:szCs w:val="16"/>
              </w:rPr>
              <w:t>30,8 кв.м</w:t>
            </w:r>
          </w:p>
        </w:tc>
        <w:tc>
          <w:tcPr>
            <w:tcW w:w="4111" w:type="dxa"/>
            <w:shd w:val="clear" w:color="auto" w:fill="auto"/>
          </w:tcPr>
          <w:p w:rsidR="00190841" w:rsidRPr="000C5269" w:rsidRDefault="00190841" w:rsidP="00FE1376">
            <w:pPr>
              <w:snapToGrid w:val="0"/>
              <w:ind w:left="-83" w:right="8"/>
              <w:jc w:val="center"/>
              <w:rPr>
                <w:sz w:val="16"/>
                <w:szCs w:val="16"/>
              </w:rPr>
            </w:pPr>
            <w:r w:rsidRPr="000C5269">
              <w:rPr>
                <w:sz w:val="16"/>
                <w:szCs w:val="16"/>
              </w:rPr>
              <w:t>Решение Совета депутатов муниципального образования «Чердаклинский район» Ульяновской области от 02.12.2014 № 79;</w:t>
            </w:r>
          </w:p>
          <w:p w:rsidR="00190841" w:rsidRPr="000C5269" w:rsidRDefault="00190841" w:rsidP="00FE1376">
            <w:pPr>
              <w:snapToGrid w:val="0"/>
              <w:ind w:left="-83" w:right="8"/>
              <w:jc w:val="center"/>
              <w:rPr>
                <w:sz w:val="16"/>
                <w:szCs w:val="16"/>
              </w:rPr>
            </w:pPr>
            <w:r w:rsidRPr="000C5269">
              <w:rPr>
                <w:sz w:val="16"/>
                <w:szCs w:val="16"/>
              </w:rPr>
              <w:t xml:space="preserve">Постановление Правительства Ульяновской области от 06.03.2015 №92-П </w:t>
            </w:r>
          </w:p>
          <w:p w:rsidR="00190841" w:rsidRPr="000C5269" w:rsidRDefault="00190841" w:rsidP="00FE1376">
            <w:pPr>
              <w:snapToGrid w:val="0"/>
              <w:ind w:left="-83" w:right="8"/>
              <w:jc w:val="center"/>
              <w:rPr>
                <w:sz w:val="16"/>
                <w:szCs w:val="16"/>
              </w:rPr>
            </w:pPr>
            <w:r w:rsidRPr="000C5269">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0C5269" w:rsidRDefault="00190841" w:rsidP="00FE1376">
            <w:pPr>
              <w:snapToGrid w:val="0"/>
              <w:ind w:left="-83" w:right="8"/>
              <w:jc w:val="center"/>
              <w:rPr>
                <w:sz w:val="16"/>
                <w:szCs w:val="16"/>
              </w:rPr>
            </w:pPr>
            <w:r w:rsidRPr="000C526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BF6D6A" w:rsidRDefault="00190841" w:rsidP="00FE1376">
            <w:pPr>
              <w:snapToGrid w:val="0"/>
              <w:ind w:left="-75" w:right="-144"/>
              <w:jc w:val="center"/>
              <w:rPr>
                <w:sz w:val="16"/>
                <w:szCs w:val="16"/>
              </w:rPr>
            </w:pPr>
            <w:r w:rsidRPr="00BF6D6A">
              <w:rPr>
                <w:color w:val="000000"/>
                <w:sz w:val="16"/>
                <w:szCs w:val="16"/>
              </w:rPr>
              <w:t>Муниципальное образование «Чердаклинский район» Ульяновской области</w:t>
            </w:r>
            <w:r w:rsidRPr="00BF6D6A">
              <w:rPr>
                <w:sz w:val="16"/>
                <w:szCs w:val="16"/>
              </w:rPr>
              <w:t xml:space="preserve"> </w:t>
            </w:r>
          </w:p>
          <w:p w:rsidR="00190841" w:rsidRPr="00BF6D6A" w:rsidRDefault="00190841" w:rsidP="00FE1376">
            <w:pPr>
              <w:snapToGrid w:val="0"/>
              <w:ind w:left="-75" w:right="-144"/>
              <w:jc w:val="center"/>
              <w:rPr>
                <w:sz w:val="16"/>
                <w:szCs w:val="16"/>
              </w:rPr>
            </w:pPr>
          </w:p>
          <w:p w:rsidR="00190841" w:rsidRPr="00BF6D6A" w:rsidRDefault="00190841" w:rsidP="00FE1376">
            <w:pPr>
              <w:snapToGrid w:val="0"/>
              <w:ind w:left="-75" w:right="-144"/>
              <w:jc w:val="center"/>
              <w:rPr>
                <w:sz w:val="16"/>
                <w:szCs w:val="16"/>
              </w:rPr>
            </w:pPr>
            <w:r w:rsidRPr="00BF6D6A">
              <w:rPr>
                <w:sz w:val="16"/>
                <w:szCs w:val="16"/>
              </w:rPr>
              <w:t xml:space="preserve">Передано в МКУ «Комитет ЖКХ хозяйства и строительства Чердаклинского района» Ульяновской области </w:t>
            </w:r>
          </w:p>
          <w:p w:rsidR="00190841" w:rsidRPr="00BF6D6A" w:rsidRDefault="00190841" w:rsidP="00FE1376">
            <w:pPr>
              <w:snapToGrid w:val="0"/>
              <w:ind w:left="-75" w:right="-144"/>
              <w:jc w:val="center"/>
              <w:rPr>
                <w:sz w:val="16"/>
                <w:szCs w:val="16"/>
              </w:rPr>
            </w:pPr>
            <w:r w:rsidRPr="00BF6D6A">
              <w:rPr>
                <w:sz w:val="16"/>
                <w:szCs w:val="16"/>
              </w:rPr>
              <w:t>ОГРН1157329000036</w:t>
            </w:r>
          </w:p>
          <w:p w:rsidR="00190841" w:rsidRPr="00BF6D6A" w:rsidRDefault="00190841" w:rsidP="00FE1376">
            <w:pPr>
              <w:snapToGrid w:val="0"/>
              <w:ind w:left="-75" w:right="-144"/>
              <w:jc w:val="center"/>
              <w:rPr>
                <w:sz w:val="16"/>
                <w:szCs w:val="16"/>
              </w:rPr>
            </w:pPr>
            <w:r w:rsidRPr="00BF6D6A">
              <w:rPr>
                <w:sz w:val="16"/>
                <w:szCs w:val="16"/>
              </w:rPr>
              <w:t>Договор о передаче муниципального имущества в оперативное управление от 02.03.2015 №1</w:t>
            </w:r>
          </w:p>
          <w:p w:rsidR="00190841" w:rsidRDefault="00190841" w:rsidP="00FE1376">
            <w:pPr>
              <w:snapToGrid w:val="0"/>
              <w:ind w:left="-75" w:right="-144"/>
              <w:jc w:val="center"/>
              <w:rPr>
                <w:sz w:val="16"/>
                <w:szCs w:val="16"/>
              </w:rPr>
            </w:pPr>
          </w:p>
          <w:p w:rsidR="00190841" w:rsidRPr="00BF6D6A" w:rsidRDefault="00190841" w:rsidP="00FE1376">
            <w:pPr>
              <w:snapToGrid w:val="0"/>
              <w:ind w:left="-75" w:right="-144"/>
              <w:jc w:val="center"/>
              <w:rPr>
                <w:sz w:val="16"/>
                <w:szCs w:val="16"/>
              </w:rPr>
            </w:pPr>
            <w:r w:rsidRPr="00BF6D6A">
              <w:rPr>
                <w:sz w:val="16"/>
                <w:szCs w:val="16"/>
              </w:rPr>
              <w:t>МКУ «Агентство по комплексному развитию сельских территорий»</w:t>
            </w:r>
          </w:p>
          <w:p w:rsidR="00190841" w:rsidRPr="00BF6D6A" w:rsidRDefault="00190841" w:rsidP="00FE1376">
            <w:pPr>
              <w:snapToGrid w:val="0"/>
              <w:ind w:left="-75" w:right="-144"/>
              <w:jc w:val="center"/>
              <w:rPr>
                <w:sz w:val="16"/>
                <w:szCs w:val="16"/>
              </w:rPr>
            </w:pPr>
            <w:r w:rsidRPr="00BF6D6A">
              <w:rPr>
                <w:sz w:val="16"/>
                <w:szCs w:val="16"/>
              </w:rPr>
              <w:t>ОГРН 1167329050217</w:t>
            </w:r>
          </w:p>
          <w:p w:rsidR="00190841" w:rsidRPr="00BF6D6A" w:rsidRDefault="00190841" w:rsidP="00FE1376">
            <w:pPr>
              <w:snapToGrid w:val="0"/>
              <w:ind w:left="-75" w:right="-144"/>
              <w:jc w:val="center"/>
              <w:rPr>
                <w:color w:val="000000"/>
                <w:sz w:val="16"/>
                <w:szCs w:val="16"/>
              </w:rPr>
            </w:pPr>
            <w:r w:rsidRPr="00BF6D6A">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201</w:t>
            </w:r>
          </w:p>
        </w:tc>
        <w:tc>
          <w:tcPr>
            <w:tcW w:w="1134" w:type="dxa"/>
            <w:gridSpan w:val="2"/>
            <w:shd w:val="clear" w:color="auto" w:fill="auto"/>
          </w:tcPr>
          <w:p w:rsidR="00190841" w:rsidRDefault="00190841" w:rsidP="00FE1376">
            <w:pPr>
              <w:snapToGrid w:val="0"/>
              <w:jc w:val="center"/>
              <w:rPr>
                <w:sz w:val="16"/>
                <w:szCs w:val="16"/>
              </w:rPr>
            </w:pPr>
            <w:r>
              <w:rPr>
                <w:sz w:val="16"/>
                <w:szCs w:val="16"/>
              </w:rPr>
              <w:t>Квартира</w:t>
            </w:r>
          </w:p>
        </w:tc>
        <w:tc>
          <w:tcPr>
            <w:tcW w:w="1701" w:type="dxa"/>
            <w:shd w:val="clear" w:color="auto" w:fill="auto"/>
          </w:tcPr>
          <w:p w:rsidR="00190841" w:rsidRPr="006C5956" w:rsidRDefault="00190841" w:rsidP="00FE1376">
            <w:pPr>
              <w:snapToGrid w:val="0"/>
              <w:jc w:val="center"/>
              <w:rPr>
                <w:sz w:val="16"/>
                <w:szCs w:val="16"/>
              </w:rPr>
            </w:pPr>
            <w:r w:rsidRPr="006C5956">
              <w:rPr>
                <w:sz w:val="16"/>
                <w:szCs w:val="16"/>
              </w:rPr>
              <w:t>Ульяновская область, Чердаклинский район,</w:t>
            </w:r>
          </w:p>
          <w:p w:rsidR="00190841" w:rsidRPr="00446A02" w:rsidRDefault="00190841" w:rsidP="00FE1376">
            <w:pPr>
              <w:snapToGrid w:val="0"/>
              <w:jc w:val="center"/>
              <w:rPr>
                <w:sz w:val="16"/>
                <w:szCs w:val="16"/>
              </w:rPr>
            </w:pPr>
            <w:r w:rsidRPr="006C5956">
              <w:rPr>
                <w:sz w:val="16"/>
                <w:szCs w:val="16"/>
              </w:rPr>
              <w:t>п. Мирный, ул. Рабочая, 5, кв. 5</w:t>
            </w:r>
          </w:p>
        </w:tc>
        <w:tc>
          <w:tcPr>
            <w:tcW w:w="1267" w:type="dxa"/>
          </w:tcPr>
          <w:p w:rsidR="00190841" w:rsidRDefault="00190841" w:rsidP="00FE1376">
            <w:pPr>
              <w:snapToGrid w:val="0"/>
              <w:ind w:left="-68" w:right="-8"/>
              <w:jc w:val="center"/>
              <w:rPr>
                <w:bCs/>
                <w:sz w:val="13"/>
                <w:szCs w:val="13"/>
              </w:rPr>
            </w:pPr>
            <w:r>
              <w:rPr>
                <w:bCs/>
                <w:sz w:val="13"/>
                <w:szCs w:val="13"/>
              </w:rPr>
              <w:t>73:21:060403:201</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1968</w:t>
            </w:r>
          </w:p>
          <w:p w:rsidR="00190841" w:rsidRDefault="00190841" w:rsidP="00FE1376">
            <w:pPr>
              <w:ind w:left="-96" w:right="-130"/>
              <w:jc w:val="center"/>
              <w:rPr>
                <w:sz w:val="16"/>
                <w:szCs w:val="16"/>
              </w:rPr>
            </w:pPr>
            <w:r>
              <w:rPr>
                <w:sz w:val="16"/>
                <w:szCs w:val="16"/>
              </w:rPr>
              <w:t>43,5 кв.м</w:t>
            </w:r>
          </w:p>
        </w:tc>
        <w:tc>
          <w:tcPr>
            <w:tcW w:w="4111" w:type="dxa"/>
            <w:shd w:val="clear" w:color="auto" w:fill="auto"/>
          </w:tcPr>
          <w:p w:rsidR="00190841" w:rsidRPr="006C5956" w:rsidRDefault="00190841" w:rsidP="00FE1376">
            <w:pPr>
              <w:snapToGrid w:val="0"/>
              <w:ind w:left="-83" w:right="8"/>
              <w:jc w:val="center"/>
              <w:rPr>
                <w:sz w:val="16"/>
                <w:szCs w:val="16"/>
              </w:rPr>
            </w:pPr>
            <w:r w:rsidRPr="006C5956">
              <w:rPr>
                <w:sz w:val="16"/>
                <w:szCs w:val="16"/>
              </w:rPr>
              <w:t>Решение Совета депутатов муниципального образования «Чердаклинский район» Ульяновской области от 02.12.2014 № 79;</w:t>
            </w:r>
          </w:p>
          <w:p w:rsidR="00190841" w:rsidRPr="006C5956" w:rsidRDefault="00190841" w:rsidP="00FE1376">
            <w:pPr>
              <w:snapToGrid w:val="0"/>
              <w:ind w:left="-83" w:right="8"/>
              <w:jc w:val="center"/>
              <w:rPr>
                <w:sz w:val="16"/>
                <w:szCs w:val="16"/>
              </w:rPr>
            </w:pPr>
            <w:r w:rsidRPr="006C5956">
              <w:rPr>
                <w:sz w:val="16"/>
                <w:szCs w:val="16"/>
              </w:rPr>
              <w:t xml:space="preserve">Постановление Правительства Ульяновской области от 06.03.2015 №92-П </w:t>
            </w:r>
          </w:p>
          <w:p w:rsidR="00190841" w:rsidRPr="006C5956" w:rsidRDefault="00190841" w:rsidP="00FE1376">
            <w:pPr>
              <w:snapToGrid w:val="0"/>
              <w:ind w:left="-83" w:right="8"/>
              <w:jc w:val="center"/>
              <w:rPr>
                <w:sz w:val="16"/>
                <w:szCs w:val="16"/>
              </w:rPr>
            </w:pPr>
            <w:r w:rsidRPr="006C595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0C5269" w:rsidRDefault="00190841" w:rsidP="00FE1376">
            <w:pPr>
              <w:snapToGrid w:val="0"/>
              <w:ind w:left="-83" w:right="8"/>
              <w:jc w:val="center"/>
              <w:rPr>
                <w:sz w:val="16"/>
                <w:szCs w:val="16"/>
              </w:rPr>
            </w:pPr>
            <w:r w:rsidRPr="006C595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6C5956" w:rsidRDefault="00190841" w:rsidP="00FE1376">
            <w:pPr>
              <w:snapToGrid w:val="0"/>
              <w:ind w:left="-75" w:right="-144"/>
              <w:jc w:val="center"/>
              <w:rPr>
                <w:color w:val="000000"/>
                <w:sz w:val="16"/>
                <w:szCs w:val="16"/>
              </w:rPr>
            </w:pPr>
            <w:r w:rsidRPr="006C5956">
              <w:rPr>
                <w:color w:val="000000"/>
                <w:sz w:val="16"/>
                <w:szCs w:val="16"/>
              </w:rPr>
              <w:t xml:space="preserve">Муниципальное образование «Чердаклинский район» Ульяновской области </w:t>
            </w:r>
          </w:p>
          <w:p w:rsidR="00190841" w:rsidRPr="006C5956" w:rsidRDefault="00190841" w:rsidP="00FE1376">
            <w:pPr>
              <w:snapToGrid w:val="0"/>
              <w:ind w:left="-75" w:right="-144"/>
              <w:jc w:val="center"/>
              <w:rPr>
                <w:color w:val="000000"/>
                <w:sz w:val="16"/>
                <w:szCs w:val="16"/>
              </w:rPr>
            </w:pPr>
          </w:p>
          <w:p w:rsidR="00190841" w:rsidRPr="006C5956" w:rsidRDefault="00190841" w:rsidP="00FE1376">
            <w:pPr>
              <w:snapToGrid w:val="0"/>
              <w:ind w:left="-75" w:right="-144"/>
              <w:jc w:val="center"/>
              <w:rPr>
                <w:color w:val="000000"/>
                <w:sz w:val="16"/>
                <w:szCs w:val="16"/>
              </w:rPr>
            </w:pPr>
            <w:r w:rsidRPr="006C5956">
              <w:rPr>
                <w:color w:val="000000"/>
                <w:sz w:val="16"/>
                <w:szCs w:val="16"/>
              </w:rPr>
              <w:t xml:space="preserve">ередано в МКУ «Комитет ЖКХ хозяйства и строительства Чердаклинского района» Ульяновской области </w:t>
            </w:r>
          </w:p>
          <w:p w:rsidR="00190841" w:rsidRPr="006C5956" w:rsidRDefault="00190841" w:rsidP="00FE1376">
            <w:pPr>
              <w:snapToGrid w:val="0"/>
              <w:ind w:left="-75" w:right="-144"/>
              <w:jc w:val="center"/>
              <w:rPr>
                <w:color w:val="000000"/>
                <w:sz w:val="16"/>
                <w:szCs w:val="16"/>
              </w:rPr>
            </w:pPr>
            <w:r w:rsidRPr="006C5956">
              <w:rPr>
                <w:color w:val="000000"/>
                <w:sz w:val="16"/>
                <w:szCs w:val="16"/>
              </w:rPr>
              <w:t>ОГРН1157329000036</w:t>
            </w:r>
          </w:p>
          <w:p w:rsidR="00190841" w:rsidRPr="006C5956" w:rsidRDefault="00190841" w:rsidP="00FE1376">
            <w:pPr>
              <w:snapToGrid w:val="0"/>
              <w:ind w:left="-75" w:right="-144"/>
              <w:jc w:val="center"/>
              <w:rPr>
                <w:color w:val="000000"/>
                <w:sz w:val="16"/>
                <w:szCs w:val="16"/>
              </w:rPr>
            </w:pPr>
            <w:r w:rsidRPr="006C5956">
              <w:rPr>
                <w:color w:val="000000"/>
                <w:sz w:val="16"/>
                <w:szCs w:val="16"/>
              </w:rPr>
              <w:t>Договор о передаче муниципального имущества в оперативное управление от 02.03.2015 №1</w:t>
            </w:r>
          </w:p>
          <w:p w:rsidR="00190841" w:rsidRPr="006C5956" w:rsidRDefault="00190841" w:rsidP="00FE1376">
            <w:pPr>
              <w:snapToGrid w:val="0"/>
              <w:ind w:left="-75" w:right="-144"/>
              <w:jc w:val="center"/>
              <w:rPr>
                <w:color w:val="000000"/>
                <w:sz w:val="16"/>
                <w:szCs w:val="16"/>
              </w:rPr>
            </w:pPr>
          </w:p>
          <w:p w:rsidR="00190841" w:rsidRPr="006C5956" w:rsidRDefault="00190841" w:rsidP="00FE1376">
            <w:pPr>
              <w:snapToGrid w:val="0"/>
              <w:ind w:left="-75" w:right="-144"/>
              <w:jc w:val="center"/>
              <w:rPr>
                <w:color w:val="000000"/>
                <w:sz w:val="16"/>
                <w:szCs w:val="16"/>
              </w:rPr>
            </w:pPr>
            <w:r w:rsidRPr="006C5956">
              <w:rPr>
                <w:color w:val="000000"/>
                <w:sz w:val="16"/>
                <w:szCs w:val="16"/>
              </w:rPr>
              <w:t>МКУ «Агентство по комплексному развитию сельских территорий»</w:t>
            </w:r>
          </w:p>
          <w:p w:rsidR="00190841" w:rsidRPr="006C5956" w:rsidRDefault="00190841" w:rsidP="00FE1376">
            <w:pPr>
              <w:snapToGrid w:val="0"/>
              <w:ind w:left="-75" w:right="-144"/>
              <w:jc w:val="center"/>
              <w:rPr>
                <w:color w:val="000000"/>
                <w:sz w:val="16"/>
                <w:szCs w:val="16"/>
              </w:rPr>
            </w:pPr>
            <w:r w:rsidRPr="006C5956">
              <w:rPr>
                <w:color w:val="000000"/>
                <w:sz w:val="16"/>
                <w:szCs w:val="16"/>
              </w:rPr>
              <w:t>ОГРН 1167329050217</w:t>
            </w:r>
          </w:p>
          <w:p w:rsidR="00190841" w:rsidRPr="00BF6D6A" w:rsidRDefault="00190841" w:rsidP="00FE1376">
            <w:pPr>
              <w:snapToGrid w:val="0"/>
              <w:ind w:left="-75" w:right="-144"/>
              <w:jc w:val="center"/>
              <w:rPr>
                <w:color w:val="000000"/>
                <w:sz w:val="16"/>
                <w:szCs w:val="16"/>
              </w:rPr>
            </w:pPr>
            <w:r w:rsidRPr="006C5956">
              <w:rPr>
                <w:color w:val="000000"/>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202</w:t>
            </w:r>
          </w:p>
        </w:tc>
        <w:tc>
          <w:tcPr>
            <w:tcW w:w="1134" w:type="dxa"/>
            <w:gridSpan w:val="2"/>
            <w:shd w:val="clear" w:color="auto" w:fill="auto"/>
          </w:tcPr>
          <w:p w:rsidR="00190841" w:rsidRDefault="00190841" w:rsidP="00FE1376">
            <w:pPr>
              <w:snapToGrid w:val="0"/>
              <w:jc w:val="center"/>
              <w:rPr>
                <w:sz w:val="16"/>
                <w:szCs w:val="16"/>
              </w:rPr>
            </w:pPr>
            <w:r>
              <w:rPr>
                <w:sz w:val="16"/>
                <w:szCs w:val="16"/>
              </w:rPr>
              <w:t>Квартира</w:t>
            </w:r>
          </w:p>
        </w:tc>
        <w:tc>
          <w:tcPr>
            <w:tcW w:w="1701" w:type="dxa"/>
            <w:shd w:val="clear" w:color="auto" w:fill="auto"/>
          </w:tcPr>
          <w:p w:rsidR="00190841" w:rsidRPr="00BE3772" w:rsidRDefault="00190841" w:rsidP="00FE1376">
            <w:pPr>
              <w:snapToGrid w:val="0"/>
              <w:jc w:val="center"/>
              <w:rPr>
                <w:sz w:val="16"/>
                <w:szCs w:val="16"/>
              </w:rPr>
            </w:pPr>
            <w:r w:rsidRPr="00BE3772">
              <w:rPr>
                <w:sz w:val="16"/>
                <w:szCs w:val="16"/>
              </w:rPr>
              <w:t>Ульяновская область, Чердаклинский район,</w:t>
            </w:r>
          </w:p>
          <w:p w:rsidR="00190841" w:rsidRPr="00446A02" w:rsidRDefault="00190841" w:rsidP="00FE1376">
            <w:pPr>
              <w:snapToGrid w:val="0"/>
              <w:jc w:val="center"/>
              <w:rPr>
                <w:sz w:val="16"/>
                <w:szCs w:val="16"/>
              </w:rPr>
            </w:pPr>
            <w:r w:rsidRPr="00BE3772">
              <w:rPr>
                <w:sz w:val="16"/>
                <w:szCs w:val="16"/>
              </w:rPr>
              <w:t>п. Мирный, ул. Рабочая, 5, кв. 8</w:t>
            </w:r>
          </w:p>
        </w:tc>
        <w:tc>
          <w:tcPr>
            <w:tcW w:w="1267" w:type="dxa"/>
          </w:tcPr>
          <w:p w:rsidR="00190841" w:rsidRDefault="00190841" w:rsidP="00FE1376">
            <w:pPr>
              <w:snapToGrid w:val="0"/>
              <w:ind w:left="-68" w:right="-8"/>
              <w:jc w:val="center"/>
              <w:rPr>
                <w:bCs/>
                <w:sz w:val="13"/>
                <w:szCs w:val="13"/>
              </w:rPr>
            </w:pPr>
            <w:r>
              <w:rPr>
                <w:bCs/>
                <w:sz w:val="13"/>
                <w:szCs w:val="13"/>
              </w:rPr>
              <w:t>73:21:060403:204</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1968</w:t>
            </w:r>
          </w:p>
          <w:p w:rsidR="00190841" w:rsidRDefault="00190841" w:rsidP="00FE1376">
            <w:pPr>
              <w:ind w:left="-96" w:right="-130"/>
              <w:jc w:val="center"/>
              <w:rPr>
                <w:sz w:val="16"/>
                <w:szCs w:val="16"/>
              </w:rPr>
            </w:pPr>
            <w:r>
              <w:rPr>
                <w:sz w:val="16"/>
                <w:szCs w:val="16"/>
              </w:rPr>
              <w:t>44,5 кв.м</w:t>
            </w:r>
          </w:p>
        </w:tc>
        <w:tc>
          <w:tcPr>
            <w:tcW w:w="4111" w:type="dxa"/>
            <w:shd w:val="clear" w:color="auto" w:fill="auto"/>
          </w:tcPr>
          <w:p w:rsidR="00190841" w:rsidRPr="000C5269" w:rsidRDefault="00190841" w:rsidP="00FE1376">
            <w:pPr>
              <w:snapToGrid w:val="0"/>
              <w:ind w:left="-83" w:right="8"/>
              <w:jc w:val="center"/>
              <w:rPr>
                <w:sz w:val="16"/>
                <w:szCs w:val="16"/>
              </w:rPr>
            </w:pPr>
            <w:r w:rsidRPr="000C5269">
              <w:rPr>
                <w:sz w:val="16"/>
                <w:szCs w:val="16"/>
              </w:rPr>
              <w:t>Решение Совета депутатов муниципального образования «Чердаклинский район» Ульяновской области от 02.12.2014 № 79;</w:t>
            </w:r>
          </w:p>
          <w:p w:rsidR="00190841" w:rsidRPr="000C5269" w:rsidRDefault="00190841" w:rsidP="00FE1376">
            <w:pPr>
              <w:snapToGrid w:val="0"/>
              <w:ind w:left="-83" w:right="8"/>
              <w:jc w:val="center"/>
              <w:rPr>
                <w:sz w:val="16"/>
                <w:szCs w:val="16"/>
              </w:rPr>
            </w:pPr>
            <w:r w:rsidRPr="000C5269">
              <w:rPr>
                <w:sz w:val="16"/>
                <w:szCs w:val="16"/>
              </w:rPr>
              <w:t xml:space="preserve">Постановление Правительства Ульяновской области от 06.03.2015 №92-П </w:t>
            </w:r>
          </w:p>
          <w:p w:rsidR="00190841" w:rsidRPr="000C5269" w:rsidRDefault="00190841" w:rsidP="00FE1376">
            <w:pPr>
              <w:snapToGrid w:val="0"/>
              <w:ind w:left="-83" w:right="8"/>
              <w:jc w:val="center"/>
              <w:rPr>
                <w:sz w:val="16"/>
                <w:szCs w:val="16"/>
              </w:rPr>
            </w:pPr>
            <w:r w:rsidRPr="000C5269">
              <w:rPr>
                <w:sz w:val="16"/>
                <w:szCs w:val="16"/>
              </w:rPr>
              <w:t>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0C5269" w:rsidRDefault="00190841" w:rsidP="00FE1376">
            <w:pPr>
              <w:snapToGrid w:val="0"/>
              <w:ind w:left="-83" w:right="8"/>
              <w:jc w:val="center"/>
              <w:rPr>
                <w:sz w:val="16"/>
                <w:szCs w:val="16"/>
              </w:rPr>
            </w:pPr>
            <w:r w:rsidRPr="000C526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BE3772" w:rsidRDefault="00190841" w:rsidP="00FE1376">
            <w:pPr>
              <w:snapToGrid w:val="0"/>
              <w:ind w:left="-75" w:right="-144"/>
              <w:jc w:val="center"/>
              <w:rPr>
                <w:color w:val="000000"/>
                <w:sz w:val="16"/>
                <w:szCs w:val="16"/>
              </w:rPr>
            </w:pPr>
            <w:r w:rsidRPr="00BE3772">
              <w:rPr>
                <w:color w:val="000000"/>
                <w:sz w:val="16"/>
                <w:szCs w:val="16"/>
              </w:rPr>
              <w:t xml:space="preserve">Муниципальное образование «Чердаклинский район» Ульяновской области </w:t>
            </w:r>
          </w:p>
          <w:p w:rsidR="00190841" w:rsidRPr="00BE3772" w:rsidRDefault="00190841" w:rsidP="00FE1376">
            <w:pPr>
              <w:snapToGrid w:val="0"/>
              <w:ind w:left="-75" w:right="-144"/>
              <w:jc w:val="center"/>
              <w:rPr>
                <w:color w:val="000000"/>
                <w:sz w:val="16"/>
                <w:szCs w:val="16"/>
              </w:rPr>
            </w:pPr>
          </w:p>
          <w:p w:rsidR="00190841" w:rsidRPr="00BE3772" w:rsidRDefault="00190841" w:rsidP="00FE1376">
            <w:pPr>
              <w:snapToGrid w:val="0"/>
              <w:ind w:left="-75" w:right="-144"/>
              <w:jc w:val="center"/>
              <w:rPr>
                <w:color w:val="000000"/>
                <w:sz w:val="16"/>
                <w:szCs w:val="16"/>
              </w:rPr>
            </w:pPr>
            <w:r w:rsidRPr="00BE3772">
              <w:rPr>
                <w:color w:val="000000"/>
                <w:sz w:val="16"/>
                <w:szCs w:val="16"/>
              </w:rPr>
              <w:t xml:space="preserve">Передано в МКУ «Комитет ЖКХ хозяйства и строительства Чердаклинского района» Ульяновской области </w:t>
            </w:r>
          </w:p>
          <w:p w:rsidR="00190841" w:rsidRPr="00BE3772" w:rsidRDefault="00190841" w:rsidP="00FE1376">
            <w:pPr>
              <w:snapToGrid w:val="0"/>
              <w:ind w:left="-75" w:right="-144"/>
              <w:jc w:val="center"/>
              <w:rPr>
                <w:color w:val="000000"/>
                <w:sz w:val="16"/>
                <w:szCs w:val="16"/>
              </w:rPr>
            </w:pPr>
            <w:r w:rsidRPr="00BE3772">
              <w:rPr>
                <w:color w:val="000000"/>
                <w:sz w:val="16"/>
                <w:szCs w:val="16"/>
              </w:rPr>
              <w:t>ОГРН1157329000036</w:t>
            </w:r>
          </w:p>
          <w:p w:rsidR="00190841" w:rsidRPr="00BE3772" w:rsidRDefault="00190841" w:rsidP="00FE1376">
            <w:pPr>
              <w:snapToGrid w:val="0"/>
              <w:ind w:left="-75" w:right="-144"/>
              <w:jc w:val="center"/>
              <w:rPr>
                <w:color w:val="000000"/>
                <w:sz w:val="16"/>
                <w:szCs w:val="16"/>
              </w:rPr>
            </w:pPr>
            <w:r w:rsidRPr="00BE3772">
              <w:rPr>
                <w:color w:val="000000"/>
                <w:sz w:val="16"/>
                <w:szCs w:val="16"/>
              </w:rPr>
              <w:t>Договор о передаче муниципального имущества в оперативное управление от 02.03.2015 №1</w:t>
            </w:r>
          </w:p>
          <w:p w:rsidR="00190841" w:rsidRPr="00BE3772" w:rsidRDefault="00190841" w:rsidP="00FE1376">
            <w:pPr>
              <w:snapToGrid w:val="0"/>
              <w:ind w:left="-75" w:right="-144"/>
              <w:jc w:val="center"/>
              <w:rPr>
                <w:color w:val="000000"/>
                <w:sz w:val="16"/>
                <w:szCs w:val="16"/>
              </w:rPr>
            </w:pPr>
          </w:p>
          <w:p w:rsidR="00190841" w:rsidRPr="00BE3772" w:rsidRDefault="00190841" w:rsidP="00FE1376">
            <w:pPr>
              <w:snapToGrid w:val="0"/>
              <w:ind w:left="-75" w:right="-144"/>
              <w:jc w:val="center"/>
              <w:rPr>
                <w:color w:val="000000"/>
                <w:sz w:val="16"/>
                <w:szCs w:val="16"/>
              </w:rPr>
            </w:pPr>
            <w:r w:rsidRPr="00BE3772">
              <w:rPr>
                <w:color w:val="000000"/>
                <w:sz w:val="16"/>
                <w:szCs w:val="16"/>
              </w:rPr>
              <w:t>МКУ «Агентство по комплексному развитию сельских территорий»</w:t>
            </w:r>
          </w:p>
          <w:p w:rsidR="00190841" w:rsidRPr="00BE3772" w:rsidRDefault="00190841" w:rsidP="00FE1376">
            <w:pPr>
              <w:snapToGrid w:val="0"/>
              <w:ind w:left="-75" w:right="-144"/>
              <w:jc w:val="center"/>
              <w:rPr>
                <w:color w:val="000000"/>
                <w:sz w:val="16"/>
                <w:szCs w:val="16"/>
              </w:rPr>
            </w:pPr>
            <w:r w:rsidRPr="00BE3772">
              <w:rPr>
                <w:color w:val="000000"/>
                <w:sz w:val="16"/>
                <w:szCs w:val="16"/>
              </w:rPr>
              <w:t>ОГРН 1167329050217</w:t>
            </w:r>
          </w:p>
          <w:p w:rsidR="00190841" w:rsidRPr="00BF6D6A" w:rsidRDefault="00190841" w:rsidP="00FE1376">
            <w:pPr>
              <w:snapToGrid w:val="0"/>
              <w:ind w:left="-75" w:right="-144"/>
              <w:jc w:val="center"/>
              <w:rPr>
                <w:color w:val="000000"/>
                <w:sz w:val="16"/>
                <w:szCs w:val="16"/>
              </w:rPr>
            </w:pPr>
            <w:r w:rsidRPr="00BE3772">
              <w:rPr>
                <w:color w:val="000000"/>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203</w:t>
            </w:r>
          </w:p>
        </w:tc>
        <w:tc>
          <w:tcPr>
            <w:tcW w:w="1134" w:type="dxa"/>
            <w:gridSpan w:val="2"/>
            <w:shd w:val="clear" w:color="auto" w:fill="auto"/>
          </w:tcPr>
          <w:p w:rsidR="00190841" w:rsidRDefault="00190841" w:rsidP="00FE1376">
            <w:pPr>
              <w:snapToGrid w:val="0"/>
              <w:jc w:val="center"/>
              <w:rPr>
                <w:sz w:val="16"/>
                <w:szCs w:val="16"/>
              </w:rPr>
            </w:pPr>
            <w:r>
              <w:rPr>
                <w:sz w:val="16"/>
                <w:szCs w:val="16"/>
              </w:rPr>
              <w:t>Квартира</w:t>
            </w:r>
          </w:p>
        </w:tc>
        <w:tc>
          <w:tcPr>
            <w:tcW w:w="1701" w:type="dxa"/>
            <w:shd w:val="clear" w:color="auto" w:fill="auto"/>
          </w:tcPr>
          <w:p w:rsidR="00190841" w:rsidRPr="00BF5248" w:rsidRDefault="00190841" w:rsidP="00FE1376">
            <w:pPr>
              <w:snapToGrid w:val="0"/>
              <w:jc w:val="center"/>
              <w:rPr>
                <w:sz w:val="16"/>
                <w:szCs w:val="16"/>
              </w:rPr>
            </w:pPr>
            <w:r w:rsidRPr="00BF5248">
              <w:rPr>
                <w:sz w:val="16"/>
                <w:szCs w:val="16"/>
              </w:rPr>
              <w:t>Ульяновская область, Чердаклинский район,</w:t>
            </w:r>
          </w:p>
          <w:p w:rsidR="00190841" w:rsidRPr="00BE3772" w:rsidRDefault="00190841" w:rsidP="00FE1376">
            <w:pPr>
              <w:snapToGrid w:val="0"/>
              <w:jc w:val="center"/>
              <w:rPr>
                <w:sz w:val="16"/>
                <w:szCs w:val="16"/>
              </w:rPr>
            </w:pPr>
            <w:r w:rsidRPr="00BF5248">
              <w:rPr>
                <w:sz w:val="16"/>
                <w:szCs w:val="16"/>
              </w:rPr>
              <w:t>п. Мирный, ул. Рабочая, 5, кв. 11</w:t>
            </w:r>
          </w:p>
        </w:tc>
        <w:tc>
          <w:tcPr>
            <w:tcW w:w="1267" w:type="dxa"/>
          </w:tcPr>
          <w:p w:rsidR="00190841" w:rsidRDefault="00190841" w:rsidP="00FE1376">
            <w:pPr>
              <w:snapToGrid w:val="0"/>
              <w:ind w:left="-68" w:right="-8"/>
              <w:jc w:val="center"/>
              <w:rPr>
                <w:bCs/>
                <w:sz w:val="13"/>
                <w:szCs w:val="13"/>
              </w:rPr>
            </w:pPr>
            <w:r>
              <w:rPr>
                <w:bCs/>
                <w:sz w:val="13"/>
                <w:szCs w:val="13"/>
              </w:rPr>
              <w:t>73:21:060403:199</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1968</w:t>
            </w:r>
          </w:p>
          <w:p w:rsidR="00190841" w:rsidRDefault="00190841" w:rsidP="00FE1376">
            <w:pPr>
              <w:ind w:left="-96" w:right="-130"/>
              <w:jc w:val="center"/>
              <w:rPr>
                <w:sz w:val="16"/>
                <w:szCs w:val="16"/>
              </w:rPr>
            </w:pPr>
            <w:r>
              <w:rPr>
                <w:sz w:val="16"/>
                <w:szCs w:val="16"/>
              </w:rPr>
              <w:t>58,3 кв.м</w:t>
            </w:r>
          </w:p>
        </w:tc>
        <w:tc>
          <w:tcPr>
            <w:tcW w:w="4111" w:type="dxa"/>
            <w:shd w:val="clear" w:color="auto" w:fill="auto"/>
          </w:tcPr>
          <w:p w:rsidR="00190841" w:rsidRPr="00BF5248" w:rsidRDefault="00190841" w:rsidP="00FE1376">
            <w:pPr>
              <w:snapToGrid w:val="0"/>
              <w:ind w:left="-83" w:right="8"/>
              <w:jc w:val="center"/>
              <w:rPr>
                <w:sz w:val="16"/>
                <w:szCs w:val="16"/>
              </w:rPr>
            </w:pPr>
            <w:r w:rsidRPr="00BF5248">
              <w:rPr>
                <w:sz w:val="16"/>
                <w:szCs w:val="16"/>
              </w:rPr>
              <w:t>Решение Совета депутатов муниципального образования «Чердаклинский район» Ульяновской области от 02.12.2014 № 79;</w:t>
            </w:r>
          </w:p>
          <w:p w:rsidR="00190841" w:rsidRPr="00BF5248" w:rsidRDefault="00190841" w:rsidP="00FE1376">
            <w:pPr>
              <w:snapToGrid w:val="0"/>
              <w:ind w:left="-83" w:right="8"/>
              <w:jc w:val="center"/>
              <w:rPr>
                <w:sz w:val="16"/>
                <w:szCs w:val="16"/>
              </w:rPr>
            </w:pPr>
            <w:r w:rsidRPr="00BF5248">
              <w:rPr>
                <w:sz w:val="16"/>
                <w:szCs w:val="16"/>
              </w:rPr>
              <w:t xml:space="preserve">Постановление Правительства Ульяновской области от 06.03.2015 №92-П </w:t>
            </w:r>
          </w:p>
          <w:p w:rsidR="00190841" w:rsidRPr="00BF5248" w:rsidRDefault="00190841" w:rsidP="00FE1376">
            <w:pPr>
              <w:snapToGrid w:val="0"/>
              <w:ind w:left="-83" w:right="8"/>
              <w:jc w:val="center"/>
              <w:rPr>
                <w:sz w:val="16"/>
                <w:szCs w:val="16"/>
              </w:rPr>
            </w:pPr>
            <w:r w:rsidRPr="00BF5248">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0C5269" w:rsidRDefault="00190841" w:rsidP="00FE1376">
            <w:pPr>
              <w:snapToGrid w:val="0"/>
              <w:ind w:left="-83" w:right="8"/>
              <w:jc w:val="center"/>
              <w:rPr>
                <w:sz w:val="16"/>
                <w:szCs w:val="16"/>
              </w:rPr>
            </w:pPr>
            <w:r w:rsidRPr="00BF5248">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BF5248" w:rsidRDefault="00190841" w:rsidP="00FE1376">
            <w:pPr>
              <w:snapToGrid w:val="0"/>
              <w:ind w:left="-75" w:right="-144"/>
              <w:jc w:val="center"/>
              <w:rPr>
                <w:color w:val="000000"/>
                <w:sz w:val="16"/>
                <w:szCs w:val="16"/>
              </w:rPr>
            </w:pPr>
            <w:r w:rsidRPr="00BF5248">
              <w:rPr>
                <w:color w:val="000000"/>
                <w:sz w:val="16"/>
                <w:szCs w:val="16"/>
              </w:rPr>
              <w:t xml:space="preserve">Муниципальное образование «Чердаклинский район» Ульяновской области </w:t>
            </w:r>
          </w:p>
          <w:p w:rsidR="00190841" w:rsidRPr="00BF5248" w:rsidRDefault="00190841" w:rsidP="00FE1376">
            <w:pPr>
              <w:snapToGrid w:val="0"/>
              <w:ind w:left="-75" w:right="-144"/>
              <w:jc w:val="center"/>
              <w:rPr>
                <w:color w:val="000000"/>
                <w:sz w:val="16"/>
                <w:szCs w:val="16"/>
              </w:rPr>
            </w:pPr>
          </w:p>
          <w:p w:rsidR="00190841" w:rsidRPr="00BF5248" w:rsidRDefault="00190841" w:rsidP="00FE1376">
            <w:pPr>
              <w:snapToGrid w:val="0"/>
              <w:ind w:left="-75" w:right="-144"/>
              <w:jc w:val="center"/>
              <w:rPr>
                <w:color w:val="000000"/>
                <w:sz w:val="16"/>
                <w:szCs w:val="16"/>
              </w:rPr>
            </w:pPr>
            <w:r w:rsidRPr="00BF5248">
              <w:rPr>
                <w:color w:val="000000"/>
                <w:sz w:val="16"/>
                <w:szCs w:val="16"/>
              </w:rPr>
              <w:t xml:space="preserve">Передано в МКУ «Комитет ЖКХ хозяйства и строительства Чердаклинского района» Ульяновской области </w:t>
            </w:r>
          </w:p>
          <w:p w:rsidR="00190841" w:rsidRPr="00BF5248" w:rsidRDefault="00190841" w:rsidP="00FE1376">
            <w:pPr>
              <w:snapToGrid w:val="0"/>
              <w:ind w:left="-75" w:right="-144"/>
              <w:jc w:val="center"/>
              <w:rPr>
                <w:color w:val="000000"/>
                <w:sz w:val="16"/>
                <w:szCs w:val="16"/>
              </w:rPr>
            </w:pPr>
            <w:r w:rsidRPr="00BF5248">
              <w:rPr>
                <w:color w:val="000000"/>
                <w:sz w:val="16"/>
                <w:szCs w:val="16"/>
              </w:rPr>
              <w:t>ОГРН1157329000036</w:t>
            </w:r>
          </w:p>
          <w:p w:rsidR="00190841" w:rsidRPr="00BF5248" w:rsidRDefault="00190841" w:rsidP="00FE1376">
            <w:pPr>
              <w:snapToGrid w:val="0"/>
              <w:ind w:left="-75" w:right="-144"/>
              <w:jc w:val="center"/>
              <w:rPr>
                <w:color w:val="000000"/>
                <w:sz w:val="16"/>
                <w:szCs w:val="16"/>
              </w:rPr>
            </w:pPr>
            <w:r w:rsidRPr="00BF5248">
              <w:rPr>
                <w:color w:val="000000"/>
                <w:sz w:val="16"/>
                <w:szCs w:val="16"/>
              </w:rPr>
              <w:t>Договор о передаче муниципального имущества в оперативное управление от 02.03.2015 №1</w:t>
            </w:r>
          </w:p>
          <w:p w:rsidR="00190841" w:rsidRPr="00BF5248" w:rsidRDefault="00190841" w:rsidP="00FE1376">
            <w:pPr>
              <w:snapToGrid w:val="0"/>
              <w:ind w:left="-75" w:right="-144"/>
              <w:jc w:val="center"/>
              <w:rPr>
                <w:color w:val="000000"/>
                <w:sz w:val="16"/>
                <w:szCs w:val="16"/>
              </w:rPr>
            </w:pPr>
          </w:p>
          <w:p w:rsidR="00190841" w:rsidRPr="00BF5248" w:rsidRDefault="00190841" w:rsidP="00FE1376">
            <w:pPr>
              <w:snapToGrid w:val="0"/>
              <w:ind w:left="-75" w:right="-144"/>
              <w:jc w:val="center"/>
              <w:rPr>
                <w:color w:val="000000"/>
                <w:sz w:val="16"/>
                <w:szCs w:val="16"/>
              </w:rPr>
            </w:pPr>
            <w:r w:rsidRPr="00BF5248">
              <w:rPr>
                <w:color w:val="000000"/>
                <w:sz w:val="16"/>
                <w:szCs w:val="16"/>
              </w:rPr>
              <w:t>МКУ «Агентство по комплексному развитию сельских территорий»</w:t>
            </w:r>
          </w:p>
          <w:p w:rsidR="00190841" w:rsidRPr="00BF5248" w:rsidRDefault="00190841" w:rsidP="00FE1376">
            <w:pPr>
              <w:snapToGrid w:val="0"/>
              <w:ind w:left="-75" w:right="-144"/>
              <w:jc w:val="center"/>
              <w:rPr>
                <w:color w:val="000000"/>
                <w:sz w:val="16"/>
                <w:szCs w:val="16"/>
              </w:rPr>
            </w:pPr>
            <w:r w:rsidRPr="00BF5248">
              <w:rPr>
                <w:color w:val="000000"/>
                <w:sz w:val="16"/>
                <w:szCs w:val="16"/>
              </w:rPr>
              <w:t>ОГРН 1167329050217</w:t>
            </w:r>
          </w:p>
          <w:p w:rsidR="00190841" w:rsidRPr="00BE3772" w:rsidRDefault="00190841" w:rsidP="00FE1376">
            <w:pPr>
              <w:snapToGrid w:val="0"/>
              <w:ind w:left="-75" w:right="-144"/>
              <w:jc w:val="center"/>
              <w:rPr>
                <w:color w:val="000000"/>
                <w:sz w:val="16"/>
                <w:szCs w:val="16"/>
              </w:rPr>
            </w:pPr>
            <w:r w:rsidRPr="00BF5248">
              <w:rPr>
                <w:color w:val="000000"/>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204</w:t>
            </w:r>
          </w:p>
        </w:tc>
        <w:tc>
          <w:tcPr>
            <w:tcW w:w="1134" w:type="dxa"/>
            <w:gridSpan w:val="2"/>
            <w:shd w:val="clear" w:color="auto" w:fill="auto"/>
          </w:tcPr>
          <w:p w:rsidR="00190841" w:rsidRPr="00ED1ACC" w:rsidRDefault="00190841" w:rsidP="00FE1376">
            <w:pPr>
              <w:snapToGrid w:val="0"/>
              <w:jc w:val="center"/>
              <w:rPr>
                <w:sz w:val="16"/>
                <w:szCs w:val="16"/>
              </w:rPr>
            </w:pPr>
            <w:r w:rsidRPr="00ED1ACC">
              <w:rPr>
                <w:sz w:val="16"/>
                <w:szCs w:val="16"/>
              </w:rPr>
              <w:t>Квартира</w:t>
            </w:r>
          </w:p>
          <w:p w:rsidR="00190841" w:rsidRPr="000C5269" w:rsidRDefault="00190841" w:rsidP="00FE1376">
            <w:pPr>
              <w:snapToGrid w:val="0"/>
              <w:jc w:val="center"/>
              <w:rPr>
                <w:rFonts w:eastAsia="Calibri" w:cs="Calibri"/>
                <w:sz w:val="16"/>
                <w:szCs w:val="16"/>
              </w:rPr>
            </w:pPr>
          </w:p>
        </w:tc>
        <w:tc>
          <w:tcPr>
            <w:tcW w:w="1701" w:type="dxa"/>
            <w:shd w:val="clear" w:color="auto" w:fill="auto"/>
          </w:tcPr>
          <w:p w:rsidR="00190841" w:rsidRPr="00ED1ACC" w:rsidRDefault="00190841" w:rsidP="00FE1376">
            <w:pPr>
              <w:snapToGrid w:val="0"/>
              <w:jc w:val="center"/>
              <w:rPr>
                <w:sz w:val="16"/>
                <w:szCs w:val="16"/>
              </w:rPr>
            </w:pPr>
            <w:r w:rsidRPr="00ED1ACC">
              <w:rPr>
                <w:sz w:val="16"/>
                <w:szCs w:val="16"/>
              </w:rPr>
              <w:t>Ульяновская область, Чердаклинский район,</w:t>
            </w:r>
          </w:p>
          <w:p w:rsidR="00190841" w:rsidRPr="000C5269" w:rsidRDefault="00190841" w:rsidP="00FE1376">
            <w:pPr>
              <w:jc w:val="center"/>
              <w:rPr>
                <w:rFonts w:eastAsia="Calibri" w:cs="Calibri"/>
                <w:sz w:val="16"/>
                <w:szCs w:val="16"/>
              </w:rPr>
            </w:pPr>
            <w:r w:rsidRPr="00ED1ACC">
              <w:rPr>
                <w:sz w:val="16"/>
                <w:szCs w:val="16"/>
              </w:rPr>
              <w:t>п. Мирный, ул. Рабочая, 9, кв. 2</w:t>
            </w:r>
          </w:p>
        </w:tc>
        <w:tc>
          <w:tcPr>
            <w:tcW w:w="1267" w:type="dxa"/>
          </w:tcPr>
          <w:p w:rsidR="00190841" w:rsidRPr="00ED1ACC" w:rsidRDefault="00190841" w:rsidP="00FE1376">
            <w:pPr>
              <w:snapToGrid w:val="0"/>
              <w:ind w:left="-68" w:right="-8"/>
              <w:jc w:val="center"/>
              <w:rPr>
                <w:bCs/>
                <w:sz w:val="13"/>
                <w:szCs w:val="13"/>
              </w:rPr>
            </w:pPr>
            <w:r w:rsidRPr="00ED1ACC">
              <w:rPr>
                <w:bCs/>
                <w:sz w:val="13"/>
                <w:szCs w:val="13"/>
              </w:rPr>
              <w:t>73:21:060403:226</w:t>
            </w:r>
          </w:p>
          <w:p w:rsidR="00190841" w:rsidRPr="000C5269" w:rsidRDefault="00190841" w:rsidP="00FE1376">
            <w:pPr>
              <w:ind w:left="-210" w:right="-150"/>
              <w:jc w:val="center"/>
              <w:rPr>
                <w:bCs/>
                <w:sz w:val="16"/>
                <w:szCs w:val="16"/>
                <w:lang w:eastAsia="ru-RU"/>
              </w:rPr>
            </w:pPr>
          </w:p>
        </w:tc>
        <w:tc>
          <w:tcPr>
            <w:tcW w:w="1709" w:type="dxa"/>
            <w:gridSpan w:val="2"/>
            <w:shd w:val="clear" w:color="auto" w:fill="auto"/>
          </w:tcPr>
          <w:p w:rsidR="00190841" w:rsidRDefault="00190841" w:rsidP="00FE1376">
            <w:pPr>
              <w:ind w:left="-96" w:right="-130"/>
              <w:jc w:val="center"/>
              <w:rPr>
                <w:sz w:val="16"/>
                <w:szCs w:val="16"/>
              </w:rPr>
            </w:pPr>
            <w:r>
              <w:rPr>
                <w:sz w:val="16"/>
                <w:szCs w:val="16"/>
              </w:rPr>
              <w:t>1968</w:t>
            </w:r>
          </w:p>
          <w:p w:rsidR="00190841" w:rsidRDefault="00190841" w:rsidP="00FE1376">
            <w:pPr>
              <w:ind w:left="-96" w:right="-130"/>
              <w:jc w:val="center"/>
              <w:rPr>
                <w:sz w:val="16"/>
                <w:szCs w:val="16"/>
              </w:rPr>
            </w:pPr>
            <w:r>
              <w:rPr>
                <w:sz w:val="16"/>
                <w:szCs w:val="16"/>
              </w:rPr>
              <w:t>58,5 кв.м</w:t>
            </w:r>
          </w:p>
        </w:tc>
        <w:tc>
          <w:tcPr>
            <w:tcW w:w="4111" w:type="dxa"/>
            <w:shd w:val="clear" w:color="auto" w:fill="auto"/>
          </w:tcPr>
          <w:p w:rsidR="00190841" w:rsidRPr="000C5269" w:rsidRDefault="00190841" w:rsidP="00FE1376">
            <w:pPr>
              <w:snapToGrid w:val="0"/>
              <w:ind w:left="-83" w:right="8"/>
              <w:jc w:val="center"/>
              <w:rPr>
                <w:sz w:val="16"/>
                <w:szCs w:val="16"/>
              </w:rPr>
            </w:pPr>
            <w:r w:rsidRPr="000C5269">
              <w:rPr>
                <w:sz w:val="16"/>
                <w:szCs w:val="16"/>
              </w:rPr>
              <w:t>Решение Совета депутатов муниципального образования «Чердаклинский район» Ульяновской области от 02.12.2014 № 79;</w:t>
            </w:r>
          </w:p>
          <w:p w:rsidR="00190841" w:rsidRPr="000C5269" w:rsidRDefault="00190841" w:rsidP="00FE1376">
            <w:pPr>
              <w:snapToGrid w:val="0"/>
              <w:ind w:left="-83" w:right="8"/>
              <w:jc w:val="center"/>
              <w:rPr>
                <w:sz w:val="16"/>
                <w:szCs w:val="16"/>
              </w:rPr>
            </w:pPr>
            <w:r w:rsidRPr="000C5269">
              <w:rPr>
                <w:sz w:val="16"/>
                <w:szCs w:val="16"/>
              </w:rPr>
              <w:t xml:space="preserve">Постановление Правительства Ульяновской области от 06.03.2015 №92-П </w:t>
            </w:r>
          </w:p>
          <w:p w:rsidR="00190841" w:rsidRPr="000C5269" w:rsidRDefault="00190841" w:rsidP="00FE1376">
            <w:pPr>
              <w:snapToGrid w:val="0"/>
              <w:ind w:left="-83" w:right="8"/>
              <w:jc w:val="center"/>
              <w:rPr>
                <w:sz w:val="16"/>
                <w:szCs w:val="16"/>
              </w:rPr>
            </w:pPr>
            <w:r w:rsidRPr="000C5269">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0C5269" w:rsidRDefault="00190841" w:rsidP="00FE1376">
            <w:pPr>
              <w:snapToGrid w:val="0"/>
              <w:ind w:left="-83" w:right="8"/>
              <w:jc w:val="center"/>
              <w:rPr>
                <w:sz w:val="16"/>
                <w:szCs w:val="16"/>
              </w:rPr>
            </w:pPr>
            <w:r w:rsidRPr="000C526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BF6D6A" w:rsidRDefault="00190841" w:rsidP="00FE1376">
            <w:pPr>
              <w:snapToGrid w:val="0"/>
              <w:ind w:left="-75" w:right="-144"/>
              <w:jc w:val="center"/>
              <w:rPr>
                <w:sz w:val="16"/>
                <w:szCs w:val="16"/>
              </w:rPr>
            </w:pPr>
            <w:r w:rsidRPr="00BF6D6A">
              <w:rPr>
                <w:color w:val="000000"/>
                <w:sz w:val="16"/>
                <w:szCs w:val="16"/>
              </w:rPr>
              <w:t>Муниципальное образование «Чердаклинский район» Ульяновской области</w:t>
            </w:r>
            <w:r w:rsidRPr="00BF6D6A">
              <w:rPr>
                <w:sz w:val="16"/>
                <w:szCs w:val="16"/>
              </w:rPr>
              <w:t xml:space="preserve"> </w:t>
            </w:r>
          </w:p>
          <w:p w:rsidR="00190841" w:rsidRPr="00BF6D6A" w:rsidRDefault="00190841" w:rsidP="00FE1376">
            <w:pPr>
              <w:snapToGrid w:val="0"/>
              <w:ind w:left="-75" w:right="-144"/>
              <w:jc w:val="center"/>
              <w:rPr>
                <w:sz w:val="16"/>
                <w:szCs w:val="16"/>
              </w:rPr>
            </w:pPr>
          </w:p>
          <w:p w:rsidR="00190841" w:rsidRPr="00BF6D6A" w:rsidRDefault="00190841" w:rsidP="00FE1376">
            <w:pPr>
              <w:snapToGrid w:val="0"/>
              <w:ind w:left="-75" w:right="-144"/>
              <w:jc w:val="center"/>
              <w:rPr>
                <w:sz w:val="16"/>
                <w:szCs w:val="16"/>
              </w:rPr>
            </w:pPr>
            <w:r w:rsidRPr="00BF6D6A">
              <w:rPr>
                <w:sz w:val="16"/>
                <w:szCs w:val="16"/>
              </w:rPr>
              <w:t xml:space="preserve">Передано в МКУ «Комитет ЖКХ хозяйства и строительства Чердаклинского района» Ульяновской области </w:t>
            </w:r>
          </w:p>
          <w:p w:rsidR="00190841" w:rsidRPr="00BF6D6A" w:rsidRDefault="00190841" w:rsidP="00FE1376">
            <w:pPr>
              <w:snapToGrid w:val="0"/>
              <w:ind w:left="-75" w:right="-144"/>
              <w:jc w:val="center"/>
              <w:rPr>
                <w:sz w:val="16"/>
                <w:szCs w:val="16"/>
              </w:rPr>
            </w:pPr>
            <w:r w:rsidRPr="00BF6D6A">
              <w:rPr>
                <w:sz w:val="16"/>
                <w:szCs w:val="16"/>
              </w:rPr>
              <w:t>ОГРН1157329000036</w:t>
            </w:r>
          </w:p>
          <w:p w:rsidR="00190841" w:rsidRPr="00BF6D6A" w:rsidRDefault="00190841" w:rsidP="00FE1376">
            <w:pPr>
              <w:snapToGrid w:val="0"/>
              <w:ind w:left="-75" w:right="-144"/>
              <w:jc w:val="center"/>
              <w:rPr>
                <w:sz w:val="16"/>
                <w:szCs w:val="16"/>
              </w:rPr>
            </w:pPr>
            <w:r w:rsidRPr="00BF6D6A">
              <w:rPr>
                <w:sz w:val="16"/>
                <w:szCs w:val="16"/>
              </w:rPr>
              <w:t>Договор о передаче муниципального имущества в оперативное управление от 02.03.2015 №1</w:t>
            </w:r>
          </w:p>
          <w:p w:rsidR="00190841" w:rsidRDefault="00190841" w:rsidP="00FE1376">
            <w:pPr>
              <w:snapToGrid w:val="0"/>
              <w:ind w:left="-75" w:right="-144"/>
              <w:jc w:val="center"/>
              <w:rPr>
                <w:sz w:val="16"/>
                <w:szCs w:val="16"/>
              </w:rPr>
            </w:pPr>
          </w:p>
          <w:p w:rsidR="00190841" w:rsidRPr="00BF6D6A" w:rsidRDefault="00190841" w:rsidP="00FE1376">
            <w:pPr>
              <w:snapToGrid w:val="0"/>
              <w:ind w:left="-75" w:right="-144"/>
              <w:jc w:val="center"/>
              <w:rPr>
                <w:sz w:val="16"/>
                <w:szCs w:val="16"/>
              </w:rPr>
            </w:pPr>
            <w:r w:rsidRPr="00BF6D6A">
              <w:rPr>
                <w:sz w:val="16"/>
                <w:szCs w:val="16"/>
              </w:rPr>
              <w:t>МКУ «Агентство по комплексному развитию сельских территорий»</w:t>
            </w:r>
          </w:p>
          <w:p w:rsidR="00190841" w:rsidRPr="00BF6D6A" w:rsidRDefault="00190841" w:rsidP="00FE1376">
            <w:pPr>
              <w:snapToGrid w:val="0"/>
              <w:ind w:left="-75" w:right="-144"/>
              <w:jc w:val="center"/>
              <w:rPr>
                <w:sz w:val="16"/>
                <w:szCs w:val="16"/>
              </w:rPr>
            </w:pPr>
            <w:r w:rsidRPr="00BF6D6A">
              <w:rPr>
                <w:sz w:val="16"/>
                <w:szCs w:val="16"/>
              </w:rPr>
              <w:t>ОГРН 1167329050217</w:t>
            </w:r>
          </w:p>
          <w:p w:rsidR="00190841" w:rsidRPr="00BF6D6A" w:rsidRDefault="00190841" w:rsidP="00FE1376">
            <w:pPr>
              <w:snapToGrid w:val="0"/>
              <w:ind w:left="-75" w:right="-144"/>
              <w:jc w:val="center"/>
              <w:rPr>
                <w:color w:val="000000"/>
                <w:sz w:val="16"/>
                <w:szCs w:val="16"/>
              </w:rPr>
            </w:pPr>
            <w:r w:rsidRPr="00BF6D6A">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205</w:t>
            </w:r>
          </w:p>
        </w:tc>
        <w:tc>
          <w:tcPr>
            <w:tcW w:w="1134" w:type="dxa"/>
            <w:gridSpan w:val="2"/>
            <w:shd w:val="clear" w:color="auto" w:fill="auto"/>
          </w:tcPr>
          <w:p w:rsidR="00190841" w:rsidRPr="00ED1ACC" w:rsidRDefault="00190841" w:rsidP="00FE1376">
            <w:pPr>
              <w:snapToGrid w:val="0"/>
              <w:jc w:val="center"/>
              <w:rPr>
                <w:sz w:val="16"/>
                <w:szCs w:val="16"/>
              </w:rPr>
            </w:pPr>
            <w:r>
              <w:rPr>
                <w:sz w:val="16"/>
                <w:szCs w:val="16"/>
              </w:rPr>
              <w:t>Квартира</w:t>
            </w:r>
          </w:p>
        </w:tc>
        <w:tc>
          <w:tcPr>
            <w:tcW w:w="1701" w:type="dxa"/>
            <w:shd w:val="clear" w:color="auto" w:fill="auto"/>
          </w:tcPr>
          <w:p w:rsidR="00190841" w:rsidRPr="00E65BCE" w:rsidRDefault="00190841" w:rsidP="00FE1376">
            <w:pPr>
              <w:snapToGrid w:val="0"/>
              <w:jc w:val="center"/>
              <w:rPr>
                <w:sz w:val="16"/>
                <w:szCs w:val="16"/>
              </w:rPr>
            </w:pPr>
            <w:r w:rsidRPr="00E65BCE">
              <w:rPr>
                <w:sz w:val="16"/>
                <w:szCs w:val="16"/>
              </w:rPr>
              <w:t>Ульяновская область, Чердаклинский район,</w:t>
            </w:r>
          </w:p>
          <w:p w:rsidR="00190841" w:rsidRPr="00ED1ACC" w:rsidRDefault="00190841" w:rsidP="00FE1376">
            <w:pPr>
              <w:snapToGrid w:val="0"/>
              <w:jc w:val="center"/>
              <w:rPr>
                <w:sz w:val="16"/>
                <w:szCs w:val="16"/>
              </w:rPr>
            </w:pPr>
            <w:r w:rsidRPr="00E65BCE">
              <w:rPr>
                <w:sz w:val="16"/>
                <w:szCs w:val="16"/>
              </w:rPr>
              <w:t>п. Мирный, ул. Рабочая, 9, кв. 5</w:t>
            </w:r>
          </w:p>
        </w:tc>
        <w:tc>
          <w:tcPr>
            <w:tcW w:w="1267" w:type="dxa"/>
          </w:tcPr>
          <w:p w:rsidR="00190841" w:rsidRPr="00ED1ACC" w:rsidRDefault="00190841" w:rsidP="00FE1376">
            <w:pPr>
              <w:snapToGrid w:val="0"/>
              <w:ind w:left="-68" w:right="-8"/>
              <w:jc w:val="center"/>
              <w:rPr>
                <w:bCs/>
                <w:sz w:val="13"/>
                <w:szCs w:val="13"/>
              </w:rPr>
            </w:pPr>
            <w:r w:rsidRPr="00E65BCE">
              <w:rPr>
                <w:bCs/>
                <w:sz w:val="13"/>
                <w:szCs w:val="13"/>
              </w:rPr>
              <w:t>73:21:060403:233</w:t>
            </w:r>
          </w:p>
        </w:tc>
        <w:tc>
          <w:tcPr>
            <w:tcW w:w="1709" w:type="dxa"/>
            <w:gridSpan w:val="2"/>
            <w:shd w:val="clear" w:color="auto" w:fill="auto"/>
          </w:tcPr>
          <w:p w:rsidR="00190841" w:rsidRDefault="00190841" w:rsidP="00FE1376">
            <w:pPr>
              <w:ind w:left="-96" w:right="-130"/>
              <w:jc w:val="center"/>
              <w:rPr>
                <w:sz w:val="16"/>
                <w:szCs w:val="16"/>
              </w:rPr>
            </w:pPr>
            <w:r>
              <w:rPr>
                <w:sz w:val="16"/>
                <w:szCs w:val="16"/>
              </w:rPr>
              <w:t>1968</w:t>
            </w:r>
          </w:p>
          <w:p w:rsidR="00190841" w:rsidRDefault="00190841" w:rsidP="00FE1376">
            <w:pPr>
              <w:ind w:left="-96" w:right="-130"/>
              <w:jc w:val="center"/>
              <w:rPr>
                <w:sz w:val="16"/>
                <w:szCs w:val="16"/>
              </w:rPr>
            </w:pPr>
            <w:r>
              <w:rPr>
                <w:sz w:val="16"/>
                <w:szCs w:val="16"/>
              </w:rPr>
              <w:t>50,3 кв.м</w:t>
            </w:r>
          </w:p>
        </w:tc>
        <w:tc>
          <w:tcPr>
            <w:tcW w:w="4111" w:type="dxa"/>
            <w:shd w:val="clear" w:color="auto" w:fill="auto"/>
          </w:tcPr>
          <w:p w:rsidR="00190841" w:rsidRPr="000C5269" w:rsidRDefault="00190841" w:rsidP="00FE1376">
            <w:pPr>
              <w:snapToGrid w:val="0"/>
              <w:ind w:left="-83" w:right="8"/>
              <w:jc w:val="center"/>
              <w:rPr>
                <w:sz w:val="16"/>
                <w:szCs w:val="16"/>
              </w:rPr>
            </w:pPr>
            <w:r w:rsidRPr="000C5269">
              <w:rPr>
                <w:sz w:val="16"/>
                <w:szCs w:val="16"/>
              </w:rPr>
              <w:t>Решение Совета депутатов муниципального образования «Чердаклинский район» Ульяновской области от 02.12.2014 № 79;</w:t>
            </w:r>
          </w:p>
          <w:p w:rsidR="00190841" w:rsidRPr="000C5269" w:rsidRDefault="00190841" w:rsidP="00FE1376">
            <w:pPr>
              <w:snapToGrid w:val="0"/>
              <w:ind w:left="-83" w:right="8"/>
              <w:jc w:val="center"/>
              <w:rPr>
                <w:sz w:val="16"/>
                <w:szCs w:val="16"/>
              </w:rPr>
            </w:pPr>
            <w:r w:rsidRPr="000C5269">
              <w:rPr>
                <w:sz w:val="16"/>
                <w:szCs w:val="16"/>
              </w:rPr>
              <w:t xml:space="preserve">Постановление Правительства Ульяновской области от 06.03.2015 №92-П </w:t>
            </w:r>
          </w:p>
          <w:p w:rsidR="00190841" w:rsidRPr="000C5269" w:rsidRDefault="00190841" w:rsidP="00FE1376">
            <w:pPr>
              <w:snapToGrid w:val="0"/>
              <w:ind w:left="-83" w:right="8"/>
              <w:jc w:val="center"/>
              <w:rPr>
                <w:sz w:val="16"/>
                <w:szCs w:val="16"/>
              </w:rPr>
            </w:pPr>
            <w:r w:rsidRPr="000C5269">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0C5269" w:rsidRDefault="00190841" w:rsidP="00FE1376">
            <w:pPr>
              <w:snapToGrid w:val="0"/>
              <w:ind w:left="-83" w:right="8"/>
              <w:jc w:val="center"/>
              <w:rPr>
                <w:sz w:val="16"/>
                <w:szCs w:val="16"/>
              </w:rPr>
            </w:pPr>
            <w:r w:rsidRPr="000C526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BF6D6A" w:rsidRDefault="00190841" w:rsidP="00FE1376">
            <w:pPr>
              <w:snapToGrid w:val="0"/>
              <w:ind w:left="-75" w:right="-144"/>
              <w:jc w:val="center"/>
              <w:rPr>
                <w:sz w:val="16"/>
                <w:szCs w:val="16"/>
              </w:rPr>
            </w:pPr>
            <w:r w:rsidRPr="00BF6D6A">
              <w:rPr>
                <w:color w:val="000000"/>
                <w:sz w:val="16"/>
                <w:szCs w:val="16"/>
              </w:rPr>
              <w:t>Муниципальное образование «Чердаклинский район» Ульяновской области</w:t>
            </w:r>
            <w:r w:rsidRPr="00BF6D6A">
              <w:rPr>
                <w:sz w:val="16"/>
                <w:szCs w:val="16"/>
              </w:rPr>
              <w:t xml:space="preserve"> </w:t>
            </w:r>
          </w:p>
          <w:p w:rsidR="00190841" w:rsidRPr="00BF6D6A" w:rsidRDefault="00190841" w:rsidP="00FE1376">
            <w:pPr>
              <w:snapToGrid w:val="0"/>
              <w:ind w:left="-75" w:right="-144"/>
              <w:jc w:val="center"/>
              <w:rPr>
                <w:sz w:val="16"/>
                <w:szCs w:val="16"/>
              </w:rPr>
            </w:pPr>
            <w:r w:rsidRPr="00BF6D6A">
              <w:rPr>
                <w:sz w:val="16"/>
                <w:szCs w:val="16"/>
              </w:rPr>
              <w:t xml:space="preserve">Передано в МКУ «Комитет ЖКХ хозяйства и строительства Чердаклинского района» Ульяновской области </w:t>
            </w:r>
          </w:p>
          <w:p w:rsidR="00190841" w:rsidRPr="00BF6D6A" w:rsidRDefault="00190841" w:rsidP="00FE1376">
            <w:pPr>
              <w:snapToGrid w:val="0"/>
              <w:ind w:left="-75" w:right="-144"/>
              <w:jc w:val="center"/>
              <w:rPr>
                <w:sz w:val="16"/>
                <w:szCs w:val="16"/>
              </w:rPr>
            </w:pPr>
            <w:r w:rsidRPr="00BF6D6A">
              <w:rPr>
                <w:sz w:val="16"/>
                <w:szCs w:val="16"/>
              </w:rPr>
              <w:t>ОГРН1157329000036</w:t>
            </w:r>
          </w:p>
          <w:p w:rsidR="00190841" w:rsidRPr="00BF6D6A" w:rsidRDefault="00190841" w:rsidP="00FE1376">
            <w:pPr>
              <w:snapToGrid w:val="0"/>
              <w:ind w:left="-75" w:right="-144"/>
              <w:jc w:val="center"/>
              <w:rPr>
                <w:sz w:val="16"/>
                <w:szCs w:val="16"/>
              </w:rPr>
            </w:pPr>
            <w:r w:rsidRPr="00BF6D6A">
              <w:rPr>
                <w:sz w:val="16"/>
                <w:szCs w:val="16"/>
              </w:rPr>
              <w:t>Договор о передаче муниципального имущества в оперативное управление от 02.03.2015 №1</w:t>
            </w:r>
          </w:p>
          <w:p w:rsidR="00190841" w:rsidRDefault="00190841" w:rsidP="00FE1376">
            <w:pPr>
              <w:snapToGrid w:val="0"/>
              <w:ind w:left="-75" w:right="-144"/>
              <w:jc w:val="center"/>
              <w:rPr>
                <w:sz w:val="16"/>
                <w:szCs w:val="16"/>
              </w:rPr>
            </w:pPr>
          </w:p>
          <w:p w:rsidR="00190841" w:rsidRPr="00BF6D6A" w:rsidRDefault="00190841" w:rsidP="00FE1376">
            <w:pPr>
              <w:snapToGrid w:val="0"/>
              <w:ind w:left="-75" w:right="-144"/>
              <w:jc w:val="center"/>
              <w:rPr>
                <w:sz w:val="16"/>
                <w:szCs w:val="16"/>
              </w:rPr>
            </w:pPr>
            <w:r w:rsidRPr="00BF6D6A">
              <w:rPr>
                <w:sz w:val="16"/>
                <w:szCs w:val="16"/>
              </w:rPr>
              <w:t>МКУ «Агентство по комплексному развитию сельских территорий»</w:t>
            </w:r>
          </w:p>
          <w:p w:rsidR="00190841" w:rsidRPr="00BF6D6A" w:rsidRDefault="00190841" w:rsidP="00FE1376">
            <w:pPr>
              <w:snapToGrid w:val="0"/>
              <w:ind w:left="-75" w:right="-144"/>
              <w:jc w:val="center"/>
              <w:rPr>
                <w:sz w:val="16"/>
                <w:szCs w:val="16"/>
              </w:rPr>
            </w:pPr>
            <w:r w:rsidRPr="00BF6D6A">
              <w:rPr>
                <w:sz w:val="16"/>
                <w:szCs w:val="16"/>
              </w:rPr>
              <w:t>ОГРН 1167329050217</w:t>
            </w:r>
          </w:p>
          <w:p w:rsidR="00190841" w:rsidRPr="00BF6D6A" w:rsidRDefault="00190841" w:rsidP="00FE1376">
            <w:pPr>
              <w:snapToGrid w:val="0"/>
              <w:ind w:left="-75" w:right="-144"/>
              <w:jc w:val="center"/>
              <w:rPr>
                <w:color w:val="000000"/>
                <w:sz w:val="16"/>
                <w:szCs w:val="16"/>
              </w:rPr>
            </w:pPr>
            <w:r w:rsidRPr="00BF6D6A">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Pr="00740EE6" w:rsidRDefault="00190841" w:rsidP="00FE1376">
            <w:pPr>
              <w:jc w:val="center"/>
              <w:rPr>
                <w:sz w:val="16"/>
                <w:szCs w:val="16"/>
              </w:rPr>
            </w:pPr>
            <w:r>
              <w:rPr>
                <w:sz w:val="16"/>
                <w:szCs w:val="16"/>
              </w:rPr>
              <w:t>207</w:t>
            </w:r>
          </w:p>
        </w:tc>
        <w:tc>
          <w:tcPr>
            <w:tcW w:w="1134" w:type="dxa"/>
            <w:gridSpan w:val="2"/>
            <w:shd w:val="clear" w:color="auto" w:fill="auto"/>
          </w:tcPr>
          <w:p w:rsidR="00190841" w:rsidRPr="00740EE6" w:rsidRDefault="00190841" w:rsidP="00FE1376">
            <w:pPr>
              <w:ind w:left="-68" w:right="-8"/>
              <w:jc w:val="center"/>
              <w:rPr>
                <w:sz w:val="16"/>
                <w:szCs w:val="16"/>
                <w:lang w:eastAsia="ru-RU"/>
              </w:rPr>
            </w:pPr>
            <w:r>
              <w:rPr>
                <w:sz w:val="16"/>
                <w:szCs w:val="16"/>
                <w:lang w:eastAsia="ru-RU"/>
              </w:rPr>
              <w:t>Квартира</w:t>
            </w:r>
          </w:p>
        </w:tc>
        <w:tc>
          <w:tcPr>
            <w:tcW w:w="1701" w:type="dxa"/>
            <w:shd w:val="clear" w:color="auto" w:fill="auto"/>
          </w:tcPr>
          <w:p w:rsidR="00190841" w:rsidRPr="00FF7EFE" w:rsidRDefault="00190841" w:rsidP="00FE1376">
            <w:pPr>
              <w:snapToGrid w:val="0"/>
              <w:jc w:val="center"/>
              <w:rPr>
                <w:sz w:val="16"/>
                <w:szCs w:val="16"/>
              </w:rPr>
            </w:pPr>
            <w:r w:rsidRPr="00FF7EFE">
              <w:rPr>
                <w:sz w:val="16"/>
                <w:szCs w:val="16"/>
              </w:rPr>
              <w:t>Ульяновская область, Чердаклинский район,</w:t>
            </w:r>
          </w:p>
          <w:p w:rsidR="00190841" w:rsidRDefault="00190841" w:rsidP="00FE1376">
            <w:pPr>
              <w:spacing w:line="0" w:lineRule="atLeast"/>
              <w:ind w:left="-59" w:right="-156"/>
              <w:contextualSpacing/>
              <w:jc w:val="center"/>
              <w:rPr>
                <w:sz w:val="16"/>
                <w:szCs w:val="16"/>
              </w:rPr>
            </w:pPr>
            <w:r w:rsidRPr="00FF7EFE">
              <w:rPr>
                <w:sz w:val="16"/>
                <w:szCs w:val="16"/>
              </w:rPr>
              <w:t xml:space="preserve">п. Мирный, </w:t>
            </w:r>
          </w:p>
          <w:p w:rsidR="00190841" w:rsidRPr="00740EE6" w:rsidRDefault="00190841" w:rsidP="00FE1376">
            <w:pPr>
              <w:spacing w:line="0" w:lineRule="atLeast"/>
              <w:ind w:left="-59" w:right="-156"/>
              <w:contextualSpacing/>
              <w:jc w:val="center"/>
              <w:rPr>
                <w:sz w:val="16"/>
                <w:szCs w:val="16"/>
                <w:lang w:eastAsia="ru-RU"/>
              </w:rPr>
            </w:pPr>
            <w:r w:rsidRPr="00FF7EFE">
              <w:rPr>
                <w:sz w:val="16"/>
                <w:szCs w:val="16"/>
              </w:rPr>
              <w:t>ул. Рабочая, 29, кв. 1</w:t>
            </w:r>
          </w:p>
        </w:tc>
        <w:tc>
          <w:tcPr>
            <w:tcW w:w="1267" w:type="dxa"/>
          </w:tcPr>
          <w:p w:rsidR="00190841" w:rsidRPr="00740EE6" w:rsidRDefault="00190841" w:rsidP="00FE1376">
            <w:pPr>
              <w:ind w:left="-90" w:right="-128"/>
              <w:jc w:val="both"/>
              <w:rPr>
                <w:sz w:val="14"/>
                <w:szCs w:val="14"/>
                <w:lang w:eastAsia="ru-RU"/>
              </w:rPr>
            </w:pPr>
            <w:r w:rsidRPr="00FF7EFE">
              <w:rPr>
                <w:sz w:val="14"/>
                <w:szCs w:val="14"/>
                <w:lang w:eastAsia="ru-RU"/>
              </w:rPr>
              <w:t>73:21:060402:613</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1985</w:t>
            </w:r>
          </w:p>
          <w:p w:rsidR="00190841" w:rsidRPr="00740EE6" w:rsidRDefault="00190841" w:rsidP="00FE1376">
            <w:pPr>
              <w:jc w:val="center"/>
              <w:rPr>
                <w:sz w:val="16"/>
                <w:szCs w:val="16"/>
                <w:lang w:eastAsia="ru-RU"/>
              </w:rPr>
            </w:pPr>
            <w:r>
              <w:rPr>
                <w:sz w:val="16"/>
                <w:szCs w:val="16"/>
                <w:lang w:eastAsia="ru-RU"/>
              </w:rPr>
              <w:t>46,2 кв.м</w:t>
            </w:r>
          </w:p>
        </w:tc>
        <w:tc>
          <w:tcPr>
            <w:tcW w:w="4111" w:type="dxa"/>
            <w:shd w:val="clear" w:color="auto" w:fill="auto"/>
          </w:tcPr>
          <w:p w:rsidR="00190841" w:rsidRPr="00FF7EFE" w:rsidRDefault="00190841" w:rsidP="00FE1376">
            <w:pPr>
              <w:spacing w:line="0" w:lineRule="atLeast"/>
              <w:ind w:left="-83" w:right="-134"/>
              <w:contextualSpacing/>
              <w:jc w:val="center"/>
              <w:rPr>
                <w:sz w:val="16"/>
                <w:szCs w:val="16"/>
                <w:lang w:eastAsia="ru-RU"/>
              </w:rPr>
            </w:pPr>
            <w:r w:rsidRPr="00FF7EFE">
              <w:rPr>
                <w:sz w:val="16"/>
                <w:szCs w:val="16"/>
                <w:lang w:eastAsia="ru-RU"/>
              </w:rPr>
              <w:t>Решение Совета депутатов муниципального образования «Чердаклинский район» Ульяновской области от 02.12.2014 № 79;</w:t>
            </w:r>
          </w:p>
          <w:p w:rsidR="00190841" w:rsidRPr="00FF7EFE" w:rsidRDefault="00190841" w:rsidP="00FE1376">
            <w:pPr>
              <w:spacing w:line="0" w:lineRule="atLeast"/>
              <w:ind w:left="-83" w:right="-134"/>
              <w:contextualSpacing/>
              <w:jc w:val="center"/>
              <w:rPr>
                <w:sz w:val="16"/>
                <w:szCs w:val="16"/>
                <w:lang w:eastAsia="ru-RU"/>
              </w:rPr>
            </w:pPr>
            <w:r w:rsidRPr="00FF7EFE">
              <w:rPr>
                <w:sz w:val="16"/>
                <w:szCs w:val="16"/>
                <w:lang w:eastAsia="ru-RU"/>
              </w:rPr>
              <w:t xml:space="preserve">Постановление Правительства Ульяновской области от 06.03.2015 №92-П </w:t>
            </w:r>
          </w:p>
          <w:p w:rsidR="00190841" w:rsidRPr="00FF7EFE" w:rsidRDefault="00190841" w:rsidP="00FE1376">
            <w:pPr>
              <w:spacing w:line="0" w:lineRule="atLeast"/>
              <w:ind w:left="-83" w:right="-134"/>
              <w:contextualSpacing/>
              <w:jc w:val="center"/>
              <w:rPr>
                <w:sz w:val="16"/>
                <w:szCs w:val="16"/>
                <w:lang w:eastAsia="ru-RU"/>
              </w:rPr>
            </w:pPr>
            <w:r w:rsidRPr="00FF7EFE">
              <w:rPr>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FE1376">
            <w:pPr>
              <w:spacing w:line="0" w:lineRule="atLeast"/>
              <w:ind w:left="-83" w:right="-134"/>
              <w:contextualSpacing/>
              <w:jc w:val="center"/>
              <w:rPr>
                <w:sz w:val="16"/>
                <w:szCs w:val="16"/>
                <w:lang w:eastAsia="ru-RU"/>
              </w:rPr>
            </w:pPr>
            <w:r w:rsidRPr="00FF7EFE">
              <w:rPr>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740EE6" w:rsidRDefault="00190841" w:rsidP="00FE1376">
            <w:pPr>
              <w:jc w:val="center"/>
              <w:rPr>
                <w:ins w:id="417" w:author="Ежова Марина" w:date="2024-04-09T16:43:00Z"/>
                <w:sz w:val="16"/>
                <w:szCs w:val="16"/>
              </w:rPr>
            </w:pPr>
            <w:ins w:id="418" w:author="Ежова Марина" w:date="2024-04-09T16:43:00Z">
              <w:r w:rsidRPr="00740EE6">
                <w:rPr>
                  <w:sz w:val="16"/>
                  <w:szCs w:val="16"/>
                </w:rPr>
                <w:t>Муниципальное образование «Чердаклинский район»</w:t>
              </w:r>
            </w:ins>
          </w:p>
          <w:p w:rsidR="00190841" w:rsidRPr="00740EE6" w:rsidRDefault="00190841" w:rsidP="00FE1376">
            <w:pPr>
              <w:jc w:val="center"/>
              <w:rPr>
                <w:ins w:id="419" w:author="Ежова Марина" w:date="2024-04-09T16:44:00Z"/>
                <w:sz w:val="16"/>
                <w:szCs w:val="16"/>
              </w:rPr>
            </w:pPr>
            <w:ins w:id="420" w:author="Ежова Марина" w:date="2024-04-09T16:43:00Z">
              <w:r w:rsidRPr="00740EE6">
                <w:rPr>
                  <w:sz w:val="16"/>
                  <w:szCs w:val="16"/>
                </w:rPr>
                <w:t>Ульяновской области</w:t>
              </w:r>
            </w:ins>
          </w:p>
          <w:p w:rsidR="00190841" w:rsidRPr="00740EE6" w:rsidRDefault="00190841" w:rsidP="00FE1376">
            <w:pPr>
              <w:jc w:val="center"/>
              <w:rPr>
                <w:ins w:id="421" w:author="Ежова Марина" w:date="2024-04-09T16:44:00Z"/>
                <w:sz w:val="16"/>
                <w:szCs w:val="16"/>
              </w:rPr>
            </w:pPr>
          </w:p>
          <w:p w:rsidR="00190841" w:rsidRPr="00740EE6" w:rsidRDefault="00190841" w:rsidP="00FE1376">
            <w:pPr>
              <w:jc w:val="center"/>
              <w:rPr>
                <w:ins w:id="422" w:author="Ежова Марина" w:date="2024-04-09T16:44:00Z"/>
                <w:sz w:val="16"/>
                <w:szCs w:val="16"/>
              </w:rPr>
            </w:pPr>
            <w:ins w:id="423" w:author="Ежова Марина" w:date="2024-04-09T16:44:00Z">
              <w:r w:rsidRPr="00740EE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ins>
          </w:p>
          <w:p w:rsidR="00190841" w:rsidRPr="00740EE6" w:rsidRDefault="00190841" w:rsidP="00FE1376">
            <w:pPr>
              <w:jc w:val="center"/>
              <w:rPr>
                <w:ins w:id="424" w:author="Ежова Марина" w:date="2024-04-09T16:44:00Z"/>
                <w:sz w:val="16"/>
                <w:szCs w:val="16"/>
              </w:rPr>
            </w:pPr>
            <w:ins w:id="425" w:author="Ежова Марина" w:date="2024-04-09T16:44:00Z">
              <w:r w:rsidRPr="00740EE6">
                <w:rPr>
                  <w:sz w:val="16"/>
                  <w:szCs w:val="16"/>
                </w:rPr>
                <w:t>МКУ «Агентство по комплексному развитию сельских территорий»</w:t>
              </w:r>
            </w:ins>
          </w:p>
          <w:p w:rsidR="00190841" w:rsidRPr="00740EE6" w:rsidRDefault="00190841" w:rsidP="00FE1376">
            <w:pPr>
              <w:jc w:val="center"/>
              <w:rPr>
                <w:ins w:id="426" w:author="Ежова Марина" w:date="2024-04-09T16:44:00Z"/>
                <w:sz w:val="16"/>
                <w:szCs w:val="16"/>
              </w:rPr>
            </w:pPr>
            <w:ins w:id="427" w:author="Ежова Марина" w:date="2024-04-09T16:44:00Z">
              <w:r w:rsidRPr="00740EE6">
                <w:rPr>
                  <w:sz w:val="16"/>
                  <w:szCs w:val="16"/>
                </w:rPr>
                <w:t>ОГРН 1167329050217</w:t>
              </w:r>
            </w:ins>
          </w:p>
          <w:p w:rsidR="00190841" w:rsidRPr="00740EE6" w:rsidRDefault="00190841" w:rsidP="00FE1376">
            <w:pPr>
              <w:jc w:val="center"/>
              <w:rPr>
                <w:sz w:val="16"/>
                <w:szCs w:val="16"/>
              </w:rPr>
            </w:pPr>
            <w:ins w:id="428" w:author="Ежова Марина" w:date="2024-04-09T16:44:00Z">
              <w:r w:rsidRPr="00740EE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ins>
          </w:p>
        </w:tc>
      </w:tr>
      <w:tr w:rsidR="00190841" w:rsidRPr="00740EE6" w:rsidTr="009A11B5">
        <w:trPr>
          <w:trHeight w:val="562"/>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208</w:t>
            </w:r>
          </w:p>
        </w:tc>
        <w:tc>
          <w:tcPr>
            <w:tcW w:w="1134" w:type="dxa"/>
            <w:gridSpan w:val="2"/>
            <w:shd w:val="clear" w:color="auto" w:fill="auto"/>
          </w:tcPr>
          <w:p w:rsidR="00190841" w:rsidRDefault="00190841" w:rsidP="00FE1376">
            <w:pPr>
              <w:ind w:left="-68" w:right="-8"/>
              <w:jc w:val="center"/>
              <w:rPr>
                <w:sz w:val="16"/>
                <w:szCs w:val="16"/>
                <w:lang w:eastAsia="ru-RU"/>
              </w:rPr>
            </w:pPr>
            <w:r>
              <w:rPr>
                <w:sz w:val="16"/>
                <w:szCs w:val="16"/>
                <w:lang w:eastAsia="ru-RU"/>
              </w:rPr>
              <w:t>Квартира</w:t>
            </w:r>
          </w:p>
        </w:tc>
        <w:tc>
          <w:tcPr>
            <w:tcW w:w="1701" w:type="dxa"/>
            <w:shd w:val="clear" w:color="auto" w:fill="auto"/>
          </w:tcPr>
          <w:p w:rsidR="00190841" w:rsidRPr="00446EFA" w:rsidRDefault="00190841" w:rsidP="00FE1376">
            <w:pPr>
              <w:snapToGrid w:val="0"/>
              <w:jc w:val="center"/>
              <w:rPr>
                <w:sz w:val="16"/>
                <w:szCs w:val="16"/>
              </w:rPr>
            </w:pPr>
            <w:r w:rsidRPr="00446EFA">
              <w:rPr>
                <w:sz w:val="16"/>
                <w:szCs w:val="16"/>
              </w:rPr>
              <w:t>Ульяновская область, Чердаклинский район,</w:t>
            </w:r>
          </w:p>
          <w:p w:rsidR="00190841" w:rsidRPr="00FF7EFE" w:rsidRDefault="00190841" w:rsidP="00FE1376">
            <w:pPr>
              <w:snapToGrid w:val="0"/>
              <w:jc w:val="center"/>
              <w:rPr>
                <w:sz w:val="16"/>
                <w:szCs w:val="16"/>
              </w:rPr>
            </w:pPr>
            <w:r w:rsidRPr="00446EFA">
              <w:rPr>
                <w:sz w:val="16"/>
                <w:szCs w:val="16"/>
              </w:rPr>
              <w:lastRenderedPageBreak/>
              <w:t>п. Мирный, ул. Садовая, 14, кв. 9</w:t>
            </w:r>
          </w:p>
        </w:tc>
        <w:tc>
          <w:tcPr>
            <w:tcW w:w="1267" w:type="dxa"/>
          </w:tcPr>
          <w:p w:rsidR="00190841" w:rsidRPr="00FF7EFE" w:rsidRDefault="00190841" w:rsidP="00FE1376">
            <w:pPr>
              <w:ind w:left="-90" w:right="-128"/>
              <w:jc w:val="center"/>
              <w:rPr>
                <w:sz w:val="14"/>
                <w:szCs w:val="14"/>
                <w:lang w:eastAsia="ru-RU"/>
              </w:rPr>
            </w:pPr>
            <w:r>
              <w:rPr>
                <w:sz w:val="14"/>
                <w:szCs w:val="14"/>
                <w:lang w:eastAsia="ru-RU"/>
              </w:rPr>
              <w:lastRenderedPageBreak/>
              <w:t>отсутствует</w:t>
            </w:r>
          </w:p>
        </w:tc>
        <w:tc>
          <w:tcPr>
            <w:tcW w:w="1709" w:type="dxa"/>
            <w:gridSpan w:val="2"/>
            <w:shd w:val="clear" w:color="auto" w:fill="auto"/>
          </w:tcPr>
          <w:p w:rsidR="00190841" w:rsidRDefault="00190841" w:rsidP="00FE1376">
            <w:pPr>
              <w:ind w:left="-90" w:right="-128"/>
              <w:jc w:val="center"/>
              <w:rPr>
                <w:sz w:val="14"/>
                <w:szCs w:val="14"/>
                <w:lang w:eastAsia="ru-RU"/>
              </w:rPr>
            </w:pPr>
            <w:r>
              <w:rPr>
                <w:sz w:val="14"/>
                <w:szCs w:val="14"/>
                <w:lang w:eastAsia="ru-RU"/>
              </w:rPr>
              <w:t>1986</w:t>
            </w:r>
          </w:p>
          <w:p w:rsidR="00190841" w:rsidRDefault="00190841" w:rsidP="00FE1376">
            <w:pPr>
              <w:jc w:val="center"/>
              <w:rPr>
                <w:sz w:val="16"/>
                <w:szCs w:val="16"/>
                <w:lang w:eastAsia="ru-RU"/>
              </w:rPr>
            </w:pPr>
            <w:r>
              <w:rPr>
                <w:sz w:val="14"/>
                <w:szCs w:val="14"/>
                <w:lang w:eastAsia="ru-RU"/>
              </w:rPr>
              <w:t>36 кв.м</w:t>
            </w:r>
          </w:p>
        </w:tc>
        <w:tc>
          <w:tcPr>
            <w:tcW w:w="4111" w:type="dxa"/>
            <w:shd w:val="clear" w:color="auto" w:fill="auto"/>
          </w:tcPr>
          <w:p w:rsidR="00190841" w:rsidRPr="00446EFA" w:rsidRDefault="00190841" w:rsidP="00FE1376">
            <w:pPr>
              <w:spacing w:line="0" w:lineRule="atLeast"/>
              <w:ind w:left="-83" w:right="-134"/>
              <w:contextualSpacing/>
              <w:jc w:val="center"/>
              <w:rPr>
                <w:sz w:val="16"/>
                <w:szCs w:val="16"/>
                <w:lang w:eastAsia="ru-RU"/>
              </w:rPr>
            </w:pPr>
            <w:r w:rsidRPr="00446EFA">
              <w:rPr>
                <w:sz w:val="16"/>
                <w:szCs w:val="16"/>
                <w:lang w:eastAsia="ru-RU"/>
              </w:rPr>
              <w:t>Решение Совета депутатов муниципального образования «Чердаклинский район» Ульяновской области от 02.12.2014 № 79;</w:t>
            </w:r>
          </w:p>
          <w:p w:rsidR="00190841" w:rsidRPr="00446EFA" w:rsidRDefault="00190841" w:rsidP="00FE1376">
            <w:pPr>
              <w:spacing w:line="0" w:lineRule="atLeast"/>
              <w:ind w:left="-83" w:right="-134"/>
              <w:contextualSpacing/>
              <w:jc w:val="center"/>
              <w:rPr>
                <w:sz w:val="16"/>
                <w:szCs w:val="16"/>
                <w:lang w:eastAsia="ru-RU"/>
              </w:rPr>
            </w:pPr>
            <w:r w:rsidRPr="00446EFA">
              <w:rPr>
                <w:sz w:val="16"/>
                <w:szCs w:val="16"/>
                <w:lang w:eastAsia="ru-RU"/>
              </w:rPr>
              <w:lastRenderedPageBreak/>
              <w:t xml:space="preserve">Постановление Правительства Ульяновской области от 06.03.2015 №92-П </w:t>
            </w:r>
          </w:p>
          <w:p w:rsidR="00190841" w:rsidRPr="00446EFA" w:rsidRDefault="00190841" w:rsidP="00FE1376">
            <w:pPr>
              <w:spacing w:line="0" w:lineRule="atLeast"/>
              <w:ind w:left="-83" w:right="-134"/>
              <w:contextualSpacing/>
              <w:jc w:val="center"/>
              <w:rPr>
                <w:sz w:val="16"/>
                <w:szCs w:val="16"/>
                <w:lang w:eastAsia="ru-RU"/>
              </w:rPr>
            </w:pPr>
            <w:r w:rsidRPr="00446EFA">
              <w:rPr>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FF7EFE" w:rsidRDefault="00190841" w:rsidP="00FE1376">
            <w:pPr>
              <w:spacing w:line="0" w:lineRule="atLeast"/>
              <w:ind w:left="-83" w:right="-134"/>
              <w:contextualSpacing/>
              <w:jc w:val="center"/>
              <w:rPr>
                <w:sz w:val="16"/>
                <w:szCs w:val="16"/>
                <w:lang w:eastAsia="ru-RU"/>
              </w:rPr>
            </w:pPr>
            <w:r w:rsidRPr="00446EFA">
              <w:rPr>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446EFA" w:rsidRDefault="00190841" w:rsidP="00FE1376">
            <w:pPr>
              <w:jc w:val="center"/>
              <w:rPr>
                <w:sz w:val="16"/>
                <w:szCs w:val="16"/>
              </w:rPr>
            </w:pPr>
            <w:r w:rsidRPr="00446EFA">
              <w:rPr>
                <w:sz w:val="16"/>
                <w:szCs w:val="16"/>
              </w:rPr>
              <w:lastRenderedPageBreak/>
              <w:t>Муниципальное образование «Чердаклинский район»</w:t>
            </w:r>
          </w:p>
          <w:p w:rsidR="00190841" w:rsidRPr="00446EFA" w:rsidRDefault="00190841" w:rsidP="00FE1376">
            <w:pPr>
              <w:jc w:val="center"/>
              <w:rPr>
                <w:sz w:val="16"/>
                <w:szCs w:val="16"/>
              </w:rPr>
            </w:pPr>
            <w:r w:rsidRPr="00446EFA">
              <w:rPr>
                <w:sz w:val="16"/>
                <w:szCs w:val="16"/>
              </w:rPr>
              <w:t>Ульяновской области</w:t>
            </w:r>
          </w:p>
          <w:p w:rsidR="00190841" w:rsidRPr="00446EFA" w:rsidRDefault="00190841" w:rsidP="00FE1376">
            <w:pPr>
              <w:jc w:val="center"/>
              <w:rPr>
                <w:sz w:val="16"/>
                <w:szCs w:val="16"/>
              </w:rPr>
            </w:pPr>
            <w:r w:rsidRPr="00446EFA">
              <w:rPr>
                <w:sz w:val="16"/>
                <w:szCs w:val="16"/>
              </w:rPr>
              <w:lastRenderedPageBreak/>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446EFA" w:rsidRDefault="00190841" w:rsidP="00FE1376">
            <w:pPr>
              <w:jc w:val="center"/>
              <w:rPr>
                <w:sz w:val="16"/>
                <w:szCs w:val="16"/>
              </w:rPr>
            </w:pPr>
            <w:r w:rsidRPr="00446EFA">
              <w:rPr>
                <w:sz w:val="16"/>
                <w:szCs w:val="16"/>
              </w:rPr>
              <w:t>МКУ «Агентство по комплексному развитию сельских территорий»</w:t>
            </w:r>
          </w:p>
          <w:p w:rsidR="00190841" w:rsidRPr="00446EFA" w:rsidRDefault="00190841" w:rsidP="00FE1376">
            <w:pPr>
              <w:jc w:val="center"/>
              <w:rPr>
                <w:sz w:val="16"/>
                <w:szCs w:val="16"/>
              </w:rPr>
            </w:pPr>
            <w:r w:rsidRPr="00446EFA">
              <w:rPr>
                <w:sz w:val="16"/>
                <w:szCs w:val="16"/>
              </w:rPr>
              <w:t>ОГРН 1167329050217</w:t>
            </w:r>
          </w:p>
          <w:p w:rsidR="00190841" w:rsidRPr="00740EE6" w:rsidRDefault="00190841" w:rsidP="00FE1376">
            <w:pPr>
              <w:jc w:val="center"/>
              <w:rPr>
                <w:sz w:val="16"/>
                <w:szCs w:val="16"/>
              </w:rPr>
            </w:pPr>
            <w:r w:rsidRPr="00446EFA">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E8610C">
            <w:pPr>
              <w:jc w:val="center"/>
              <w:rPr>
                <w:sz w:val="16"/>
                <w:szCs w:val="16"/>
              </w:rPr>
            </w:pPr>
            <w:r>
              <w:rPr>
                <w:sz w:val="16"/>
                <w:szCs w:val="16"/>
              </w:rPr>
              <w:t>210</w:t>
            </w:r>
          </w:p>
        </w:tc>
        <w:tc>
          <w:tcPr>
            <w:tcW w:w="1134" w:type="dxa"/>
            <w:gridSpan w:val="2"/>
            <w:shd w:val="clear" w:color="auto" w:fill="auto"/>
          </w:tcPr>
          <w:p w:rsidR="00190841" w:rsidRDefault="00190841" w:rsidP="00FE1376">
            <w:pPr>
              <w:ind w:left="-68" w:right="-8"/>
              <w:jc w:val="center"/>
              <w:rPr>
                <w:sz w:val="16"/>
                <w:szCs w:val="16"/>
                <w:lang w:eastAsia="ru-RU"/>
              </w:rPr>
            </w:pPr>
            <w:r>
              <w:rPr>
                <w:sz w:val="16"/>
                <w:szCs w:val="16"/>
                <w:lang w:eastAsia="ru-RU"/>
              </w:rPr>
              <w:t>Квартира</w:t>
            </w:r>
          </w:p>
        </w:tc>
        <w:tc>
          <w:tcPr>
            <w:tcW w:w="1701" w:type="dxa"/>
            <w:shd w:val="clear" w:color="auto" w:fill="auto"/>
          </w:tcPr>
          <w:p w:rsidR="00190841" w:rsidRPr="00446A02" w:rsidRDefault="00190841" w:rsidP="00FE1376">
            <w:pPr>
              <w:snapToGrid w:val="0"/>
              <w:jc w:val="center"/>
              <w:rPr>
                <w:sz w:val="16"/>
                <w:szCs w:val="16"/>
              </w:rPr>
            </w:pPr>
            <w:r w:rsidRPr="00446A02">
              <w:rPr>
                <w:sz w:val="16"/>
                <w:szCs w:val="16"/>
              </w:rPr>
              <w:t>Ульяновская область, Чердаклинский район,</w:t>
            </w:r>
          </w:p>
          <w:p w:rsidR="00190841" w:rsidRPr="00FF7EFE" w:rsidRDefault="00190841" w:rsidP="00FE1376">
            <w:pPr>
              <w:snapToGrid w:val="0"/>
              <w:jc w:val="center"/>
              <w:rPr>
                <w:sz w:val="16"/>
                <w:szCs w:val="16"/>
              </w:rPr>
            </w:pPr>
            <w:r w:rsidRPr="00446A02">
              <w:rPr>
                <w:sz w:val="16"/>
                <w:szCs w:val="16"/>
              </w:rPr>
              <w:t>п. Мирный, ул. Мира, д. 1, кв. 2</w:t>
            </w:r>
          </w:p>
        </w:tc>
        <w:tc>
          <w:tcPr>
            <w:tcW w:w="1267" w:type="dxa"/>
          </w:tcPr>
          <w:p w:rsidR="00190841" w:rsidRPr="00FF7EFE" w:rsidRDefault="00190841" w:rsidP="00FE1376">
            <w:pPr>
              <w:ind w:left="-90" w:right="-128"/>
              <w:jc w:val="both"/>
              <w:rPr>
                <w:sz w:val="14"/>
                <w:szCs w:val="14"/>
                <w:lang w:eastAsia="ru-RU"/>
              </w:rPr>
            </w:pPr>
            <w:r>
              <w:rPr>
                <w:sz w:val="14"/>
                <w:szCs w:val="14"/>
                <w:lang w:eastAsia="ru-RU"/>
              </w:rPr>
              <w:t>73:21:060406:37</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1963</w:t>
            </w:r>
          </w:p>
          <w:p w:rsidR="00190841" w:rsidRDefault="00190841" w:rsidP="00FE1376">
            <w:pPr>
              <w:jc w:val="center"/>
              <w:rPr>
                <w:sz w:val="16"/>
                <w:szCs w:val="16"/>
                <w:lang w:eastAsia="ru-RU"/>
              </w:rPr>
            </w:pPr>
            <w:r>
              <w:rPr>
                <w:sz w:val="16"/>
                <w:szCs w:val="16"/>
                <w:lang w:eastAsia="ru-RU"/>
              </w:rPr>
              <w:t>43,5 кв.м</w:t>
            </w:r>
          </w:p>
        </w:tc>
        <w:tc>
          <w:tcPr>
            <w:tcW w:w="4111" w:type="dxa"/>
            <w:shd w:val="clear" w:color="auto" w:fill="auto"/>
          </w:tcPr>
          <w:p w:rsidR="00190841" w:rsidRPr="004F54C6" w:rsidRDefault="00190841" w:rsidP="00FE1376">
            <w:pPr>
              <w:ind w:left="-83" w:right="8"/>
              <w:jc w:val="center"/>
              <w:rPr>
                <w:sz w:val="16"/>
                <w:szCs w:val="16"/>
              </w:rPr>
            </w:pPr>
            <w:r w:rsidRPr="004F54C6">
              <w:rPr>
                <w:sz w:val="16"/>
                <w:szCs w:val="16"/>
              </w:rPr>
              <w:t>Решение Совета депутатов муниципального образования «Чердаклинский район» Ульяновской области от 02.12.2014 № 79;</w:t>
            </w:r>
          </w:p>
          <w:p w:rsidR="00190841" w:rsidRPr="004F54C6" w:rsidRDefault="00190841" w:rsidP="00FE1376">
            <w:pPr>
              <w:ind w:left="-83" w:right="8"/>
              <w:jc w:val="center"/>
              <w:rPr>
                <w:sz w:val="16"/>
                <w:szCs w:val="16"/>
              </w:rPr>
            </w:pPr>
            <w:r w:rsidRPr="004F54C6">
              <w:rPr>
                <w:sz w:val="16"/>
                <w:szCs w:val="16"/>
              </w:rPr>
              <w:t xml:space="preserve">Постановление Правительства Ульяновской области от 06.03.2015 №92-П </w:t>
            </w:r>
          </w:p>
          <w:p w:rsidR="00190841" w:rsidRPr="004F54C6" w:rsidRDefault="00190841" w:rsidP="00FE1376">
            <w:pPr>
              <w:ind w:left="-83" w:right="8"/>
              <w:jc w:val="center"/>
              <w:rPr>
                <w:sz w:val="16"/>
                <w:szCs w:val="16"/>
              </w:rPr>
            </w:pPr>
            <w:r w:rsidRPr="004F54C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4F54C6" w:rsidRDefault="00190841" w:rsidP="00FE1376">
            <w:pPr>
              <w:ind w:left="-83" w:right="8"/>
              <w:jc w:val="center"/>
              <w:rPr>
                <w:sz w:val="16"/>
                <w:szCs w:val="16"/>
              </w:rPr>
            </w:pPr>
            <w:r w:rsidRPr="004F54C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FF7EFE" w:rsidRDefault="00190841" w:rsidP="00FE1376">
            <w:pPr>
              <w:spacing w:line="0" w:lineRule="atLeast"/>
              <w:ind w:left="-83" w:right="-134"/>
              <w:contextualSpacing/>
              <w:jc w:val="center"/>
              <w:rPr>
                <w:sz w:val="16"/>
                <w:szCs w:val="16"/>
                <w:lang w:eastAsia="ru-RU"/>
              </w:rPr>
            </w:pPr>
          </w:p>
        </w:tc>
        <w:tc>
          <w:tcPr>
            <w:tcW w:w="4394" w:type="dxa"/>
            <w:shd w:val="clear" w:color="auto" w:fill="auto"/>
          </w:tcPr>
          <w:p w:rsidR="00190841" w:rsidRPr="004F54C6" w:rsidRDefault="00190841" w:rsidP="00FE1376">
            <w:pPr>
              <w:snapToGrid w:val="0"/>
              <w:jc w:val="center"/>
              <w:rPr>
                <w:sz w:val="16"/>
                <w:szCs w:val="16"/>
              </w:rPr>
            </w:pPr>
            <w:r w:rsidRPr="004F54C6">
              <w:rPr>
                <w:sz w:val="16"/>
                <w:szCs w:val="16"/>
              </w:rPr>
              <w:t>Муниципальное образование</w:t>
            </w:r>
          </w:p>
          <w:p w:rsidR="00190841" w:rsidRPr="004F54C6" w:rsidRDefault="00190841" w:rsidP="00FE1376">
            <w:pPr>
              <w:snapToGrid w:val="0"/>
              <w:jc w:val="center"/>
              <w:rPr>
                <w:sz w:val="16"/>
                <w:szCs w:val="16"/>
              </w:rPr>
            </w:pPr>
            <w:r w:rsidRPr="004F54C6">
              <w:rPr>
                <w:sz w:val="16"/>
                <w:szCs w:val="16"/>
              </w:rPr>
              <w:t>«Чердаклинский район»</w:t>
            </w:r>
            <w:r w:rsidR="009A11B5">
              <w:rPr>
                <w:sz w:val="16"/>
                <w:szCs w:val="16"/>
              </w:rPr>
              <w:t xml:space="preserve"> </w:t>
            </w:r>
            <w:r w:rsidRPr="004F54C6">
              <w:rPr>
                <w:sz w:val="16"/>
                <w:szCs w:val="16"/>
              </w:rPr>
              <w:t>Ульяновской области</w:t>
            </w:r>
          </w:p>
          <w:p w:rsidR="00190841" w:rsidRPr="004F54C6" w:rsidRDefault="00190841" w:rsidP="00FE1376">
            <w:pPr>
              <w:snapToGrid w:val="0"/>
              <w:jc w:val="center"/>
              <w:rPr>
                <w:sz w:val="16"/>
                <w:szCs w:val="16"/>
              </w:rPr>
            </w:pPr>
          </w:p>
          <w:p w:rsidR="00190841" w:rsidRPr="004F54C6" w:rsidRDefault="00190841" w:rsidP="00FE1376">
            <w:pPr>
              <w:snapToGrid w:val="0"/>
              <w:jc w:val="center"/>
              <w:rPr>
                <w:sz w:val="16"/>
                <w:szCs w:val="16"/>
              </w:rPr>
            </w:pPr>
            <w:r w:rsidRPr="004F54C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Default="00190841" w:rsidP="00FE1376">
            <w:pPr>
              <w:snapToGrid w:val="0"/>
              <w:jc w:val="center"/>
              <w:rPr>
                <w:sz w:val="16"/>
                <w:szCs w:val="16"/>
              </w:rPr>
            </w:pPr>
          </w:p>
          <w:p w:rsidR="00190841" w:rsidRDefault="00190841" w:rsidP="00FE1376">
            <w:pPr>
              <w:snapToGrid w:val="0"/>
              <w:jc w:val="center"/>
              <w:rPr>
                <w:sz w:val="16"/>
                <w:szCs w:val="16"/>
              </w:rPr>
            </w:pPr>
          </w:p>
          <w:p w:rsidR="00190841" w:rsidRPr="004F54C6" w:rsidRDefault="00190841" w:rsidP="00FE1376">
            <w:pPr>
              <w:snapToGrid w:val="0"/>
              <w:jc w:val="center"/>
              <w:rPr>
                <w:sz w:val="16"/>
                <w:szCs w:val="16"/>
              </w:rPr>
            </w:pPr>
            <w:r w:rsidRPr="004F54C6">
              <w:rPr>
                <w:sz w:val="16"/>
                <w:szCs w:val="16"/>
              </w:rPr>
              <w:t>МКУ «Агентство по комплексному развитию сельских территорий»</w:t>
            </w:r>
          </w:p>
          <w:p w:rsidR="00190841" w:rsidRPr="004F54C6" w:rsidRDefault="00190841" w:rsidP="00FE1376">
            <w:pPr>
              <w:snapToGrid w:val="0"/>
              <w:jc w:val="center"/>
              <w:rPr>
                <w:sz w:val="16"/>
                <w:szCs w:val="16"/>
              </w:rPr>
            </w:pPr>
            <w:r w:rsidRPr="004F54C6">
              <w:rPr>
                <w:sz w:val="16"/>
                <w:szCs w:val="16"/>
              </w:rPr>
              <w:t>ОГРН 1167329050217</w:t>
            </w:r>
          </w:p>
          <w:p w:rsidR="00190841" w:rsidRPr="00740EE6" w:rsidRDefault="00190841" w:rsidP="00FE1376">
            <w:pPr>
              <w:jc w:val="center"/>
              <w:rPr>
                <w:sz w:val="16"/>
                <w:szCs w:val="16"/>
              </w:rPr>
            </w:pPr>
            <w:r w:rsidRPr="004F54C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2688"/>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211</w:t>
            </w:r>
          </w:p>
        </w:tc>
        <w:tc>
          <w:tcPr>
            <w:tcW w:w="1134" w:type="dxa"/>
            <w:gridSpan w:val="2"/>
            <w:shd w:val="clear" w:color="auto" w:fill="auto"/>
          </w:tcPr>
          <w:p w:rsidR="00190841" w:rsidRDefault="00190841" w:rsidP="00FE1376">
            <w:pPr>
              <w:ind w:left="-68" w:right="-8"/>
              <w:jc w:val="center"/>
              <w:rPr>
                <w:sz w:val="16"/>
                <w:szCs w:val="16"/>
                <w:lang w:eastAsia="ru-RU"/>
              </w:rPr>
            </w:pPr>
            <w:r>
              <w:rPr>
                <w:sz w:val="16"/>
                <w:szCs w:val="16"/>
                <w:lang w:eastAsia="ru-RU"/>
              </w:rPr>
              <w:t>Квартира</w:t>
            </w:r>
          </w:p>
        </w:tc>
        <w:tc>
          <w:tcPr>
            <w:tcW w:w="1701" w:type="dxa"/>
            <w:shd w:val="clear" w:color="auto" w:fill="auto"/>
          </w:tcPr>
          <w:p w:rsidR="00190841" w:rsidRPr="00F03538" w:rsidRDefault="00190841" w:rsidP="00FE1376">
            <w:pPr>
              <w:snapToGrid w:val="0"/>
              <w:jc w:val="center"/>
              <w:rPr>
                <w:sz w:val="16"/>
                <w:szCs w:val="16"/>
              </w:rPr>
            </w:pPr>
            <w:r w:rsidRPr="00F03538">
              <w:rPr>
                <w:sz w:val="16"/>
                <w:szCs w:val="16"/>
              </w:rPr>
              <w:t>Ульяновская область, Чердаклинский район,</w:t>
            </w:r>
          </w:p>
          <w:p w:rsidR="00190841" w:rsidRPr="00446A02" w:rsidRDefault="00190841" w:rsidP="00FE1376">
            <w:pPr>
              <w:snapToGrid w:val="0"/>
              <w:jc w:val="center"/>
              <w:rPr>
                <w:sz w:val="16"/>
                <w:szCs w:val="16"/>
              </w:rPr>
            </w:pPr>
            <w:r w:rsidRPr="00F03538">
              <w:rPr>
                <w:sz w:val="16"/>
                <w:szCs w:val="16"/>
              </w:rPr>
              <w:t>п. Мирный, ул. Мира, д, 1, кв. 3</w:t>
            </w:r>
          </w:p>
        </w:tc>
        <w:tc>
          <w:tcPr>
            <w:tcW w:w="1267" w:type="dxa"/>
          </w:tcPr>
          <w:p w:rsidR="00190841" w:rsidRDefault="00190841" w:rsidP="00FE1376">
            <w:pPr>
              <w:ind w:left="-90" w:right="-128"/>
              <w:jc w:val="center"/>
              <w:rPr>
                <w:sz w:val="14"/>
                <w:szCs w:val="14"/>
                <w:lang w:eastAsia="ru-RU"/>
              </w:rPr>
            </w:pPr>
            <w:r>
              <w:rPr>
                <w:sz w:val="14"/>
                <w:szCs w:val="14"/>
                <w:lang w:eastAsia="ru-RU"/>
              </w:rPr>
              <w:t>отсутствует</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1968</w:t>
            </w:r>
          </w:p>
          <w:p w:rsidR="00190841" w:rsidRDefault="00190841" w:rsidP="00FE1376">
            <w:pPr>
              <w:jc w:val="center"/>
              <w:rPr>
                <w:sz w:val="16"/>
                <w:szCs w:val="16"/>
                <w:lang w:eastAsia="ru-RU"/>
              </w:rPr>
            </w:pPr>
            <w:r>
              <w:rPr>
                <w:sz w:val="16"/>
                <w:szCs w:val="16"/>
                <w:lang w:eastAsia="ru-RU"/>
              </w:rPr>
              <w:t>52 кв.м</w:t>
            </w:r>
          </w:p>
        </w:tc>
        <w:tc>
          <w:tcPr>
            <w:tcW w:w="4111" w:type="dxa"/>
            <w:shd w:val="clear" w:color="auto" w:fill="auto"/>
          </w:tcPr>
          <w:p w:rsidR="00190841" w:rsidRPr="00F03538" w:rsidRDefault="00190841" w:rsidP="00FE1376">
            <w:pPr>
              <w:ind w:left="-83" w:right="8"/>
              <w:jc w:val="center"/>
              <w:rPr>
                <w:sz w:val="16"/>
                <w:szCs w:val="16"/>
              </w:rPr>
            </w:pPr>
            <w:r w:rsidRPr="00F03538">
              <w:rPr>
                <w:sz w:val="16"/>
                <w:szCs w:val="16"/>
              </w:rPr>
              <w:t>Решение Совета депутатов муниципального образования «Чердаклинский район» Ульяновской области от 02.12.2014 № 79;</w:t>
            </w:r>
          </w:p>
          <w:p w:rsidR="00190841" w:rsidRPr="00F03538" w:rsidRDefault="00190841" w:rsidP="00FE1376">
            <w:pPr>
              <w:ind w:left="-83" w:right="8"/>
              <w:jc w:val="center"/>
              <w:rPr>
                <w:sz w:val="16"/>
                <w:szCs w:val="16"/>
              </w:rPr>
            </w:pPr>
            <w:r w:rsidRPr="00F03538">
              <w:rPr>
                <w:sz w:val="16"/>
                <w:szCs w:val="16"/>
              </w:rPr>
              <w:t xml:space="preserve">Постановление Правительства Ульяновской области от 06.03.2015 №92-П </w:t>
            </w:r>
          </w:p>
          <w:p w:rsidR="00190841" w:rsidRPr="00F03538" w:rsidRDefault="00190841" w:rsidP="00FE1376">
            <w:pPr>
              <w:ind w:left="-83" w:right="8"/>
              <w:jc w:val="center"/>
              <w:rPr>
                <w:sz w:val="16"/>
                <w:szCs w:val="16"/>
              </w:rPr>
            </w:pPr>
            <w:r w:rsidRPr="00F03538">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4F54C6" w:rsidRDefault="00190841" w:rsidP="00FE1376">
            <w:pPr>
              <w:ind w:left="-83" w:right="8"/>
              <w:jc w:val="center"/>
              <w:rPr>
                <w:sz w:val="16"/>
                <w:szCs w:val="16"/>
              </w:rPr>
            </w:pPr>
            <w:r w:rsidRPr="00F03538">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03538" w:rsidRDefault="00190841" w:rsidP="00FE1376">
            <w:pPr>
              <w:snapToGrid w:val="0"/>
              <w:jc w:val="center"/>
              <w:rPr>
                <w:sz w:val="16"/>
                <w:szCs w:val="16"/>
              </w:rPr>
            </w:pPr>
            <w:r w:rsidRPr="00F03538">
              <w:rPr>
                <w:sz w:val="16"/>
                <w:szCs w:val="16"/>
              </w:rPr>
              <w:t>Муниципальное образование</w:t>
            </w:r>
          </w:p>
          <w:p w:rsidR="00190841" w:rsidRPr="00F03538" w:rsidRDefault="00190841" w:rsidP="00FE1376">
            <w:pPr>
              <w:snapToGrid w:val="0"/>
              <w:jc w:val="center"/>
              <w:rPr>
                <w:sz w:val="16"/>
                <w:szCs w:val="16"/>
              </w:rPr>
            </w:pPr>
            <w:r w:rsidRPr="00F03538">
              <w:rPr>
                <w:sz w:val="16"/>
                <w:szCs w:val="16"/>
              </w:rPr>
              <w:t>«Чердаклинский район»</w:t>
            </w:r>
            <w:r w:rsidR="009A11B5">
              <w:rPr>
                <w:sz w:val="16"/>
                <w:szCs w:val="16"/>
              </w:rPr>
              <w:t xml:space="preserve"> </w:t>
            </w:r>
            <w:r w:rsidRPr="00F03538">
              <w:rPr>
                <w:sz w:val="16"/>
                <w:szCs w:val="16"/>
              </w:rPr>
              <w:t>Ульяновской области</w:t>
            </w:r>
          </w:p>
          <w:p w:rsidR="00190841" w:rsidRPr="00F03538" w:rsidRDefault="00190841" w:rsidP="00FE1376">
            <w:pPr>
              <w:snapToGrid w:val="0"/>
              <w:jc w:val="center"/>
              <w:rPr>
                <w:sz w:val="16"/>
                <w:szCs w:val="16"/>
              </w:rPr>
            </w:pPr>
          </w:p>
          <w:p w:rsidR="00190841" w:rsidRPr="00F03538" w:rsidRDefault="00190841" w:rsidP="00FE1376">
            <w:pPr>
              <w:snapToGrid w:val="0"/>
              <w:jc w:val="center"/>
              <w:rPr>
                <w:sz w:val="16"/>
                <w:szCs w:val="16"/>
              </w:rPr>
            </w:pPr>
            <w:r w:rsidRPr="00F03538">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F03538" w:rsidRDefault="00190841" w:rsidP="00FE1376">
            <w:pPr>
              <w:snapToGrid w:val="0"/>
              <w:jc w:val="center"/>
              <w:rPr>
                <w:sz w:val="16"/>
                <w:szCs w:val="16"/>
              </w:rPr>
            </w:pPr>
          </w:p>
          <w:p w:rsidR="00190841" w:rsidRPr="00F03538" w:rsidRDefault="00190841" w:rsidP="00FE1376">
            <w:pPr>
              <w:snapToGrid w:val="0"/>
              <w:jc w:val="center"/>
              <w:rPr>
                <w:sz w:val="16"/>
                <w:szCs w:val="16"/>
              </w:rPr>
            </w:pPr>
          </w:p>
          <w:p w:rsidR="00190841" w:rsidRPr="00F03538" w:rsidRDefault="00190841" w:rsidP="00FE1376">
            <w:pPr>
              <w:snapToGrid w:val="0"/>
              <w:jc w:val="center"/>
              <w:rPr>
                <w:sz w:val="16"/>
                <w:szCs w:val="16"/>
              </w:rPr>
            </w:pPr>
            <w:r w:rsidRPr="00F03538">
              <w:rPr>
                <w:sz w:val="16"/>
                <w:szCs w:val="16"/>
              </w:rPr>
              <w:t>МКУ «Агентство по комплексному развитию сельских территорий»</w:t>
            </w:r>
          </w:p>
          <w:p w:rsidR="00190841" w:rsidRPr="00F03538" w:rsidRDefault="00190841" w:rsidP="00FE1376">
            <w:pPr>
              <w:snapToGrid w:val="0"/>
              <w:jc w:val="center"/>
              <w:rPr>
                <w:sz w:val="16"/>
                <w:szCs w:val="16"/>
              </w:rPr>
            </w:pPr>
            <w:r w:rsidRPr="00F03538">
              <w:rPr>
                <w:sz w:val="16"/>
                <w:szCs w:val="16"/>
              </w:rPr>
              <w:t>ОГРН 1167329050217</w:t>
            </w:r>
          </w:p>
          <w:p w:rsidR="00190841" w:rsidRPr="004F54C6" w:rsidRDefault="00190841" w:rsidP="00FE1376">
            <w:pPr>
              <w:snapToGrid w:val="0"/>
              <w:jc w:val="center"/>
              <w:rPr>
                <w:sz w:val="16"/>
                <w:szCs w:val="16"/>
              </w:rPr>
            </w:pPr>
            <w:r w:rsidRPr="00F03538">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212</w:t>
            </w:r>
          </w:p>
        </w:tc>
        <w:tc>
          <w:tcPr>
            <w:tcW w:w="1134" w:type="dxa"/>
            <w:gridSpan w:val="2"/>
            <w:shd w:val="clear" w:color="auto" w:fill="auto"/>
          </w:tcPr>
          <w:p w:rsidR="00190841" w:rsidRDefault="00190841" w:rsidP="00FE1376">
            <w:pPr>
              <w:ind w:left="-68" w:right="-8"/>
              <w:jc w:val="center"/>
              <w:rPr>
                <w:sz w:val="16"/>
                <w:szCs w:val="16"/>
                <w:lang w:eastAsia="ru-RU"/>
              </w:rPr>
            </w:pPr>
            <w:r>
              <w:rPr>
                <w:sz w:val="16"/>
                <w:szCs w:val="16"/>
                <w:lang w:eastAsia="ru-RU"/>
              </w:rPr>
              <w:t xml:space="preserve">Квартира </w:t>
            </w:r>
          </w:p>
        </w:tc>
        <w:tc>
          <w:tcPr>
            <w:tcW w:w="1701" w:type="dxa"/>
            <w:shd w:val="clear" w:color="auto" w:fill="auto"/>
          </w:tcPr>
          <w:p w:rsidR="00190841" w:rsidRPr="00F03538" w:rsidRDefault="00190841" w:rsidP="00FE1376">
            <w:pPr>
              <w:snapToGrid w:val="0"/>
              <w:jc w:val="center"/>
              <w:rPr>
                <w:sz w:val="16"/>
                <w:szCs w:val="16"/>
              </w:rPr>
            </w:pPr>
            <w:r w:rsidRPr="00F03538">
              <w:rPr>
                <w:sz w:val="16"/>
                <w:szCs w:val="16"/>
              </w:rPr>
              <w:t>Ульяновская область, Чердаклинский район,</w:t>
            </w:r>
          </w:p>
          <w:p w:rsidR="00190841" w:rsidRPr="00446A02" w:rsidRDefault="00190841" w:rsidP="00FE1376">
            <w:pPr>
              <w:snapToGrid w:val="0"/>
              <w:jc w:val="center"/>
              <w:rPr>
                <w:sz w:val="16"/>
                <w:szCs w:val="16"/>
              </w:rPr>
            </w:pPr>
            <w:r w:rsidRPr="00F03538">
              <w:rPr>
                <w:sz w:val="16"/>
                <w:szCs w:val="16"/>
              </w:rPr>
              <w:t>п. Мирный, ул. Мира, д. 1, кв. 4</w:t>
            </w:r>
          </w:p>
        </w:tc>
        <w:tc>
          <w:tcPr>
            <w:tcW w:w="1267" w:type="dxa"/>
          </w:tcPr>
          <w:p w:rsidR="00190841" w:rsidRDefault="00190841" w:rsidP="00FE1376">
            <w:pPr>
              <w:ind w:left="-90" w:right="-128"/>
              <w:jc w:val="center"/>
              <w:rPr>
                <w:sz w:val="14"/>
                <w:szCs w:val="14"/>
                <w:lang w:eastAsia="ru-RU"/>
              </w:rPr>
            </w:pPr>
            <w:r>
              <w:rPr>
                <w:sz w:val="14"/>
                <w:szCs w:val="14"/>
                <w:lang w:eastAsia="ru-RU"/>
              </w:rPr>
              <w:t>отсутствует</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1968</w:t>
            </w:r>
          </w:p>
          <w:p w:rsidR="00190841" w:rsidRDefault="00190841" w:rsidP="00FE1376">
            <w:pPr>
              <w:jc w:val="center"/>
              <w:rPr>
                <w:sz w:val="16"/>
                <w:szCs w:val="16"/>
                <w:lang w:eastAsia="ru-RU"/>
              </w:rPr>
            </w:pPr>
            <w:r>
              <w:rPr>
                <w:sz w:val="16"/>
                <w:szCs w:val="16"/>
                <w:lang w:eastAsia="ru-RU"/>
              </w:rPr>
              <w:t>52 кв.м</w:t>
            </w:r>
          </w:p>
        </w:tc>
        <w:tc>
          <w:tcPr>
            <w:tcW w:w="4111" w:type="dxa"/>
            <w:shd w:val="clear" w:color="auto" w:fill="auto"/>
          </w:tcPr>
          <w:p w:rsidR="00190841" w:rsidRPr="00F03538" w:rsidRDefault="00190841" w:rsidP="00FE1376">
            <w:pPr>
              <w:ind w:left="-83" w:right="8"/>
              <w:jc w:val="center"/>
              <w:rPr>
                <w:sz w:val="16"/>
                <w:szCs w:val="16"/>
              </w:rPr>
            </w:pPr>
            <w:r w:rsidRPr="00F03538">
              <w:rPr>
                <w:sz w:val="16"/>
                <w:szCs w:val="16"/>
              </w:rPr>
              <w:t>Решение Совета депутатов муниципального образования «Чердаклинский район» Ульяновской области от 02.12.2014 № 79;</w:t>
            </w:r>
          </w:p>
          <w:p w:rsidR="00190841" w:rsidRPr="00F03538" w:rsidRDefault="00190841" w:rsidP="00FE1376">
            <w:pPr>
              <w:ind w:left="-83" w:right="8"/>
              <w:jc w:val="center"/>
              <w:rPr>
                <w:sz w:val="16"/>
                <w:szCs w:val="16"/>
              </w:rPr>
            </w:pPr>
            <w:r w:rsidRPr="00F03538">
              <w:rPr>
                <w:sz w:val="16"/>
                <w:szCs w:val="16"/>
              </w:rPr>
              <w:t xml:space="preserve">Постановление Правительства Ульяновской области от 06.03.2015 №92-П </w:t>
            </w:r>
          </w:p>
          <w:p w:rsidR="00190841" w:rsidRPr="00F03538" w:rsidRDefault="00190841" w:rsidP="00FE1376">
            <w:pPr>
              <w:ind w:left="-83" w:right="8"/>
              <w:jc w:val="center"/>
              <w:rPr>
                <w:sz w:val="16"/>
                <w:szCs w:val="16"/>
              </w:rPr>
            </w:pPr>
            <w:r w:rsidRPr="00F03538">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4F54C6" w:rsidRDefault="00190841" w:rsidP="00FE1376">
            <w:pPr>
              <w:ind w:left="-83" w:right="8"/>
              <w:jc w:val="center"/>
              <w:rPr>
                <w:sz w:val="16"/>
                <w:szCs w:val="16"/>
              </w:rPr>
            </w:pPr>
            <w:r w:rsidRPr="00F03538">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03538" w:rsidRDefault="00190841" w:rsidP="00FE1376">
            <w:pPr>
              <w:snapToGrid w:val="0"/>
              <w:jc w:val="center"/>
              <w:rPr>
                <w:sz w:val="16"/>
                <w:szCs w:val="16"/>
              </w:rPr>
            </w:pPr>
            <w:r w:rsidRPr="00F03538">
              <w:rPr>
                <w:sz w:val="16"/>
                <w:szCs w:val="16"/>
              </w:rPr>
              <w:lastRenderedPageBreak/>
              <w:t>Муниципальное образование</w:t>
            </w:r>
          </w:p>
          <w:p w:rsidR="00190841" w:rsidRPr="00F03538" w:rsidRDefault="00190841" w:rsidP="00FE1376">
            <w:pPr>
              <w:snapToGrid w:val="0"/>
              <w:jc w:val="center"/>
              <w:rPr>
                <w:sz w:val="16"/>
                <w:szCs w:val="16"/>
              </w:rPr>
            </w:pPr>
            <w:r w:rsidRPr="00F03538">
              <w:rPr>
                <w:sz w:val="16"/>
                <w:szCs w:val="16"/>
              </w:rPr>
              <w:t>«Чердаклинский район»</w:t>
            </w:r>
            <w:r w:rsidR="009A11B5">
              <w:rPr>
                <w:sz w:val="16"/>
                <w:szCs w:val="16"/>
              </w:rPr>
              <w:t xml:space="preserve"> </w:t>
            </w:r>
            <w:r w:rsidRPr="00F03538">
              <w:rPr>
                <w:sz w:val="16"/>
                <w:szCs w:val="16"/>
              </w:rPr>
              <w:t>Ульяновской области</w:t>
            </w:r>
          </w:p>
          <w:p w:rsidR="00190841" w:rsidRPr="00F03538" w:rsidRDefault="00190841" w:rsidP="00FE1376">
            <w:pPr>
              <w:snapToGrid w:val="0"/>
              <w:jc w:val="center"/>
              <w:rPr>
                <w:sz w:val="16"/>
                <w:szCs w:val="16"/>
              </w:rPr>
            </w:pPr>
          </w:p>
          <w:p w:rsidR="00190841" w:rsidRPr="00F03538" w:rsidRDefault="00190841" w:rsidP="00FE1376">
            <w:pPr>
              <w:snapToGrid w:val="0"/>
              <w:jc w:val="center"/>
              <w:rPr>
                <w:sz w:val="16"/>
                <w:szCs w:val="16"/>
              </w:rPr>
            </w:pPr>
          </w:p>
          <w:p w:rsidR="00190841" w:rsidRPr="00F03538" w:rsidRDefault="00190841" w:rsidP="00FE1376">
            <w:pPr>
              <w:snapToGrid w:val="0"/>
              <w:jc w:val="center"/>
              <w:rPr>
                <w:sz w:val="16"/>
                <w:szCs w:val="16"/>
              </w:rPr>
            </w:pPr>
            <w:r w:rsidRPr="00F03538">
              <w:rPr>
                <w:sz w:val="16"/>
                <w:szCs w:val="16"/>
              </w:rPr>
              <w:lastRenderedPageBreak/>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F03538" w:rsidRDefault="00190841" w:rsidP="00FE1376">
            <w:pPr>
              <w:snapToGrid w:val="0"/>
              <w:jc w:val="center"/>
              <w:rPr>
                <w:sz w:val="16"/>
                <w:szCs w:val="16"/>
              </w:rPr>
            </w:pPr>
          </w:p>
          <w:p w:rsidR="00190841" w:rsidRPr="00F03538" w:rsidRDefault="00190841" w:rsidP="00FE1376">
            <w:pPr>
              <w:snapToGrid w:val="0"/>
              <w:jc w:val="center"/>
              <w:rPr>
                <w:sz w:val="16"/>
                <w:szCs w:val="16"/>
              </w:rPr>
            </w:pPr>
            <w:r w:rsidRPr="00F03538">
              <w:rPr>
                <w:sz w:val="16"/>
                <w:szCs w:val="16"/>
              </w:rPr>
              <w:t>КУ «Агентство по комплексному развитию сельских территорий»</w:t>
            </w:r>
          </w:p>
          <w:p w:rsidR="00190841" w:rsidRPr="00F03538" w:rsidRDefault="00190841" w:rsidP="00FE1376">
            <w:pPr>
              <w:snapToGrid w:val="0"/>
              <w:jc w:val="center"/>
              <w:rPr>
                <w:sz w:val="16"/>
                <w:szCs w:val="16"/>
              </w:rPr>
            </w:pPr>
            <w:r w:rsidRPr="00F03538">
              <w:rPr>
                <w:sz w:val="16"/>
                <w:szCs w:val="16"/>
              </w:rPr>
              <w:t>ОГРН 1167329050217</w:t>
            </w:r>
          </w:p>
          <w:p w:rsidR="00190841" w:rsidRPr="004F54C6" w:rsidRDefault="00190841" w:rsidP="00FE1376">
            <w:pPr>
              <w:snapToGrid w:val="0"/>
              <w:jc w:val="center"/>
              <w:rPr>
                <w:sz w:val="16"/>
                <w:szCs w:val="16"/>
              </w:rPr>
            </w:pPr>
            <w:r w:rsidRPr="00F03538">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213</w:t>
            </w:r>
          </w:p>
        </w:tc>
        <w:tc>
          <w:tcPr>
            <w:tcW w:w="1134" w:type="dxa"/>
            <w:gridSpan w:val="2"/>
            <w:shd w:val="clear" w:color="auto" w:fill="auto"/>
          </w:tcPr>
          <w:p w:rsidR="00190841" w:rsidRDefault="00190841" w:rsidP="00FE1376">
            <w:pPr>
              <w:ind w:left="-68" w:right="-8"/>
              <w:jc w:val="center"/>
              <w:rPr>
                <w:sz w:val="16"/>
                <w:szCs w:val="16"/>
                <w:lang w:eastAsia="ru-RU"/>
              </w:rPr>
            </w:pPr>
            <w:r>
              <w:rPr>
                <w:sz w:val="16"/>
                <w:szCs w:val="16"/>
                <w:lang w:eastAsia="ru-RU"/>
              </w:rPr>
              <w:t>Квартира</w:t>
            </w:r>
          </w:p>
        </w:tc>
        <w:tc>
          <w:tcPr>
            <w:tcW w:w="1701" w:type="dxa"/>
            <w:shd w:val="clear" w:color="auto" w:fill="auto"/>
          </w:tcPr>
          <w:p w:rsidR="00190841" w:rsidRPr="00F03538" w:rsidRDefault="00190841" w:rsidP="00FE1376">
            <w:pPr>
              <w:snapToGrid w:val="0"/>
              <w:jc w:val="center"/>
              <w:rPr>
                <w:sz w:val="16"/>
                <w:szCs w:val="16"/>
              </w:rPr>
            </w:pPr>
            <w:r w:rsidRPr="00F03538">
              <w:rPr>
                <w:sz w:val="16"/>
                <w:szCs w:val="16"/>
              </w:rPr>
              <w:t>Ульяновская область, Чердаклинский район,</w:t>
            </w:r>
          </w:p>
          <w:p w:rsidR="00190841" w:rsidRPr="00446A02" w:rsidRDefault="00190841" w:rsidP="00FE1376">
            <w:pPr>
              <w:snapToGrid w:val="0"/>
              <w:jc w:val="center"/>
              <w:rPr>
                <w:sz w:val="16"/>
                <w:szCs w:val="16"/>
              </w:rPr>
            </w:pPr>
            <w:r w:rsidRPr="00F03538">
              <w:rPr>
                <w:sz w:val="16"/>
                <w:szCs w:val="16"/>
              </w:rPr>
              <w:t>п. Мирный, ул. Мира, д. 1, кв. 6</w:t>
            </w:r>
          </w:p>
        </w:tc>
        <w:tc>
          <w:tcPr>
            <w:tcW w:w="1267" w:type="dxa"/>
          </w:tcPr>
          <w:p w:rsidR="00190841" w:rsidRDefault="00190841" w:rsidP="00FE1376">
            <w:pPr>
              <w:ind w:left="-90" w:right="-128"/>
              <w:jc w:val="center"/>
              <w:rPr>
                <w:sz w:val="14"/>
                <w:szCs w:val="14"/>
                <w:lang w:eastAsia="ru-RU"/>
              </w:rPr>
            </w:pPr>
            <w:r>
              <w:rPr>
                <w:sz w:val="14"/>
                <w:szCs w:val="14"/>
                <w:lang w:eastAsia="ru-RU"/>
              </w:rPr>
              <w:t>отсутствует</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1968</w:t>
            </w:r>
          </w:p>
          <w:p w:rsidR="00190841" w:rsidRDefault="00190841" w:rsidP="00FE1376">
            <w:pPr>
              <w:jc w:val="center"/>
              <w:rPr>
                <w:sz w:val="16"/>
                <w:szCs w:val="16"/>
                <w:lang w:eastAsia="ru-RU"/>
              </w:rPr>
            </w:pPr>
            <w:r>
              <w:rPr>
                <w:sz w:val="16"/>
                <w:szCs w:val="16"/>
                <w:lang w:eastAsia="ru-RU"/>
              </w:rPr>
              <w:t>35 кв.м</w:t>
            </w:r>
          </w:p>
        </w:tc>
        <w:tc>
          <w:tcPr>
            <w:tcW w:w="4111" w:type="dxa"/>
            <w:shd w:val="clear" w:color="auto" w:fill="auto"/>
          </w:tcPr>
          <w:p w:rsidR="00190841" w:rsidRPr="00F03538" w:rsidRDefault="00190841" w:rsidP="00FE1376">
            <w:pPr>
              <w:ind w:left="-83" w:right="8"/>
              <w:jc w:val="center"/>
              <w:rPr>
                <w:sz w:val="16"/>
                <w:szCs w:val="16"/>
              </w:rPr>
            </w:pPr>
            <w:r w:rsidRPr="00F03538">
              <w:rPr>
                <w:sz w:val="16"/>
                <w:szCs w:val="16"/>
              </w:rPr>
              <w:t>Решение Совета депутатов муниципального образования «Чердаклинский район» Ульяновской области от 02.12.2014 № 79;</w:t>
            </w:r>
          </w:p>
          <w:p w:rsidR="00190841" w:rsidRPr="00F03538" w:rsidRDefault="00190841" w:rsidP="00FE1376">
            <w:pPr>
              <w:ind w:left="-83" w:right="8"/>
              <w:jc w:val="center"/>
              <w:rPr>
                <w:sz w:val="16"/>
                <w:szCs w:val="16"/>
              </w:rPr>
            </w:pPr>
            <w:r w:rsidRPr="00F03538">
              <w:rPr>
                <w:sz w:val="16"/>
                <w:szCs w:val="16"/>
              </w:rPr>
              <w:t xml:space="preserve">Постановление Правительства Ульяновской области от 06.03.2015 №92-П </w:t>
            </w:r>
          </w:p>
          <w:p w:rsidR="00190841" w:rsidRPr="00F03538" w:rsidRDefault="00190841" w:rsidP="00FE1376">
            <w:pPr>
              <w:ind w:left="-83" w:right="8"/>
              <w:jc w:val="center"/>
              <w:rPr>
                <w:sz w:val="16"/>
                <w:szCs w:val="16"/>
              </w:rPr>
            </w:pPr>
            <w:r w:rsidRPr="00F03538">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4F54C6" w:rsidRDefault="00190841" w:rsidP="00FE1376">
            <w:pPr>
              <w:ind w:left="-83" w:right="8"/>
              <w:jc w:val="center"/>
              <w:rPr>
                <w:sz w:val="16"/>
                <w:szCs w:val="16"/>
              </w:rPr>
            </w:pPr>
            <w:r w:rsidRPr="00F03538">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03538" w:rsidRDefault="00190841" w:rsidP="00FE1376">
            <w:pPr>
              <w:snapToGrid w:val="0"/>
              <w:jc w:val="center"/>
              <w:rPr>
                <w:sz w:val="16"/>
                <w:szCs w:val="16"/>
              </w:rPr>
            </w:pPr>
            <w:r w:rsidRPr="00F03538">
              <w:rPr>
                <w:sz w:val="16"/>
                <w:szCs w:val="16"/>
              </w:rPr>
              <w:t>Муниципальное образование</w:t>
            </w:r>
          </w:p>
          <w:p w:rsidR="00190841" w:rsidRPr="00F03538" w:rsidRDefault="00190841" w:rsidP="00FE1376">
            <w:pPr>
              <w:snapToGrid w:val="0"/>
              <w:jc w:val="center"/>
              <w:rPr>
                <w:sz w:val="16"/>
                <w:szCs w:val="16"/>
              </w:rPr>
            </w:pPr>
            <w:r w:rsidRPr="00F03538">
              <w:rPr>
                <w:sz w:val="16"/>
                <w:szCs w:val="16"/>
              </w:rPr>
              <w:t>«Чердаклинский район»</w:t>
            </w:r>
            <w:r w:rsidR="009A11B5">
              <w:rPr>
                <w:sz w:val="16"/>
                <w:szCs w:val="16"/>
              </w:rPr>
              <w:t xml:space="preserve"> </w:t>
            </w:r>
            <w:r w:rsidRPr="00F03538">
              <w:rPr>
                <w:sz w:val="16"/>
                <w:szCs w:val="16"/>
              </w:rPr>
              <w:t>Ульяновской области</w:t>
            </w:r>
          </w:p>
          <w:p w:rsidR="00190841" w:rsidRPr="00F03538" w:rsidRDefault="00190841" w:rsidP="00FE1376">
            <w:pPr>
              <w:snapToGrid w:val="0"/>
              <w:jc w:val="center"/>
              <w:rPr>
                <w:sz w:val="16"/>
                <w:szCs w:val="16"/>
              </w:rPr>
            </w:pPr>
          </w:p>
          <w:p w:rsidR="00190841" w:rsidRPr="00F03538" w:rsidRDefault="00190841" w:rsidP="00FE1376">
            <w:pPr>
              <w:snapToGrid w:val="0"/>
              <w:jc w:val="center"/>
              <w:rPr>
                <w:sz w:val="16"/>
                <w:szCs w:val="16"/>
              </w:rPr>
            </w:pPr>
            <w:r w:rsidRPr="00F03538">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F03538" w:rsidRDefault="00190841" w:rsidP="00FE1376">
            <w:pPr>
              <w:snapToGrid w:val="0"/>
              <w:jc w:val="center"/>
              <w:rPr>
                <w:sz w:val="16"/>
                <w:szCs w:val="16"/>
              </w:rPr>
            </w:pPr>
          </w:p>
          <w:p w:rsidR="00190841" w:rsidRPr="00F03538" w:rsidRDefault="00190841" w:rsidP="00FE1376">
            <w:pPr>
              <w:snapToGrid w:val="0"/>
              <w:jc w:val="center"/>
              <w:rPr>
                <w:sz w:val="16"/>
                <w:szCs w:val="16"/>
              </w:rPr>
            </w:pPr>
          </w:p>
          <w:p w:rsidR="00190841" w:rsidRPr="00F03538" w:rsidRDefault="00190841" w:rsidP="00FE1376">
            <w:pPr>
              <w:snapToGrid w:val="0"/>
              <w:jc w:val="center"/>
              <w:rPr>
                <w:sz w:val="16"/>
                <w:szCs w:val="16"/>
              </w:rPr>
            </w:pPr>
            <w:r w:rsidRPr="00F03538">
              <w:rPr>
                <w:sz w:val="16"/>
                <w:szCs w:val="16"/>
              </w:rPr>
              <w:t>МКУ «Агентство по комплексному развитию сельских территорий»</w:t>
            </w:r>
          </w:p>
          <w:p w:rsidR="00190841" w:rsidRPr="00F03538" w:rsidRDefault="00190841" w:rsidP="00FE1376">
            <w:pPr>
              <w:snapToGrid w:val="0"/>
              <w:jc w:val="center"/>
              <w:rPr>
                <w:sz w:val="16"/>
                <w:szCs w:val="16"/>
              </w:rPr>
            </w:pPr>
            <w:r w:rsidRPr="00F03538">
              <w:rPr>
                <w:sz w:val="16"/>
                <w:szCs w:val="16"/>
              </w:rPr>
              <w:t>ОГРН 1167329050217</w:t>
            </w:r>
          </w:p>
          <w:p w:rsidR="00190841" w:rsidRPr="004F54C6" w:rsidRDefault="00190841" w:rsidP="00FE1376">
            <w:pPr>
              <w:snapToGrid w:val="0"/>
              <w:jc w:val="center"/>
              <w:rPr>
                <w:sz w:val="16"/>
                <w:szCs w:val="16"/>
              </w:rPr>
            </w:pPr>
            <w:r w:rsidRPr="00F03538">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214</w:t>
            </w:r>
          </w:p>
        </w:tc>
        <w:tc>
          <w:tcPr>
            <w:tcW w:w="1134" w:type="dxa"/>
            <w:gridSpan w:val="2"/>
            <w:shd w:val="clear" w:color="auto" w:fill="auto"/>
          </w:tcPr>
          <w:p w:rsidR="00190841" w:rsidRDefault="00190841" w:rsidP="00FE1376">
            <w:pPr>
              <w:ind w:left="-68" w:right="-8"/>
              <w:jc w:val="center"/>
              <w:rPr>
                <w:sz w:val="16"/>
                <w:szCs w:val="16"/>
                <w:lang w:eastAsia="ru-RU"/>
              </w:rPr>
            </w:pPr>
            <w:r>
              <w:rPr>
                <w:sz w:val="16"/>
                <w:szCs w:val="16"/>
                <w:lang w:eastAsia="ru-RU"/>
              </w:rPr>
              <w:t>Квартира</w:t>
            </w:r>
          </w:p>
        </w:tc>
        <w:tc>
          <w:tcPr>
            <w:tcW w:w="1701" w:type="dxa"/>
            <w:shd w:val="clear" w:color="auto" w:fill="auto"/>
          </w:tcPr>
          <w:p w:rsidR="00190841" w:rsidRPr="002D6C4E" w:rsidRDefault="00190841" w:rsidP="00FE1376">
            <w:pPr>
              <w:snapToGrid w:val="0"/>
              <w:jc w:val="center"/>
              <w:rPr>
                <w:sz w:val="16"/>
                <w:szCs w:val="16"/>
              </w:rPr>
            </w:pPr>
            <w:r w:rsidRPr="002D6C4E">
              <w:rPr>
                <w:sz w:val="16"/>
                <w:szCs w:val="16"/>
              </w:rPr>
              <w:t>Ульяновская область, Чердаклинский район,</w:t>
            </w:r>
          </w:p>
          <w:p w:rsidR="00190841" w:rsidRPr="00446A02" w:rsidRDefault="00190841" w:rsidP="00FE1376">
            <w:pPr>
              <w:snapToGrid w:val="0"/>
              <w:jc w:val="center"/>
              <w:rPr>
                <w:sz w:val="16"/>
                <w:szCs w:val="16"/>
              </w:rPr>
            </w:pPr>
            <w:r w:rsidRPr="002D6C4E">
              <w:rPr>
                <w:sz w:val="16"/>
                <w:szCs w:val="16"/>
              </w:rPr>
              <w:t>п. Мирный, ул. Мира, д. 7, кв. 5</w:t>
            </w:r>
          </w:p>
        </w:tc>
        <w:tc>
          <w:tcPr>
            <w:tcW w:w="1267" w:type="dxa"/>
          </w:tcPr>
          <w:p w:rsidR="00190841" w:rsidRDefault="00190841" w:rsidP="00FE1376">
            <w:pPr>
              <w:ind w:left="-90" w:right="-128"/>
              <w:jc w:val="both"/>
              <w:rPr>
                <w:sz w:val="14"/>
                <w:szCs w:val="14"/>
                <w:lang w:eastAsia="ru-RU"/>
              </w:rPr>
            </w:pPr>
            <w:r>
              <w:rPr>
                <w:sz w:val="14"/>
                <w:szCs w:val="14"/>
                <w:lang w:eastAsia="ru-RU"/>
              </w:rPr>
              <w:t>73:21:060406:98</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17,6 кв.м</w:t>
            </w:r>
          </w:p>
        </w:tc>
        <w:tc>
          <w:tcPr>
            <w:tcW w:w="4111" w:type="dxa"/>
            <w:shd w:val="clear" w:color="auto" w:fill="auto"/>
          </w:tcPr>
          <w:p w:rsidR="00190841" w:rsidRPr="004F54C6" w:rsidRDefault="00190841" w:rsidP="00FE1376">
            <w:pPr>
              <w:ind w:left="-83" w:right="8"/>
              <w:jc w:val="center"/>
              <w:rPr>
                <w:sz w:val="16"/>
                <w:szCs w:val="16"/>
              </w:rPr>
            </w:pPr>
            <w:r w:rsidRPr="004F54C6">
              <w:rPr>
                <w:sz w:val="16"/>
                <w:szCs w:val="16"/>
              </w:rPr>
              <w:t>Решение Совета депутатов муниципального образования «Чердаклинский район» Ульяновской области от 02.12.2014 № 79;</w:t>
            </w:r>
          </w:p>
          <w:p w:rsidR="00190841" w:rsidRPr="004F54C6" w:rsidRDefault="00190841" w:rsidP="00FE1376">
            <w:pPr>
              <w:ind w:left="-83" w:right="8"/>
              <w:jc w:val="center"/>
              <w:rPr>
                <w:sz w:val="16"/>
                <w:szCs w:val="16"/>
              </w:rPr>
            </w:pPr>
            <w:r w:rsidRPr="004F54C6">
              <w:rPr>
                <w:sz w:val="16"/>
                <w:szCs w:val="16"/>
              </w:rPr>
              <w:t xml:space="preserve">Постановление Правительства Ульяновской области от 06.03.2015 №92-П </w:t>
            </w:r>
          </w:p>
          <w:p w:rsidR="00190841" w:rsidRPr="004F54C6" w:rsidRDefault="00190841" w:rsidP="00FE1376">
            <w:pPr>
              <w:ind w:left="-83" w:right="8"/>
              <w:jc w:val="center"/>
              <w:rPr>
                <w:sz w:val="16"/>
                <w:szCs w:val="16"/>
              </w:rPr>
            </w:pPr>
            <w:r w:rsidRPr="004F54C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4F54C6" w:rsidRDefault="00190841" w:rsidP="00FE1376">
            <w:pPr>
              <w:ind w:left="-83" w:right="8"/>
              <w:jc w:val="center"/>
              <w:rPr>
                <w:sz w:val="16"/>
                <w:szCs w:val="16"/>
              </w:rPr>
            </w:pPr>
            <w:r w:rsidRPr="004F54C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4F54C6" w:rsidRDefault="00190841" w:rsidP="00FE1376">
            <w:pPr>
              <w:ind w:left="-83" w:right="8"/>
              <w:jc w:val="center"/>
              <w:rPr>
                <w:sz w:val="16"/>
                <w:szCs w:val="16"/>
              </w:rPr>
            </w:pPr>
          </w:p>
        </w:tc>
        <w:tc>
          <w:tcPr>
            <w:tcW w:w="4394" w:type="dxa"/>
            <w:shd w:val="clear" w:color="auto" w:fill="auto"/>
          </w:tcPr>
          <w:p w:rsidR="00190841" w:rsidRPr="004F54C6" w:rsidRDefault="00190841" w:rsidP="00FE1376">
            <w:pPr>
              <w:snapToGrid w:val="0"/>
              <w:jc w:val="center"/>
              <w:rPr>
                <w:sz w:val="16"/>
                <w:szCs w:val="16"/>
              </w:rPr>
            </w:pPr>
            <w:r w:rsidRPr="004F54C6">
              <w:rPr>
                <w:sz w:val="16"/>
                <w:szCs w:val="16"/>
              </w:rPr>
              <w:t>Муниципальное образование</w:t>
            </w:r>
          </w:p>
          <w:p w:rsidR="00190841" w:rsidRPr="004F54C6" w:rsidRDefault="00190841" w:rsidP="00FE1376">
            <w:pPr>
              <w:snapToGrid w:val="0"/>
              <w:jc w:val="center"/>
              <w:rPr>
                <w:sz w:val="16"/>
                <w:szCs w:val="16"/>
              </w:rPr>
            </w:pPr>
            <w:r w:rsidRPr="004F54C6">
              <w:rPr>
                <w:sz w:val="16"/>
                <w:szCs w:val="16"/>
              </w:rPr>
              <w:t>«Чердаклинский район»</w:t>
            </w:r>
            <w:r w:rsidR="009A11B5">
              <w:rPr>
                <w:sz w:val="16"/>
                <w:szCs w:val="16"/>
              </w:rPr>
              <w:t xml:space="preserve"> </w:t>
            </w:r>
            <w:r w:rsidRPr="004F54C6">
              <w:rPr>
                <w:sz w:val="16"/>
                <w:szCs w:val="16"/>
              </w:rPr>
              <w:t>Ульяновской области</w:t>
            </w:r>
          </w:p>
          <w:p w:rsidR="00190841" w:rsidRDefault="00190841" w:rsidP="00FE1376">
            <w:pPr>
              <w:snapToGrid w:val="0"/>
              <w:jc w:val="center"/>
              <w:rPr>
                <w:sz w:val="16"/>
                <w:szCs w:val="16"/>
              </w:rPr>
            </w:pPr>
          </w:p>
          <w:p w:rsidR="00190841" w:rsidRPr="004F54C6" w:rsidRDefault="00190841" w:rsidP="00FE1376">
            <w:pPr>
              <w:snapToGrid w:val="0"/>
              <w:jc w:val="center"/>
              <w:rPr>
                <w:sz w:val="16"/>
                <w:szCs w:val="16"/>
              </w:rPr>
            </w:pPr>
            <w:r w:rsidRPr="004F54C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Default="00190841" w:rsidP="00FE1376">
            <w:pPr>
              <w:snapToGrid w:val="0"/>
              <w:jc w:val="center"/>
              <w:rPr>
                <w:sz w:val="16"/>
                <w:szCs w:val="16"/>
              </w:rPr>
            </w:pPr>
          </w:p>
          <w:p w:rsidR="00190841" w:rsidRDefault="00190841" w:rsidP="00FE1376">
            <w:pPr>
              <w:snapToGrid w:val="0"/>
              <w:jc w:val="center"/>
              <w:rPr>
                <w:sz w:val="16"/>
                <w:szCs w:val="16"/>
              </w:rPr>
            </w:pPr>
          </w:p>
          <w:p w:rsidR="00190841" w:rsidRPr="004F54C6" w:rsidRDefault="00190841" w:rsidP="00FE1376">
            <w:pPr>
              <w:snapToGrid w:val="0"/>
              <w:jc w:val="center"/>
              <w:rPr>
                <w:sz w:val="16"/>
                <w:szCs w:val="16"/>
              </w:rPr>
            </w:pPr>
            <w:r w:rsidRPr="004F54C6">
              <w:rPr>
                <w:sz w:val="16"/>
                <w:szCs w:val="16"/>
              </w:rPr>
              <w:t>МКУ «Агентство по комплексному развитию сельских территорий»</w:t>
            </w:r>
          </w:p>
          <w:p w:rsidR="00190841" w:rsidRPr="004F54C6" w:rsidRDefault="00190841" w:rsidP="00FE1376">
            <w:pPr>
              <w:snapToGrid w:val="0"/>
              <w:jc w:val="center"/>
              <w:rPr>
                <w:sz w:val="16"/>
                <w:szCs w:val="16"/>
              </w:rPr>
            </w:pPr>
            <w:r w:rsidRPr="004F54C6">
              <w:rPr>
                <w:sz w:val="16"/>
                <w:szCs w:val="16"/>
              </w:rPr>
              <w:t>ОГРН 1167329050217</w:t>
            </w:r>
          </w:p>
          <w:p w:rsidR="00190841" w:rsidRPr="004F54C6" w:rsidRDefault="00190841" w:rsidP="00FE1376">
            <w:pPr>
              <w:snapToGrid w:val="0"/>
              <w:jc w:val="center"/>
              <w:rPr>
                <w:sz w:val="16"/>
                <w:szCs w:val="16"/>
              </w:rPr>
            </w:pPr>
            <w:r w:rsidRPr="004F54C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215</w:t>
            </w:r>
          </w:p>
        </w:tc>
        <w:tc>
          <w:tcPr>
            <w:tcW w:w="1134" w:type="dxa"/>
            <w:gridSpan w:val="2"/>
            <w:shd w:val="clear" w:color="auto" w:fill="auto"/>
          </w:tcPr>
          <w:p w:rsidR="00190841" w:rsidRDefault="00190841" w:rsidP="00FE1376">
            <w:pPr>
              <w:ind w:left="-68" w:right="-8"/>
              <w:jc w:val="center"/>
              <w:rPr>
                <w:sz w:val="16"/>
                <w:szCs w:val="16"/>
                <w:lang w:eastAsia="ru-RU"/>
              </w:rPr>
            </w:pPr>
            <w:r>
              <w:rPr>
                <w:sz w:val="16"/>
                <w:szCs w:val="16"/>
                <w:lang w:eastAsia="ru-RU"/>
              </w:rPr>
              <w:t>Квартира</w:t>
            </w:r>
          </w:p>
        </w:tc>
        <w:tc>
          <w:tcPr>
            <w:tcW w:w="1701" w:type="dxa"/>
            <w:shd w:val="clear" w:color="auto" w:fill="auto"/>
          </w:tcPr>
          <w:p w:rsidR="00190841" w:rsidRPr="004F54C6" w:rsidRDefault="00190841" w:rsidP="00FE1376">
            <w:pPr>
              <w:snapToGrid w:val="0"/>
              <w:jc w:val="center"/>
              <w:rPr>
                <w:sz w:val="16"/>
                <w:szCs w:val="16"/>
              </w:rPr>
            </w:pPr>
            <w:r w:rsidRPr="004F54C6">
              <w:rPr>
                <w:sz w:val="16"/>
                <w:szCs w:val="16"/>
              </w:rPr>
              <w:t>Ульяновская область, Чердаклинский район,</w:t>
            </w:r>
          </w:p>
          <w:p w:rsidR="00190841" w:rsidRPr="00FF7EFE" w:rsidRDefault="00190841" w:rsidP="00FE1376">
            <w:pPr>
              <w:snapToGrid w:val="0"/>
              <w:jc w:val="center"/>
              <w:rPr>
                <w:sz w:val="16"/>
                <w:szCs w:val="16"/>
              </w:rPr>
            </w:pPr>
            <w:r w:rsidRPr="004F54C6">
              <w:rPr>
                <w:sz w:val="16"/>
                <w:szCs w:val="16"/>
              </w:rPr>
              <w:t>п. Мирный, у</w:t>
            </w:r>
            <w:r>
              <w:rPr>
                <w:sz w:val="16"/>
                <w:szCs w:val="16"/>
              </w:rPr>
              <w:t>л. Мира, д. 7, кв. 9</w:t>
            </w:r>
          </w:p>
        </w:tc>
        <w:tc>
          <w:tcPr>
            <w:tcW w:w="1267" w:type="dxa"/>
          </w:tcPr>
          <w:p w:rsidR="00190841" w:rsidRPr="00FF7EFE" w:rsidRDefault="00190841" w:rsidP="00FE1376">
            <w:pPr>
              <w:ind w:left="-90" w:right="-128"/>
              <w:jc w:val="both"/>
              <w:rPr>
                <w:sz w:val="14"/>
                <w:szCs w:val="14"/>
                <w:lang w:eastAsia="ru-RU"/>
              </w:rPr>
            </w:pPr>
            <w:r>
              <w:rPr>
                <w:sz w:val="14"/>
                <w:szCs w:val="14"/>
                <w:lang w:eastAsia="ru-RU"/>
              </w:rPr>
              <w:t>73:21:060406:102</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1963</w:t>
            </w:r>
          </w:p>
          <w:p w:rsidR="00190841" w:rsidRDefault="00190841" w:rsidP="00FE1376">
            <w:pPr>
              <w:jc w:val="center"/>
              <w:rPr>
                <w:sz w:val="16"/>
                <w:szCs w:val="16"/>
                <w:lang w:eastAsia="ru-RU"/>
              </w:rPr>
            </w:pPr>
            <w:r>
              <w:rPr>
                <w:sz w:val="16"/>
                <w:szCs w:val="16"/>
                <w:lang w:eastAsia="ru-RU"/>
              </w:rPr>
              <w:t>41,3 кв.м</w:t>
            </w:r>
          </w:p>
        </w:tc>
        <w:tc>
          <w:tcPr>
            <w:tcW w:w="4111" w:type="dxa"/>
            <w:shd w:val="clear" w:color="auto" w:fill="auto"/>
          </w:tcPr>
          <w:p w:rsidR="00190841" w:rsidRPr="004F54C6" w:rsidRDefault="00190841" w:rsidP="00FE1376">
            <w:pPr>
              <w:ind w:left="-83" w:right="8"/>
              <w:jc w:val="center"/>
              <w:rPr>
                <w:sz w:val="16"/>
                <w:szCs w:val="16"/>
              </w:rPr>
            </w:pPr>
            <w:r w:rsidRPr="004F54C6">
              <w:rPr>
                <w:sz w:val="16"/>
                <w:szCs w:val="16"/>
              </w:rPr>
              <w:t>Решение Совета депутатов муниципального образования «Чердаклинский район» Ульяновской области от 02.12.2014 № 79;</w:t>
            </w:r>
          </w:p>
          <w:p w:rsidR="00190841" w:rsidRPr="004F54C6" w:rsidRDefault="00190841" w:rsidP="00FE1376">
            <w:pPr>
              <w:ind w:left="-83" w:right="8"/>
              <w:jc w:val="center"/>
              <w:rPr>
                <w:sz w:val="16"/>
                <w:szCs w:val="16"/>
              </w:rPr>
            </w:pPr>
            <w:r w:rsidRPr="004F54C6">
              <w:rPr>
                <w:sz w:val="16"/>
                <w:szCs w:val="16"/>
              </w:rPr>
              <w:t xml:space="preserve">Постановление Правительства Ульяновской области от 06.03.2015 №92-П </w:t>
            </w:r>
          </w:p>
          <w:p w:rsidR="00190841" w:rsidRPr="004F54C6" w:rsidRDefault="00190841" w:rsidP="00FE1376">
            <w:pPr>
              <w:ind w:left="-83" w:right="8"/>
              <w:jc w:val="center"/>
              <w:rPr>
                <w:sz w:val="16"/>
                <w:szCs w:val="16"/>
              </w:rPr>
            </w:pPr>
            <w:r w:rsidRPr="004F54C6">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4F54C6" w:rsidRDefault="00190841" w:rsidP="00FE1376">
            <w:pPr>
              <w:ind w:left="-83" w:right="8"/>
              <w:jc w:val="center"/>
              <w:rPr>
                <w:sz w:val="16"/>
                <w:szCs w:val="16"/>
              </w:rPr>
            </w:pPr>
            <w:r w:rsidRPr="004F54C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FF7EFE" w:rsidRDefault="00190841" w:rsidP="00FE1376">
            <w:pPr>
              <w:spacing w:line="0" w:lineRule="atLeast"/>
              <w:ind w:left="-83" w:right="-134"/>
              <w:contextualSpacing/>
              <w:jc w:val="center"/>
              <w:rPr>
                <w:sz w:val="16"/>
                <w:szCs w:val="16"/>
                <w:lang w:eastAsia="ru-RU"/>
              </w:rPr>
            </w:pPr>
          </w:p>
        </w:tc>
        <w:tc>
          <w:tcPr>
            <w:tcW w:w="4394" w:type="dxa"/>
            <w:shd w:val="clear" w:color="auto" w:fill="auto"/>
          </w:tcPr>
          <w:p w:rsidR="00190841" w:rsidRPr="004F54C6" w:rsidRDefault="00190841" w:rsidP="00FE1376">
            <w:pPr>
              <w:snapToGrid w:val="0"/>
              <w:jc w:val="center"/>
              <w:rPr>
                <w:sz w:val="16"/>
                <w:szCs w:val="16"/>
              </w:rPr>
            </w:pPr>
            <w:r w:rsidRPr="004F54C6">
              <w:rPr>
                <w:sz w:val="16"/>
                <w:szCs w:val="16"/>
              </w:rPr>
              <w:lastRenderedPageBreak/>
              <w:t>Муниципальное образование</w:t>
            </w:r>
          </w:p>
          <w:p w:rsidR="00190841" w:rsidRPr="004F54C6" w:rsidRDefault="00190841" w:rsidP="00FE1376">
            <w:pPr>
              <w:snapToGrid w:val="0"/>
              <w:jc w:val="center"/>
              <w:rPr>
                <w:sz w:val="16"/>
                <w:szCs w:val="16"/>
              </w:rPr>
            </w:pPr>
            <w:r w:rsidRPr="004F54C6">
              <w:rPr>
                <w:sz w:val="16"/>
                <w:szCs w:val="16"/>
              </w:rPr>
              <w:t>«Чердаклинский район»</w:t>
            </w:r>
            <w:r w:rsidR="009A11B5">
              <w:rPr>
                <w:sz w:val="16"/>
                <w:szCs w:val="16"/>
              </w:rPr>
              <w:t xml:space="preserve"> </w:t>
            </w:r>
            <w:r w:rsidRPr="004F54C6">
              <w:rPr>
                <w:sz w:val="16"/>
                <w:szCs w:val="16"/>
              </w:rPr>
              <w:t>Ульяновской области</w:t>
            </w:r>
          </w:p>
          <w:p w:rsidR="00190841" w:rsidRPr="004F54C6" w:rsidRDefault="00190841" w:rsidP="00FE1376">
            <w:pPr>
              <w:snapToGrid w:val="0"/>
              <w:jc w:val="center"/>
              <w:rPr>
                <w:sz w:val="16"/>
                <w:szCs w:val="16"/>
              </w:rPr>
            </w:pPr>
          </w:p>
          <w:p w:rsidR="00190841" w:rsidRPr="004F54C6" w:rsidRDefault="00190841" w:rsidP="00FE1376">
            <w:pPr>
              <w:snapToGrid w:val="0"/>
              <w:jc w:val="center"/>
              <w:rPr>
                <w:sz w:val="16"/>
                <w:szCs w:val="16"/>
              </w:rPr>
            </w:pPr>
            <w:r w:rsidRPr="004F54C6">
              <w:rPr>
                <w:sz w:val="16"/>
                <w:szCs w:val="16"/>
              </w:rPr>
              <w:t xml:space="preserve">Передан в МКУ «Комитет ЖКХ хозяйства и строительства Чердаклинского района Ульяновской области Договор о </w:t>
            </w:r>
            <w:r w:rsidRPr="004F54C6">
              <w:rPr>
                <w:sz w:val="16"/>
                <w:szCs w:val="16"/>
              </w:rPr>
              <w:lastRenderedPageBreak/>
              <w:t>передачи муниципального имущества в оперативное управление 02.03.2015 №1</w:t>
            </w:r>
          </w:p>
          <w:p w:rsidR="00190841" w:rsidRDefault="00190841" w:rsidP="00FE1376">
            <w:pPr>
              <w:snapToGrid w:val="0"/>
              <w:jc w:val="center"/>
              <w:rPr>
                <w:sz w:val="16"/>
                <w:szCs w:val="16"/>
              </w:rPr>
            </w:pPr>
          </w:p>
          <w:p w:rsidR="00190841" w:rsidRDefault="00190841" w:rsidP="00FE1376">
            <w:pPr>
              <w:snapToGrid w:val="0"/>
              <w:jc w:val="center"/>
              <w:rPr>
                <w:sz w:val="16"/>
                <w:szCs w:val="16"/>
              </w:rPr>
            </w:pPr>
          </w:p>
          <w:p w:rsidR="00190841" w:rsidRPr="004F54C6" w:rsidRDefault="00190841" w:rsidP="00FE1376">
            <w:pPr>
              <w:snapToGrid w:val="0"/>
              <w:jc w:val="center"/>
              <w:rPr>
                <w:sz w:val="16"/>
                <w:szCs w:val="16"/>
              </w:rPr>
            </w:pPr>
            <w:r w:rsidRPr="004F54C6">
              <w:rPr>
                <w:sz w:val="16"/>
                <w:szCs w:val="16"/>
              </w:rPr>
              <w:t>МКУ «Агентство по комплексному развитию сельских территорий»</w:t>
            </w:r>
          </w:p>
          <w:p w:rsidR="00190841" w:rsidRPr="004F54C6" w:rsidRDefault="00190841" w:rsidP="00FE1376">
            <w:pPr>
              <w:snapToGrid w:val="0"/>
              <w:jc w:val="center"/>
              <w:rPr>
                <w:sz w:val="16"/>
                <w:szCs w:val="16"/>
              </w:rPr>
            </w:pPr>
            <w:r w:rsidRPr="004F54C6">
              <w:rPr>
                <w:sz w:val="16"/>
                <w:szCs w:val="16"/>
              </w:rPr>
              <w:t>ОГРН 1167329050217</w:t>
            </w:r>
          </w:p>
          <w:p w:rsidR="00190841" w:rsidRPr="00740EE6" w:rsidRDefault="00190841" w:rsidP="00FE1376">
            <w:pPr>
              <w:jc w:val="center"/>
              <w:rPr>
                <w:sz w:val="16"/>
                <w:szCs w:val="16"/>
              </w:rPr>
            </w:pPr>
            <w:r w:rsidRPr="004F54C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216</w:t>
            </w:r>
          </w:p>
        </w:tc>
        <w:tc>
          <w:tcPr>
            <w:tcW w:w="1134" w:type="dxa"/>
            <w:gridSpan w:val="2"/>
            <w:shd w:val="clear" w:color="auto" w:fill="auto"/>
          </w:tcPr>
          <w:p w:rsidR="00190841" w:rsidRDefault="00190841" w:rsidP="00FE1376">
            <w:pPr>
              <w:ind w:left="-68" w:right="-8"/>
              <w:jc w:val="center"/>
              <w:rPr>
                <w:sz w:val="16"/>
                <w:szCs w:val="16"/>
                <w:lang w:eastAsia="ru-RU"/>
              </w:rPr>
            </w:pPr>
            <w:r>
              <w:rPr>
                <w:sz w:val="16"/>
                <w:szCs w:val="16"/>
                <w:lang w:eastAsia="ru-RU"/>
              </w:rPr>
              <w:t>Квартира</w:t>
            </w:r>
          </w:p>
        </w:tc>
        <w:tc>
          <w:tcPr>
            <w:tcW w:w="1701" w:type="dxa"/>
            <w:shd w:val="clear" w:color="auto" w:fill="auto"/>
          </w:tcPr>
          <w:p w:rsidR="00190841" w:rsidRPr="005340B7" w:rsidRDefault="00190841" w:rsidP="00FE1376">
            <w:pPr>
              <w:snapToGrid w:val="0"/>
              <w:jc w:val="center"/>
              <w:rPr>
                <w:sz w:val="16"/>
                <w:szCs w:val="16"/>
              </w:rPr>
            </w:pPr>
            <w:r w:rsidRPr="005340B7">
              <w:rPr>
                <w:sz w:val="16"/>
                <w:szCs w:val="16"/>
              </w:rPr>
              <w:t>Ульяновская область, Чердаклинский район,</w:t>
            </w:r>
          </w:p>
          <w:p w:rsidR="00190841" w:rsidRPr="004F54C6" w:rsidRDefault="00190841" w:rsidP="00FE1376">
            <w:pPr>
              <w:snapToGrid w:val="0"/>
              <w:jc w:val="center"/>
              <w:rPr>
                <w:sz w:val="16"/>
                <w:szCs w:val="16"/>
              </w:rPr>
            </w:pPr>
            <w:r w:rsidRPr="005340B7">
              <w:rPr>
                <w:sz w:val="16"/>
                <w:szCs w:val="16"/>
              </w:rPr>
              <w:t>п. Мирный, ул. Мира, д. 7, кв. 10</w:t>
            </w:r>
          </w:p>
        </w:tc>
        <w:tc>
          <w:tcPr>
            <w:tcW w:w="1267" w:type="dxa"/>
          </w:tcPr>
          <w:p w:rsidR="00190841" w:rsidRDefault="00190841" w:rsidP="00FE1376">
            <w:pPr>
              <w:ind w:left="-90" w:right="-128"/>
              <w:jc w:val="both"/>
              <w:rPr>
                <w:sz w:val="14"/>
                <w:szCs w:val="14"/>
                <w:lang w:eastAsia="ru-RU"/>
              </w:rPr>
            </w:pPr>
            <w:r>
              <w:rPr>
                <w:sz w:val="14"/>
                <w:szCs w:val="14"/>
                <w:lang w:eastAsia="ru-RU"/>
              </w:rPr>
              <w:t>73:21:060406:101</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1963</w:t>
            </w:r>
          </w:p>
          <w:p w:rsidR="00190841" w:rsidRDefault="00190841" w:rsidP="00FE1376">
            <w:pPr>
              <w:jc w:val="center"/>
              <w:rPr>
                <w:sz w:val="16"/>
                <w:szCs w:val="16"/>
                <w:lang w:eastAsia="ru-RU"/>
              </w:rPr>
            </w:pPr>
            <w:r>
              <w:rPr>
                <w:sz w:val="16"/>
                <w:szCs w:val="16"/>
                <w:lang w:eastAsia="ru-RU"/>
              </w:rPr>
              <w:t>43,5 кв.м</w:t>
            </w:r>
          </w:p>
        </w:tc>
        <w:tc>
          <w:tcPr>
            <w:tcW w:w="4111" w:type="dxa"/>
            <w:shd w:val="clear" w:color="auto" w:fill="auto"/>
          </w:tcPr>
          <w:p w:rsidR="00190841" w:rsidRPr="004F54C6" w:rsidRDefault="00190841" w:rsidP="00FE1376">
            <w:pPr>
              <w:ind w:left="-83" w:right="8"/>
              <w:jc w:val="center"/>
              <w:rPr>
                <w:sz w:val="16"/>
                <w:szCs w:val="16"/>
              </w:rPr>
            </w:pPr>
            <w:r w:rsidRPr="004F54C6">
              <w:rPr>
                <w:sz w:val="16"/>
                <w:szCs w:val="16"/>
              </w:rPr>
              <w:t>Решение Совета депутатов муниципального образования «Чердаклинский район» Ульяновской области от 02.12.2014 № 79;</w:t>
            </w:r>
          </w:p>
          <w:p w:rsidR="00190841" w:rsidRPr="004F54C6" w:rsidRDefault="00190841" w:rsidP="00FE1376">
            <w:pPr>
              <w:ind w:left="-83" w:right="8"/>
              <w:jc w:val="center"/>
              <w:rPr>
                <w:sz w:val="16"/>
                <w:szCs w:val="16"/>
              </w:rPr>
            </w:pPr>
            <w:r w:rsidRPr="004F54C6">
              <w:rPr>
                <w:sz w:val="16"/>
                <w:szCs w:val="16"/>
              </w:rPr>
              <w:t xml:space="preserve">Постановление Правительства Ульяновской области от 06.03.2015 №92-П </w:t>
            </w:r>
          </w:p>
          <w:p w:rsidR="00190841" w:rsidRPr="004F54C6" w:rsidRDefault="00190841" w:rsidP="00FE1376">
            <w:pPr>
              <w:ind w:left="-83" w:right="8"/>
              <w:jc w:val="center"/>
              <w:rPr>
                <w:sz w:val="16"/>
                <w:szCs w:val="16"/>
              </w:rPr>
            </w:pPr>
            <w:r w:rsidRPr="004F54C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4F54C6" w:rsidRDefault="00190841" w:rsidP="00FE1376">
            <w:pPr>
              <w:ind w:left="-83" w:right="8"/>
              <w:jc w:val="center"/>
              <w:rPr>
                <w:sz w:val="16"/>
                <w:szCs w:val="16"/>
              </w:rPr>
            </w:pPr>
            <w:r w:rsidRPr="004F54C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4F54C6" w:rsidRDefault="00190841" w:rsidP="00FE1376">
            <w:pPr>
              <w:ind w:left="-83" w:right="8"/>
              <w:jc w:val="center"/>
              <w:rPr>
                <w:sz w:val="16"/>
                <w:szCs w:val="16"/>
              </w:rPr>
            </w:pPr>
          </w:p>
        </w:tc>
        <w:tc>
          <w:tcPr>
            <w:tcW w:w="4394" w:type="dxa"/>
            <w:shd w:val="clear" w:color="auto" w:fill="auto"/>
          </w:tcPr>
          <w:p w:rsidR="00190841" w:rsidRPr="004F54C6" w:rsidRDefault="00190841" w:rsidP="00FE1376">
            <w:pPr>
              <w:snapToGrid w:val="0"/>
              <w:jc w:val="center"/>
              <w:rPr>
                <w:sz w:val="16"/>
                <w:szCs w:val="16"/>
              </w:rPr>
            </w:pPr>
            <w:r w:rsidRPr="004F54C6">
              <w:rPr>
                <w:sz w:val="16"/>
                <w:szCs w:val="16"/>
              </w:rPr>
              <w:t>Муниципальное образование</w:t>
            </w:r>
          </w:p>
          <w:p w:rsidR="00190841" w:rsidRPr="004F54C6" w:rsidRDefault="00190841" w:rsidP="00FE1376">
            <w:pPr>
              <w:snapToGrid w:val="0"/>
              <w:jc w:val="center"/>
              <w:rPr>
                <w:sz w:val="16"/>
                <w:szCs w:val="16"/>
              </w:rPr>
            </w:pPr>
            <w:r w:rsidRPr="004F54C6">
              <w:rPr>
                <w:sz w:val="16"/>
                <w:szCs w:val="16"/>
              </w:rPr>
              <w:t>«Чердаклинский район»</w:t>
            </w:r>
            <w:r w:rsidR="009A11B5">
              <w:rPr>
                <w:sz w:val="16"/>
                <w:szCs w:val="16"/>
              </w:rPr>
              <w:t xml:space="preserve"> </w:t>
            </w:r>
            <w:r w:rsidRPr="004F54C6">
              <w:rPr>
                <w:sz w:val="16"/>
                <w:szCs w:val="16"/>
              </w:rPr>
              <w:t>Ульяновской области</w:t>
            </w:r>
          </w:p>
          <w:p w:rsidR="00190841" w:rsidRPr="004F54C6" w:rsidRDefault="00190841" w:rsidP="00FE1376">
            <w:pPr>
              <w:snapToGrid w:val="0"/>
              <w:jc w:val="center"/>
              <w:rPr>
                <w:sz w:val="16"/>
                <w:szCs w:val="16"/>
              </w:rPr>
            </w:pPr>
          </w:p>
          <w:p w:rsidR="00190841" w:rsidRPr="004F54C6" w:rsidRDefault="00190841" w:rsidP="00FE1376">
            <w:pPr>
              <w:snapToGrid w:val="0"/>
              <w:jc w:val="center"/>
              <w:rPr>
                <w:sz w:val="16"/>
                <w:szCs w:val="16"/>
              </w:rPr>
            </w:pPr>
            <w:r w:rsidRPr="004F54C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Default="00190841" w:rsidP="00FE1376">
            <w:pPr>
              <w:snapToGrid w:val="0"/>
              <w:jc w:val="center"/>
              <w:rPr>
                <w:sz w:val="16"/>
                <w:szCs w:val="16"/>
              </w:rPr>
            </w:pPr>
          </w:p>
          <w:p w:rsidR="00190841" w:rsidRDefault="00190841" w:rsidP="00FE1376">
            <w:pPr>
              <w:snapToGrid w:val="0"/>
              <w:jc w:val="center"/>
              <w:rPr>
                <w:sz w:val="16"/>
                <w:szCs w:val="16"/>
              </w:rPr>
            </w:pPr>
          </w:p>
          <w:p w:rsidR="00190841" w:rsidRPr="004F54C6" w:rsidRDefault="00190841" w:rsidP="00FE1376">
            <w:pPr>
              <w:snapToGrid w:val="0"/>
              <w:jc w:val="center"/>
              <w:rPr>
                <w:sz w:val="16"/>
                <w:szCs w:val="16"/>
              </w:rPr>
            </w:pPr>
            <w:r w:rsidRPr="004F54C6">
              <w:rPr>
                <w:sz w:val="16"/>
                <w:szCs w:val="16"/>
              </w:rPr>
              <w:t>МКУ «Агентство по комплексному развитию сельских территорий»</w:t>
            </w:r>
          </w:p>
          <w:p w:rsidR="00190841" w:rsidRPr="004F54C6" w:rsidRDefault="00190841" w:rsidP="00FE1376">
            <w:pPr>
              <w:snapToGrid w:val="0"/>
              <w:jc w:val="center"/>
              <w:rPr>
                <w:sz w:val="16"/>
                <w:szCs w:val="16"/>
              </w:rPr>
            </w:pPr>
            <w:r w:rsidRPr="004F54C6">
              <w:rPr>
                <w:sz w:val="16"/>
                <w:szCs w:val="16"/>
              </w:rPr>
              <w:t>ОГРН 1167329050217</w:t>
            </w:r>
          </w:p>
          <w:p w:rsidR="00190841" w:rsidRPr="004F54C6" w:rsidRDefault="00190841" w:rsidP="00FE1376">
            <w:pPr>
              <w:snapToGrid w:val="0"/>
              <w:jc w:val="center"/>
              <w:rPr>
                <w:sz w:val="16"/>
                <w:szCs w:val="16"/>
              </w:rPr>
            </w:pPr>
            <w:r w:rsidRPr="004F54C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217</w:t>
            </w:r>
          </w:p>
        </w:tc>
        <w:tc>
          <w:tcPr>
            <w:tcW w:w="1134" w:type="dxa"/>
            <w:gridSpan w:val="2"/>
            <w:shd w:val="clear" w:color="auto" w:fill="auto"/>
          </w:tcPr>
          <w:p w:rsidR="00190841" w:rsidRDefault="00190841" w:rsidP="00FE1376">
            <w:pPr>
              <w:ind w:left="-68" w:right="-8"/>
              <w:jc w:val="center"/>
              <w:rPr>
                <w:sz w:val="16"/>
                <w:szCs w:val="16"/>
                <w:lang w:eastAsia="ru-RU"/>
              </w:rPr>
            </w:pPr>
            <w:r>
              <w:rPr>
                <w:sz w:val="16"/>
                <w:szCs w:val="16"/>
                <w:lang w:eastAsia="ru-RU"/>
              </w:rPr>
              <w:t>Квартира</w:t>
            </w:r>
          </w:p>
        </w:tc>
        <w:tc>
          <w:tcPr>
            <w:tcW w:w="1701" w:type="dxa"/>
            <w:shd w:val="clear" w:color="auto" w:fill="auto"/>
          </w:tcPr>
          <w:p w:rsidR="00190841" w:rsidRPr="008322A2" w:rsidRDefault="00190841" w:rsidP="00FE1376">
            <w:pPr>
              <w:snapToGrid w:val="0"/>
              <w:jc w:val="center"/>
              <w:rPr>
                <w:sz w:val="16"/>
                <w:szCs w:val="16"/>
              </w:rPr>
            </w:pPr>
            <w:r w:rsidRPr="008322A2">
              <w:rPr>
                <w:sz w:val="16"/>
                <w:szCs w:val="16"/>
              </w:rPr>
              <w:t>Ульяновская область, Чердаклинский район,</w:t>
            </w:r>
          </w:p>
          <w:p w:rsidR="00190841" w:rsidRPr="005340B7" w:rsidRDefault="00190841" w:rsidP="00FE1376">
            <w:pPr>
              <w:snapToGrid w:val="0"/>
              <w:jc w:val="center"/>
              <w:rPr>
                <w:sz w:val="16"/>
                <w:szCs w:val="16"/>
              </w:rPr>
            </w:pPr>
            <w:r w:rsidRPr="008322A2">
              <w:rPr>
                <w:sz w:val="16"/>
                <w:szCs w:val="16"/>
              </w:rPr>
              <w:t>п. Мирный, ул. Мира, д. 7, кв. 11</w:t>
            </w:r>
          </w:p>
        </w:tc>
        <w:tc>
          <w:tcPr>
            <w:tcW w:w="1267" w:type="dxa"/>
          </w:tcPr>
          <w:p w:rsidR="00190841" w:rsidRDefault="00190841" w:rsidP="00FE1376">
            <w:pPr>
              <w:ind w:left="-90" w:right="-128"/>
              <w:jc w:val="both"/>
              <w:rPr>
                <w:sz w:val="14"/>
                <w:szCs w:val="14"/>
                <w:lang w:eastAsia="ru-RU"/>
              </w:rPr>
            </w:pPr>
            <w:r>
              <w:rPr>
                <w:sz w:val="14"/>
                <w:szCs w:val="14"/>
                <w:lang w:eastAsia="ru-RU"/>
              </w:rPr>
              <w:t>73:21:060406:100</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1963</w:t>
            </w:r>
          </w:p>
          <w:p w:rsidR="00190841" w:rsidRDefault="00190841" w:rsidP="00FE1376">
            <w:pPr>
              <w:jc w:val="center"/>
              <w:rPr>
                <w:sz w:val="16"/>
                <w:szCs w:val="16"/>
                <w:lang w:eastAsia="ru-RU"/>
              </w:rPr>
            </w:pPr>
            <w:r>
              <w:rPr>
                <w:sz w:val="16"/>
                <w:szCs w:val="16"/>
                <w:lang w:eastAsia="ru-RU"/>
              </w:rPr>
              <w:t>38,3 кв.м</w:t>
            </w:r>
          </w:p>
        </w:tc>
        <w:tc>
          <w:tcPr>
            <w:tcW w:w="4111" w:type="dxa"/>
            <w:shd w:val="clear" w:color="auto" w:fill="auto"/>
          </w:tcPr>
          <w:p w:rsidR="00190841" w:rsidRPr="004F54C6" w:rsidRDefault="00190841" w:rsidP="00FE1376">
            <w:pPr>
              <w:ind w:left="-83" w:right="8"/>
              <w:jc w:val="center"/>
              <w:rPr>
                <w:sz w:val="16"/>
                <w:szCs w:val="16"/>
              </w:rPr>
            </w:pPr>
            <w:r w:rsidRPr="004F54C6">
              <w:rPr>
                <w:sz w:val="16"/>
                <w:szCs w:val="16"/>
              </w:rPr>
              <w:t>Решение Совета депутатов муниципального образования «Чердаклинский район» Ульяновской области от 02.12.2014 № 79;</w:t>
            </w:r>
          </w:p>
          <w:p w:rsidR="00190841" w:rsidRPr="004F54C6" w:rsidRDefault="00190841" w:rsidP="00FE1376">
            <w:pPr>
              <w:ind w:left="-83" w:right="8"/>
              <w:jc w:val="center"/>
              <w:rPr>
                <w:sz w:val="16"/>
                <w:szCs w:val="16"/>
              </w:rPr>
            </w:pPr>
            <w:r w:rsidRPr="004F54C6">
              <w:rPr>
                <w:sz w:val="16"/>
                <w:szCs w:val="16"/>
              </w:rPr>
              <w:t xml:space="preserve">Постановление Правительства Ульяновской области от 06.03.2015 №92-П </w:t>
            </w:r>
          </w:p>
          <w:p w:rsidR="00190841" w:rsidRPr="004F54C6" w:rsidRDefault="00190841" w:rsidP="00FE1376">
            <w:pPr>
              <w:ind w:left="-83" w:right="8"/>
              <w:jc w:val="center"/>
              <w:rPr>
                <w:sz w:val="16"/>
                <w:szCs w:val="16"/>
              </w:rPr>
            </w:pPr>
            <w:r w:rsidRPr="004F54C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4F54C6" w:rsidRDefault="00190841" w:rsidP="00FE1376">
            <w:pPr>
              <w:ind w:left="-83" w:right="8"/>
              <w:jc w:val="center"/>
              <w:rPr>
                <w:sz w:val="16"/>
                <w:szCs w:val="16"/>
              </w:rPr>
            </w:pPr>
            <w:r w:rsidRPr="004F54C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4F54C6" w:rsidRDefault="00190841" w:rsidP="00FE1376">
            <w:pPr>
              <w:ind w:left="-83" w:right="8"/>
              <w:jc w:val="center"/>
              <w:rPr>
                <w:sz w:val="16"/>
                <w:szCs w:val="16"/>
              </w:rPr>
            </w:pPr>
          </w:p>
        </w:tc>
        <w:tc>
          <w:tcPr>
            <w:tcW w:w="4394" w:type="dxa"/>
            <w:shd w:val="clear" w:color="auto" w:fill="auto"/>
          </w:tcPr>
          <w:p w:rsidR="00190841" w:rsidRPr="004F54C6" w:rsidRDefault="00190841" w:rsidP="00FE1376">
            <w:pPr>
              <w:snapToGrid w:val="0"/>
              <w:jc w:val="center"/>
              <w:rPr>
                <w:sz w:val="16"/>
                <w:szCs w:val="16"/>
              </w:rPr>
            </w:pPr>
            <w:r w:rsidRPr="004F54C6">
              <w:rPr>
                <w:sz w:val="16"/>
                <w:szCs w:val="16"/>
              </w:rPr>
              <w:t>Муниципальное образование</w:t>
            </w:r>
          </w:p>
          <w:p w:rsidR="00190841" w:rsidRPr="004F54C6" w:rsidRDefault="00190841" w:rsidP="00FE1376">
            <w:pPr>
              <w:snapToGrid w:val="0"/>
              <w:jc w:val="center"/>
              <w:rPr>
                <w:sz w:val="16"/>
                <w:szCs w:val="16"/>
              </w:rPr>
            </w:pPr>
            <w:r w:rsidRPr="004F54C6">
              <w:rPr>
                <w:sz w:val="16"/>
                <w:szCs w:val="16"/>
              </w:rPr>
              <w:t>«Чердаклинский район»</w:t>
            </w:r>
            <w:r w:rsidR="009A11B5">
              <w:rPr>
                <w:sz w:val="16"/>
                <w:szCs w:val="16"/>
              </w:rPr>
              <w:t xml:space="preserve"> </w:t>
            </w:r>
            <w:r w:rsidRPr="004F54C6">
              <w:rPr>
                <w:sz w:val="16"/>
                <w:szCs w:val="16"/>
              </w:rPr>
              <w:t>Ульяновской области</w:t>
            </w:r>
          </w:p>
          <w:p w:rsidR="00190841" w:rsidRPr="004F54C6" w:rsidRDefault="00190841" w:rsidP="00FE1376">
            <w:pPr>
              <w:snapToGrid w:val="0"/>
              <w:jc w:val="center"/>
              <w:rPr>
                <w:sz w:val="16"/>
                <w:szCs w:val="16"/>
              </w:rPr>
            </w:pPr>
          </w:p>
          <w:p w:rsidR="00190841" w:rsidRPr="004F54C6" w:rsidRDefault="00190841" w:rsidP="00FE1376">
            <w:pPr>
              <w:snapToGrid w:val="0"/>
              <w:jc w:val="center"/>
              <w:rPr>
                <w:sz w:val="16"/>
                <w:szCs w:val="16"/>
              </w:rPr>
            </w:pPr>
            <w:r w:rsidRPr="004F54C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Default="00190841" w:rsidP="00FE1376">
            <w:pPr>
              <w:snapToGrid w:val="0"/>
              <w:jc w:val="center"/>
              <w:rPr>
                <w:sz w:val="16"/>
                <w:szCs w:val="16"/>
              </w:rPr>
            </w:pPr>
          </w:p>
          <w:p w:rsidR="00190841" w:rsidRDefault="00190841" w:rsidP="00FE1376">
            <w:pPr>
              <w:snapToGrid w:val="0"/>
              <w:jc w:val="center"/>
              <w:rPr>
                <w:sz w:val="16"/>
                <w:szCs w:val="16"/>
              </w:rPr>
            </w:pPr>
          </w:p>
          <w:p w:rsidR="00190841" w:rsidRPr="004F54C6" w:rsidRDefault="00190841" w:rsidP="00FE1376">
            <w:pPr>
              <w:snapToGrid w:val="0"/>
              <w:jc w:val="center"/>
              <w:rPr>
                <w:sz w:val="16"/>
                <w:szCs w:val="16"/>
              </w:rPr>
            </w:pPr>
            <w:r w:rsidRPr="004F54C6">
              <w:rPr>
                <w:sz w:val="16"/>
                <w:szCs w:val="16"/>
              </w:rPr>
              <w:t>МКУ «Агентство по комплексному развитию сельских территорий»</w:t>
            </w:r>
          </w:p>
          <w:p w:rsidR="00190841" w:rsidRPr="004F54C6" w:rsidRDefault="00190841" w:rsidP="00FE1376">
            <w:pPr>
              <w:snapToGrid w:val="0"/>
              <w:jc w:val="center"/>
              <w:rPr>
                <w:sz w:val="16"/>
                <w:szCs w:val="16"/>
              </w:rPr>
            </w:pPr>
            <w:r w:rsidRPr="004F54C6">
              <w:rPr>
                <w:sz w:val="16"/>
                <w:szCs w:val="16"/>
              </w:rPr>
              <w:t>ОГРН 1167329050217</w:t>
            </w:r>
          </w:p>
          <w:p w:rsidR="00190841" w:rsidRPr="004F54C6" w:rsidRDefault="00190841" w:rsidP="00FE1376">
            <w:pPr>
              <w:snapToGrid w:val="0"/>
              <w:jc w:val="center"/>
              <w:rPr>
                <w:sz w:val="16"/>
                <w:szCs w:val="16"/>
              </w:rPr>
            </w:pPr>
            <w:r w:rsidRPr="004F54C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218</w:t>
            </w:r>
          </w:p>
        </w:tc>
        <w:tc>
          <w:tcPr>
            <w:tcW w:w="1134" w:type="dxa"/>
            <w:gridSpan w:val="2"/>
            <w:shd w:val="clear" w:color="auto" w:fill="auto"/>
          </w:tcPr>
          <w:p w:rsidR="00190841" w:rsidRDefault="00190841" w:rsidP="00FE1376">
            <w:pPr>
              <w:ind w:left="-68" w:right="-8"/>
              <w:jc w:val="center"/>
              <w:rPr>
                <w:sz w:val="16"/>
                <w:szCs w:val="16"/>
                <w:lang w:eastAsia="ru-RU"/>
              </w:rPr>
            </w:pPr>
            <w:r>
              <w:rPr>
                <w:sz w:val="16"/>
                <w:szCs w:val="16"/>
                <w:lang w:eastAsia="ru-RU"/>
              </w:rPr>
              <w:t>Квартира</w:t>
            </w:r>
          </w:p>
        </w:tc>
        <w:tc>
          <w:tcPr>
            <w:tcW w:w="1701" w:type="dxa"/>
            <w:shd w:val="clear" w:color="auto" w:fill="auto"/>
          </w:tcPr>
          <w:p w:rsidR="00190841" w:rsidRPr="004F54C6" w:rsidRDefault="00190841" w:rsidP="00FE1376">
            <w:pPr>
              <w:snapToGrid w:val="0"/>
              <w:jc w:val="center"/>
              <w:rPr>
                <w:sz w:val="16"/>
                <w:szCs w:val="16"/>
              </w:rPr>
            </w:pPr>
            <w:r w:rsidRPr="004F54C6">
              <w:rPr>
                <w:sz w:val="16"/>
                <w:szCs w:val="16"/>
              </w:rPr>
              <w:t>Ульяновская область, Чердаклинский район,</w:t>
            </w:r>
          </w:p>
          <w:p w:rsidR="00190841" w:rsidRPr="00FF7EFE" w:rsidRDefault="00190841" w:rsidP="00FE1376">
            <w:pPr>
              <w:snapToGrid w:val="0"/>
              <w:jc w:val="center"/>
              <w:rPr>
                <w:sz w:val="16"/>
                <w:szCs w:val="16"/>
              </w:rPr>
            </w:pPr>
            <w:r w:rsidRPr="004F54C6">
              <w:rPr>
                <w:sz w:val="16"/>
                <w:szCs w:val="16"/>
              </w:rPr>
              <w:t>п. Мирный, ул. Мира, д. 7, кв. 12</w:t>
            </w:r>
          </w:p>
        </w:tc>
        <w:tc>
          <w:tcPr>
            <w:tcW w:w="1267" w:type="dxa"/>
          </w:tcPr>
          <w:p w:rsidR="00190841" w:rsidRPr="00FF7EFE" w:rsidRDefault="00190841" w:rsidP="00FE1376">
            <w:pPr>
              <w:ind w:left="-90" w:right="-128"/>
              <w:jc w:val="both"/>
              <w:rPr>
                <w:sz w:val="14"/>
                <w:szCs w:val="14"/>
                <w:lang w:eastAsia="ru-RU"/>
              </w:rPr>
            </w:pPr>
            <w:r w:rsidRPr="004F54C6">
              <w:rPr>
                <w:bCs/>
                <w:sz w:val="16"/>
                <w:szCs w:val="16"/>
              </w:rPr>
              <w:t>73:21:060406:99</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1963</w:t>
            </w:r>
          </w:p>
          <w:p w:rsidR="00190841" w:rsidRDefault="00190841" w:rsidP="00FE1376">
            <w:pPr>
              <w:jc w:val="center"/>
              <w:rPr>
                <w:sz w:val="16"/>
                <w:szCs w:val="16"/>
                <w:lang w:eastAsia="ru-RU"/>
              </w:rPr>
            </w:pPr>
            <w:r>
              <w:rPr>
                <w:sz w:val="16"/>
                <w:szCs w:val="16"/>
                <w:lang w:eastAsia="ru-RU"/>
              </w:rPr>
              <w:t>38,3 кв.м</w:t>
            </w:r>
          </w:p>
        </w:tc>
        <w:tc>
          <w:tcPr>
            <w:tcW w:w="4111" w:type="dxa"/>
            <w:shd w:val="clear" w:color="auto" w:fill="auto"/>
          </w:tcPr>
          <w:p w:rsidR="00190841" w:rsidRPr="004F54C6" w:rsidRDefault="00190841" w:rsidP="00FE1376">
            <w:pPr>
              <w:ind w:left="-83" w:right="8"/>
              <w:jc w:val="center"/>
              <w:rPr>
                <w:sz w:val="16"/>
                <w:szCs w:val="16"/>
              </w:rPr>
            </w:pPr>
            <w:r w:rsidRPr="004F54C6">
              <w:rPr>
                <w:sz w:val="16"/>
                <w:szCs w:val="16"/>
              </w:rPr>
              <w:t>Решение Совета депутатов муниципального образования «Чердаклинский район» Ульяновской области от 02.12.2014 № 79;</w:t>
            </w:r>
          </w:p>
          <w:p w:rsidR="00190841" w:rsidRPr="004F54C6" w:rsidRDefault="00190841" w:rsidP="00FE1376">
            <w:pPr>
              <w:ind w:left="-83" w:right="8"/>
              <w:jc w:val="center"/>
              <w:rPr>
                <w:sz w:val="16"/>
                <w:szCs w:val="16"/>
              </w:rPr>
            </w:pPr>
            <w:r w:rsidRPr="004F54C6">
              <w:rPr>
                <w:sz w:val="16"/>
                <w:szCs w:val="16"/>
              </w:rPr>
              <w:t xml:space="preserve">Постановление Правительства Ульяновской области от 06.03.2015 №92-П </w:t>
            </w:r>
          </w:p>
          <w:p w:rsidR="00190841" w:rsidRPr="004F54C6" w:rsidRDefault="00190841" w:rsidP="00FE1376">
            <w:pPr>
              <w:ind w:left="-83" w:right="8"/>
              <w:jc w:val="center"/>
              <w:rPr>
                <w:sz w:val="16"/>
                <w:szCs w:val="16"/>
              </w:rPr>
            </w:pPr>
            <w:r w:rsidRPr="004F54C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4F54C6" w:rsidRDefault="00190841" w:rsidP="00FE1376">
            <w:pPr>
              <w:ind w:left="-83" w:right="8"/>
              <w:jc w:val="center"/>
              <w:rPr>
                <w:sz w:val="16"/>
                <w:szCs w:val="16"/>
              </w:rPr>
            </w:pPr>
            <w:r w:rsidRPr="004F54C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FF7EFE" w:rsidRDefault="00190841" w:rsidP="00FE1376">
            <w:pPr>
              <w:spacing w:line="0" w:lineRule="atLeast"/>
              <w:ind w:left="-83" w:right="-134"/>
              <w:contextualSpacing/>
              <w:jc w:val="center"/>
              <w:rPr>
                <w:sz w:val="16"/>
                <w:szCs w:val="16"/>
                <w:lang w:eastAsia="ru-RU"/>
              </w:rPr>
            </w:pPr>
          </w:p>
        </w:tc>
        <w:tc>
          <w:tcPr>
            <w:tcW w:w="4394" w:type="dxa"/>
            <w:shd w:val="clear" w:color="auto" w:fill="auto"/>
          </w:tcPr>
          <w:p w:rsidR="00190841" w:rsidRPr="004F54C6" w:rsidRDefault="00190841" w:rsidP="00FE1376">
            <w:pPr>
              <w:snapToGrid w:val="0"/>
              <w:jc w:val="center"/>
              <w:rPr>
                <w:sz w:val="16"/>
                <w:szCs w:val="16"/>
              </w:rPr>
            </w:pPr>
            <w:r w:rsidRPr="004F54C6">
              <w:rPr>
                <w:sz w:val="16"/>
                <w:szCs w:val="16"/>
              </w:rPr>
              <w:t>Муниципальное образование</w:t>
            </w:r>
          </w:p>
          <w:p w:rsidR="00190841" w:rsidRPr="004F54C6" w:rsidRDefault="00190841" w:rsidP="00FE1376">
            <w:pPr>
              <w:snapToGrid w:val="0"/>
              <w:jc w:val="center"/>
              <w:rPr>
                <w:sz w:val="16"/>
                <w:szCs w:val="16"/>
              </w:rPr>
            </w:pPr>
            <w:r w:rsidRPr="004F54C6">
              <w:rPr>
                <w:sz w:val="16"/>
                <w:szCs w:val="16"/>
              </w:rPr>
              <w:t>«Чердаклинский район»</w:t>
            </w:r>
            <w:r w:rsidR="009A11B5">
              <w:rPr>
                <w:sz w:val="16"/>
                <w:szCs w:val="16"/>
              </w:rPr>
              <w:t xml:space="preserve"> </w:t>
            </w:r>
            <w:r w:rsidRPr="004F54C6">
              <w:rPr>
                <w:sz w:val="16"/>
                <w:szCs w:val="16"/>
              </w:rPr>
              <w:t>Ульяновской области</w:t>
            </w:r>
          </w:p>
          <w:p w:rsidR="00190841" w:rsidRPr="004F54C6" w:rsidRDefault="00190841" w:rsidP="00FE1376">
            <w:pPr>
              <w:snapToGrid w:val="0"/>
              <w:jc w:val="center"/>
              <w:rPr>
                <w:sz w:val="16"/>
                <w:szCs w:val="16"/>
              </w:rPr>
            </w:pPr>
          </w:p>
          <w:p w:rsidR="00190841" w:rsidRPr="004F54C6" w:rsidRDefault="00190841" w:rsidP="00FE1376">
            <w:pPr>
              <w:snapToGrid w:val="0"/>
              <w:jc w:val="center"/>
              <w:rPr>
                <w:sz w:val="16"/>
                <w:szCs w:val="16"/>
              </w:rPr>
            </w:pPr>
            <w:r w:rsidRPr="004F54C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Default="00190841" w:rsidP="00FE1376">
            <w:pPr>
              <w:snapToGrid w:val="0"/>
              <w:jc w:val="center"/>
              <w:rPr>
                <w:sz w:val="16"/>
                <w:szCs w:val="16"/>
              </w:rPr>
            </w:pPr>
          </w:p>
          <w:p w:rsidR="00190841" w:rsidRDefault="00190841" w:rsidP="00FE1376">
            <w:pPr>
              <w:snapToGrid w:val="0"/>
              <w:jc w:val="center"/>
              <w:rPr>
                <w:sz w:val="16"/>
                <w:szCs w:val="16"/>
              </w:rPr>
            </w:pPr>
          </w:p>
          <w:p w:rsidR="00190841" w:rsidRPr="004F54C6" w:rsidRDefault="00190841" w:rsidP="00FE1376">
            <w:pPr>
              <w:snapToGrid w:val="0"/>
              <w:jc w:val="center"/>
              <w:rPr>
                <w:sz w:val="16"/>
                <w:szCs w:val="16"/>
              </w:rPr>
            </w:pPr>
            <w:r w:rsidRPr="004F54C6">
              <w:rPr>
                <w:sz w:val="16"/>
                <w:szCs w:val="16"/>
              </w:rPr>
              <w:t>МКУ «Агентство по комплексному развитию сельских территорий»</w:t>
            </w:r>
          </w:p>
          <w:p w:rsidR="00190841" w:rsidRPr="004F54C6" w:rsidRDefault="00190841" w:rsidP="00FE1376">
            <w:pPr>
              <w:snapToGrid w:val="0"/>
              <w:jc w:val="center"/>
              <w:rPr>
                <w:sz w:val="16"/>
                <w:szCs w:val="16"/>
              </w:rPr>
            </w:pPr>
            <w:r w:rsidRPr="004F54C6">
              <w:rPr>
                <w:sz w:val="16"/>
                <w:szCs w:val="16"/>
              </w:rPr>
              <w:t>ОГРН 1167329050217</w:t>
            </w:r>
          </w:p>
          <w:p w:rsidR="00190841" w:rsidRPr="00740EE6" w:rsidRDefault="00190841" w:rsidP="00FE1376">
            <w:pPr>
              <w:jc w:val="center"/>
              <w:rPr>
                <w:sz w:val="16"/>
                <w:szCs w:val="16"/>
              </w:rPr>
            </w:pPr>
            <w:r w:rsidRPr="004F54C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219</w:t>
            </w:r>
          </w:p>
        </w:tc>
        <w:tc>
          <w:tcPr>
            <w:tcW w:w="1134" w:type="dxa"/>
            <w:gridSpan w:val="2"/>
            <w:shd w:val="clear" w:color="auto" w:fill="auto"/>
          </w:tcPr>
          <w:p w:rsidR="00190841" w:rsidRDefault="00190841" w:rsidP="00FE1376">
            <w:pPr>
              <w:ind w:left="-68" w:right="-8"/>
              <w:jc w:val="center"/>
              <w:rPr>
                <w:sz w:val="16"/>
                <w:szCs w:val="16"/>
                <w:lang w:eastAsia="ru-RU"/>
              </w:rPr>
            </w:pPr>
            <w:r>
              <w:rPr>
                <w:sz w:val="16"/>
                <w:szCs w:val="16"/>
                <w:lang w:eastAsia="ru-RU"/>
              </w:rPr>
              <w:t>Квартира</w:t>
            </w:r>
          </w:p>
        </w:tc>
        <w:tc>
          <w:tcPr>
            <w:tcW w:w="1701" w:type="dxa"/>
            <w:shd w:val="clear" w:color="auto" w:fill="auto"/>
          </w:tcPr>
          <w:p w:rsidR="00190841" w:rsidRPr="00F03538" w:rsidRDefault="00190841" w:rsidP="00FE1376">
            <w:pPr>
              <w:snapToGrid w:val="0"/>
              <w:jc w:val="center"/>
              <w:rPr>
                <w:sz w:val="16"/>
                <w:szCs w:val="16"/>
              </w:rPr>
            </w:pPr>
            <w:r w:rsidRPr="00F03538">
              <w:rPr>
                <w:sz w:val="16"/>
                <w:szCs w:val="16"/>
              </w:rPr>
              <w:t>Ульяновская область, Чердаклинский район,</w:t>
            </w:r>
          </w:p>
          <w:p w:rsidR="00190841" w:rsidRPr="004F54C6" w:rsidRDefault="00190841" w:rsidP="00FE1376">
            <w:pPr>
              <w:snapToGrid w:val="0"/>
              <w:jc w:val="center"/>
              <w:rPr>
                <w:sz w:val="16"/>
                <w:szCs w:val="16"/>
              </w:rPr>
            </w:pPr>
            <w:r w:rsidRPr="00F03538">
              <w:rPr>
                <w:sz w:val="16"/>
                <w:szCs w:val="16"/>
              </w:rPr>
              <w:t>п. Мирный, ул. Мира, д. 9, кв. 3</w:t>
            </w:r>
          </w:p>
        </w:tc>
        <w:tc>
          <w:tcPr>
            <w:tcW w:w="1267" w:type="dxa"/>
          </w:tcPr>
          <w:p w:rsidR="00190841" w:rsidRPr="004F54C6" w:rsidRDefault="00190841" w:rsidP="00FE1376">
            <w:pPr>
              <w:ind w:left="-90" w:right="-128"/>
              <w:jc w:val="center"/>
              <w:rPr>
                <w:bCs/>
                <w:sz w:val="16"/>
                <w:szCs w:val="16"/>
              </w:rPr>
            </w:pPr>
            <w:r>
              <w:rPr>
                <w:bCs/>
                <w:sz w:val="16"/>
                <w:szCs w:val="16"/>
              </w:rPr>
              <w:t>отсутствует</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1963</w:t>
            </w:r>
          </w:p>
          <w:p w:rsidR="00190841" w:rsidRDefault="00190841" w:rsidP="00FE1376">
            <w:pPr>
              <w:jc w:val="center"/>
              <w:rPr>
                <w:sz w:val="16"/>
                <w:szCs w:val="16"/>
                <w:lang w:eastAsia="ru-RU"/>
              </w:rPr>
            </w:pPr>
            <w:r>
              <w:rPr>
                <w:sz w:val="16"/>
                <w:szCs w:val="16"/>
                <w:lang w:eastAsia="ru-RU"/>
              </w:rPr>
              <w:t>38 кв.м</w:t>
            </w:r>
          </w:p>
        </w:tc>
        <w:tc>
          <w:tcPr>
            <w:tcW w:w="4111" w:type="dxa"/>
            <w:shd w:val="clear" w:color="auto" w:fill="auto"/>
          </w:tcPr>
          <w:p w:rsidR="00190841" w:rsidRPr="00F03538" w:rsidRDefault="00190841" w:rsidP="00FE1376">
            <w:pPr>
              <w:ind w:left="-83" w:right="8"/>
              <w:jc w:val="center"/>
              <w:rPr>
                <w:sz w:val="16"/>
                <w:szCs w:val="16"/>
              </w:rPr>
            </w:pPr>
            <w:r w:rsidRPr="00F03538">
              <w:rPr>
                <w:sz w:val="16"/>
                <w:szCs w:val="16"/>
              </w:rPr>
              <w:t>Решение Совета депутатов муниципального образования «Чердаклинский район» Ульяновской области от 02.12.2014 № 79;</w:t>
            </w:r>
          </w:p>
          <w:p w:rsidR="00190841" w:rsidRPr="00F03538" w:rsidRDefault="00190841" w:rsidP="00FE1376">
            <w:pPr>
              <w:ind w:left="-83" w:right="8"/>
              <w:jc w:val="center"/>
              <w:rPr>
                <w:sz w:val="16"/>
                <w:szCs w:val="16"/>
              </w:rPr>
            </w:pPr>
            <w:r w:rsidRPr="00F03538">
              <w:rPr>
                <w:sz w:val="16"/>
                <w:szCs w:val="16"/>
              </w:rPr>
              <w:t xml:space="preserve">Постановление Правительства Ульяновской области от 06.03.2015 №92-П </w:t>
            </w:r>
          </w:p>
          <w:p w:rsidR="00190841" w:rsidRPr="00F03538" w:rsidRDefault="00190841" w:rsidP="00FE1376">
            <w:pPr>
              <w:ind w:left="-83" w:right="8"/>
              <w:jc w:val="center"/>
              <w:rPr>
                <w:sz w:val="16"/>
                <w:szCs w:val="16"/>
              </w:rPr>
            </w:pPr>
            <w:r w:rsidRPr="00F03538">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4F54C6" w:rsidRDefault="00190841" w:rsidP="00FE1376">
            <w:pPr>
              <w:ind w:left="-83" w:right="8"/>
              <w:jc w:val="center"/>
              <w:rPr>
                <w:sz w:val="16"/>
                <w:szCs w:val="16"/>
              </w:rPr>
            </w:pPr>
            <w:r w:rsidRPr="00F03538">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F03538" w:rsidRDefault="00190841" w:rsidP="00FE1376">
            <w:pPr>
              <w:snapToGrid w:val="0"/>
              <w:jc w:val="center"/>
              <w:rPr>
                <w:sz w:val="16"/>
                <w:szCs w:val="16"/>
              </w:rPr>
            </w:pPr>
            <w:r w:rsidRPr="00F03538">
              <w:rPr>
                <w:sz w:val="16"/>
                <w:szCs w:val="16"/>
              </w:rPr>
              <w:t>Муниципальное образование</w:t>
            </w:r>
          </w:p>
          <w:p w:rsidR="00190841" w:rsidRPr="00F03538" w:rsidRDefault="00190841" w:rsidP="00FE1376">
            <w:pPr>
              <w:snapToGrid w:val="0"/>
              <w:jc w:val="center"/>
              <w:rPr>
                <w:sz w:val="16"/>
                <w:szCs w:val="16"/>
              </w:rPr>
            </w:pPr>
            <w:r w:rsidRPr="00F03538">
              <w:rPr>
                <w:sz w:val="16"/>
                <w:szCs w:val="16"/>
              </w:rPr>
              <w:t>«Чердаклинский район»</w:t>
            </w:r>
            <w:r w:rsidR="009A11B5">
              <w:rPr>
                <w:sz w:val="16"/>
                <w:szCs w:val="16"/>
              </w:rPr>
              <w:t xml:space="preserve"> </w:t>
            </w:r>
            <w:r w:rsidRPr="00F03538">
              <w:rPr>
                <w:sz w:val="16"/>
                <w:szCs w:val="16"/>
              </w:rPr>
              <w:t>Ульяновской области</w:t>
            </w:r>
          </w:p>
          <w:p w:rsidR="00190841" w:rsidRPr="00F03538" w:rsidRDefault="00190841" w:rsidP="00FE1376">
            <w:pPr>
              <w:snapToGrid w:val="0"/>
              <w:jc w:val="center"/>
              <w:rPr>
                <w:sz w:val="16"/>
                <w:szCs w:val="16"/>
              </w:rPr>
            </w:pPr>
          </w:p>
          <w:p w:rsidR="00190841" w:rsidRPr="00F03538" w:rsidRDefault="00190841" w:rsidP="00FE1376">
            <w:pPr>
              <w:snapToGrid w:val="0"/>
              <w:jc w:val="center"/>
              <w:rPr>
                <w:sz w:val="16"/>
                <w:szCs w:val="16"/>
              </w:rPr>
            </w:pPr>
            <w:r w:rsidRPr="00F03538">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F03538" w:rsidRDefault="00190841" w:rsidP="00FE1376">
            <w:pPr>
              <w:snapToGrid w:val="0"/>
              <w:jc w:val="center"/>
              <w:rPr>
                <w:sz w:val="16"/>
                <w:szCs w:val="16"/>
              </w:rPr>
            </w:pPr>
          </w:p>
          <w:p w:rsidR="00190841" w:rsidRPr="00F03538" w:rsidRDefault="00190841" w:rsidP="00FE1376">
            <w:pPr>
              <w:snapToGrid w:val="0"/>
              <w:jc w:val="center"/>
              <w:rPr>
                <w:sz w:val="16"/>
                <w:szCs w:val="16"/>
              </w:rPr>
            </w:pPr>
          </w:p>
          <w:p w:rsidR="00190841" w:rsidRPr="00F03538" w:rsidRDefault="00190841" w:rsidP="00FE1376">
            <w:pPr>
              <w:snapToGrid w:val="0"/>
              <w:jc w:val="center"/>
              <w:rPr>
                <w:sz w:val="16"/>
                <w:szCs w:val="16"/>
              </w:rPr>
            </w:pPr>
            <w:r w:rsidRPr="00F03538">
              <w:rPr>
                <w:sz w:val="16"/>
                <w:szCs w:val="16"/>
              </w:rPr>
              <w:t>МКУ «Агентство по комплексному развитию сельских территорий»</w:t>
            </w:r>
          </w:p>
          <w:p w:rsidR="00190841" w:rsidRPr="00F03538" w:rsidRDefault="00190841" w:rsidP="00FE1376">
            <w:pPr>
              <w:snapToGrid w:val="0"/>
              <w:jc w:val="center"/>
              <w:rPr>
                <w:sz w:val="16"/>
                <w:szCs w:val="16"/>
              </w:rPr>
            </w:pPr>
            <w:r w:rsidRPr="00F03538">
              <w:rPr>
                <w:sz w:val="16"/>
                <w:szCs w:val="16"/>
              </w:rPr>
              <w:t>ОГРН 1167329050217</w:t>
            </w:r>
          </w:p>
          <w:p w:rsidR="00190841" w:rsidRPr="004F54C6" w:rsidRDefault="00190841" w:rsidP="00FE1376">
            <w:pPr>
              <w:snapToGrid w:val="0"/>
              <w:jc w:val="center"/>
              <w:rPr>
                <w:sz w:val="16"/>
                <w:szCs w:val="16"/>
              </w:rPr>
            </w:pPr>
            <w:r w:rsidRPr="00F03538">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220</w:t>
            </w:r>
          </w:p>
        </w:tc>
        <w:tc>
          <w:tcPr>
            <w:tcW w:w="1134" w:type="dxa"/>
            <w:gridSpan w:val="2"/>
            <w:shd w:val="clear" w:color="auto" w:fill="auto"/>
          </w:tcPr>
          <w:p w:rsidR="00190841" w:rsidRDefault="00190841" w:rsidP="00FE1376">
            <w:pPr>
              <w:ind w:left="-68" w:right="-8"/>
              <w:jc w:val="center"/>
              <w:rPr>
                <w:sz w:val="16"/>
                <w:szCs w:val="16"/>
                <w:lang w:eastAsia="ru-RU"/>
              </w:rPr>
            </w:pPr>
            <w:r>
              <w:rPr>
                <w:sz w:val="16"/>
                <w:szCs w:val="16"/>
                <w:lang w:eastAsia="ru-RU"/>
              </w:rPr>
              <w:t>Квартира</w:t>
            </w:r>
          </w:p>
        </w:tc>
        <w:tc>
          <w:tcPr>
            <w:tcW w:w="1701" w:type="dxa"/>
            <w:shd w:val="clear" w:color="auto" w:fill="auto"/>
          </w:tcPr>
          <w:p w:rsidR="00190841" w:rsidRPr="003B0240" w:rsidRDefault="00190841" w:rsidP="00FE1376">
            <w:pPr>
              <w:snapToGrid w:val="0"/>
              <w:jc w:val="center"/>
              <w:rPr>
                <w:sz w:val="16"/>
                <w:szCs w:val="16"/>
              </w:rPr>
            </w:pPr>
            <w:r w:rsidRPr="003B0240">
              <w:rPr>
                <w:sz w:val="16"/>
                <w:szCs w:val="16"/>
              </w:rPr>
              <w:t>Ульяновская область, Чердаклинский район,</w:t>
            </w:r>
          </w:p>
          <w:p w:rsidR="00190841" w:rsidRPr="004F54C6" w:rsidRDefault="00190841" w:rsidP="00FE1376">
            <w:pPr>
              <w:snapToGrid w:val="0"/>
              <w:jc w:val="center"/>
              <w:rPr>
                <w:sz w:val="16"/>
                <w:szCs w:val="16"/>
              </w:rPr>
            </w:pPr>
            <w:r w:rsidRPr="003B0240">
              <w:rPr>
                <w:sz w:val="16"/>
                <w:szCs w:val="16"/>
              </w:rPr>
              <w:t>п. Мирный, ул. Мира, д. 9, кв. 12</w:t>
            </w:r>
          </w:p>
        </w:tc>
        <w:tc>
          <w:tcPr>
            <w:tcW w:w="1267" w:type="dxa"/>
          </w:tcPr>
          <w:p w:rsidR="00190841" w:rsidRPr="004F54C6" w:rsidRDefault="00190841" w:rsidP="00FE1376">
            <w:pPr>
              <w:ind w:left="-90" w:right="-128"/>
              <w:jc w:val="center"/>
              <w:rPr>
                <w:bCs/>
                <w:sz w:val="16"/>
                <w:szCs w:val="16"/>
              </w:rPr>
            </w:pPr>
            <w:r>
              <w:rPr>
                <w:bCs/>
                <w:sz w:val="16"/>
                <w:szCs w:val="16"/>
              </w:rPr>
              <w:t>отсутствует</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1963</w:t>
            </w:r>
          </w:p>
          <w:p w:rsidR="00190841" w:rsidRDefault="00190841" w:rsidP="00FE1376">
            <w:pPr>
              <w:jc w:val="center"/>
              <w:rPr>
                <w:sz w:val="16"/>
                <w:szCs w:val="16"/>
                <w:lang w:eastAsia="ru-RU"/>
              </w:rPr>
            </w:pPr>
            <w:r>
              <w:rPr>
                <w:sz w:val="16"/>
                <w:szCs w:val="16"/>
                <w:lang w:eastAsia="ru-RU"/>
              </w:rPr>
              <w:t>21 кв.м</w:t>
            </w:r>
          </w:p>
        </w:tc>
        <w:tc>
          <w:tcPr>
            <w:tcW w:w="4111" w:type="dxa"/>
            <w:shd w:val="clear" w:color="auto" w:fill="auto"/>
          </w:tcPr>
          <w:p w:rsidR="00190841" w:rsidRPr="003B0240" w:rsidRDefault="00190841" w:rsidP="00FE1376">
            <w:pPr>
              <w:ind w:left="-83" w:right="8"/>
              <w:jc w:val="center"/>
              <w:rPr>
                <w:sz w:val="16"/>
                <w:szCs w:val="16"/>
              </w:rPr>
            </w:pPr>
            <w:r w:rsidRPr="003B0240">
              <w:rPr>
                <w:sz w:val="16"/>
                <w:szCs w:val="16"/>
              </w:rPr>
              <w:t>Решение Совета депутатов муниципального образования «Чердаклинский район» Ульяновской области от 02.12.2014 № 79;</w:t>
            </w:r>
          </w:p>
          <w:p w:rsidR="00190841" w:rsidRPr="003B0240" w:rsidRDefault="00190841" w:rsidP="00FE1376">
            <w:pPr>
              <w:ind w:left="-83" w:right="8"/>
              <w:jc w:val="center"/>
              <w:rPr>
                <w:sz w:val="16"/>
                <w:szCs w:val="16"/>
              </w:rPr>
            </w:pPr>
            <w:r w:rsidRPr="003B0240">
              <w:rPr>
                <w:sz w:val="16"/>
                <w:szCs w:val="16"/>
              </w:rPr>
              <w:t xml:space="preserve">Постановление Правительства Ульяновской области от 06.03.2015 №92-П </w:t>
            </w:r>
          </w:p>
          <w:p w:rsidR="00190841" w:rsidRPr="003B0240" w:rsidRDefault="00190841" w:rsidP="00FE1376">
            <w:pPr>
              <w:ind w:left="-83" w:right="8"/>
              <w:jc w:val="center"/>
              <w:rPr>
                <w:sz w:val="16"/>
                <w:szCs w:val="16"/>
              </w:rPr>
            </w:pPr>
            <w:r w:rsidRPr="003B0240">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4F54C6" w:rsidRDefault="00190841" w:rsidP="00FE1376">
            <w:pPr>
              <w:ind w:left="-83" w:right="8"/>
              <w:jc w:val="center"/>
              <w:rPr>
                <w:sz w:val="16"/>
                <w:szCs w:val="16"/>
              </w:rPr>
            </w:pPr>
            <w:r w:rsidRPr="003B0240">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3B0240" w:rsidRDefault="00190841" w:rsidP="00FE1376">
            <w:pPr>
              <w:snapToGrid w:val="0"/>
              <w:jc w:val="center"/>
              <w:rPr>
                <w:sz w:val="16"/>
                <w:szCs w:val="16"/>
              </w:rPr>
            </w:pPr>
            <w:r w:rsidRPr="003B0240">
              <w:rPr>
                <w:sz w:val="16"/>
                <w:szCs w:val="16"/>
              </w:rPr>
              <w:t>Муниципальное образование</w:t>
            </w:r>
          </w:p>
          <w:p w:rsidR="00190841" w:rsidRPr="003B0240" w:rsidRDefault="00190841" w:rsidP="00FE1376">
            <w:pPr>
              <w:snapToGrid w:val="0"/>
              <w:jc w:val="center"/>
              <w:rPr>
                <w:sz w:val="16"/>
                <w:szCs w:val="16"/>
              </w:rPr>
            </w:pPr>
            <w:r w:rsidRPr="003B0240">
              <w:rPr>
                <w:sz w:val="16"/>
                <w:szCs w:val="16"/>
              </w:rPr>
              <w:t>«Чердаклинский район»</w:t>
            </w:r>
            <w:r w:rsidR="009A11B5">
              <w:rPr>
                <w:sz w:val="16"/>
                <w:szCs w:val="16"/>
              </w:rPr>
              <w:t xml:space="preserve"> </w:t>
            </w:r>
            <w:r w:rsidRPr="003B0240">
              <w:rPr>
                <w:sz w:val="16"/>
                <w:szCs w:val="16"/>
              </w:rPr>
              <w:t>Ульяновской области</w:t>
            </w:r>
          </w:p>
          <w:p w:rsidR="00190841" w:rsidRPr="003B0240" w:rsidRDefault="00190841" w:rsidP="00FE1376">
            <w:pPr>
              <w:snapToGrid w:val="0"/>
              <w:jc w:val="center"/>
              <w:rPr>
                <w:sz w:val="16"/>
                <w:szCs w:val="16"/>
              </w:rPr>
            </w:pPr>
          </w:p>
          <w:p w:rsidR="00190841" w:rsidRPr="003B0240" w:rsidRDefault="00190841" w:rsidP="00FE1376">
            <w:pPr>
              <w:snapToGrid w:val="0"/>
              <w:jc w:val="center"/>
              <w:rPr>
                <w:sz w:val="16"/>
                <w:szCs w:val="16"/>
              </w:rPr>
            </w:pPr>
            <w:r w:rsidRPr="003B0240">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3B0240" w:rsidRDefault="00190841" w:rsidP="00FE1376">
            <w:pPr>
              <w:snapToGrid w:val="0"/>
              <w:jc w:val="center"/>
              <w:rPr>
                <w:sz w:val="16"/>
                <w:szCs w:val="16"/>
              </w:rPr>
            </w:pPr>
          </w:p>
          <w:p w:rsidR="00190841" w:rsidRPr="003B0240" w:rsidRDefault="00190841" w:rsidP="00FE1376">
            <w:pPr>
              <w:snapToGrid w:val="0"/>
              <w:jc w:val="center"/>
              <w:rPr>
                <w:sz w:val="16"/>
                <w:szCs w:val="16"/>
              </w:rPr>
            </w:pPr>
          </w:p>
          <w:p w:rsidR="00190841" w:rsidRPr="003B0240" w:rsidRDefault="00190841" w:rsidP="00FE1376">
            <w:pPr>
              <w:snapToGrid w:val="0"/>
              <w:jc w:val="center"/>
              <w:rPr>
                <w:sz w:val="16"/>
                <w:szCs w:val="16"/>
              </w:rPr>
            </w:pPr>
            <w:r w:rsidRPr="003B0240">
              <w:rPr>
                <w:sz w:val="16"/>
                <w:szCs w:val="16"/>
              </w:rPr>
              <w:t>МКУ «Агентство по комплексному развитию сельских территорий»</w:t>
            </w:r>
          </w:p>
          <w:p w:rsidR="00190841" w:rsidRPr="003B0240" w:rsidRDefault="00190841" w:rsidP="00FE1376">
            <w:pPr>
              <w:snapToGrid w:val="0"/>
              <w:jc w:val="center"/>
              <w:rPr>
                <w:sz w:val="16"/>
                <w:szCs w:val="16"/>
              </w:rPr>
            </w:pPr>
            <w:r w:rsidRPr="003B0240">
              <w:rPr>
                <w:sz w:val="16"/>
                <w:szCs w:val="16"/>
              </w:rPr>
              <w:t>ОГРН 1167329050217</w:t>
            </w:r>
          </w:p>
          <w:p w:rsidR="00190841" w:rsidRPr="004F54C6" w:rsidRDefault="00190841" w:rsidP="00FE1376">
            <w:pPr>
              <w:snapToGrid w:val="0"/>
              <w:jc w:val="center"/>
              <w:rPr>
                <w:sz w:val="16"/>
                <w:szCs w:val="16"/>
              </w:rPr>
            </w:pPr>
            <w:r w:rsidRPr="003B0240">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221</w:t>
            </w:r>
          </w:p>
        </w:tc>
        <w:tc>
          <w:tcPr>
            <w:tcW w:w="1134" w:type="dxa"/>
            <w:gridSpan w:val="2"/>
            <w:shd w:val="clear" w:color="auto" w:fill="auto"/>
          </w:tcPr>
          <w:p w:rsidR="00190841" w:rsidRDefault="00190841" w:rsidP="00FE1376">
            <w:pPr>
              <w:ind w:left="-68" w:right="-8"/>
              <w:jc w:val="center"/>
              <w:rPr>
                <w:sz w:val="16"/>
                <w:szCs w:val="16"/>
                <w:lang w:eastAsia="ru-RU"/>
              </w:rPr>
            </w:pPr>
            <w:r>
              <w:rPr>
                <w:sz w:val="16"/>
                <w:szCs w:val="16"/>
                <w:lang w:eastAsia="ru-RU"/>
              </w:rPr>
              <w:t>Квартира</w:t>
            </w:r>
          </w:p>
        </w:tc>
        <w:tc>
          <w:tcPr>
            <w:tcW w:w="1701" w:type="dxa"/>
            <w:shd w:val="clear" w:color="auto" w:fill="auto"/>
          </w:tcPr>
          <w:p w:rsidR="00190841" w:rsidRPr="001C5975" w:rsidRDefault="00190841" w:rsidP="00FE1376">
            <w:pPr>
              <w:snapToGrid w:val="0"/>
              <w:jc w:val="center"/>
              <w:rPr>
                <w:sz w:val="16"/>
                <w:szCs w:val="16"/>
              </w:rPr>
            </w:pPr>
            <w:r w:rsidRPr="001C5975">
              <w:rPr>
                <w:sz w:val="16"/>
                <w:szCs w:val="16"/>
              </w:rPr>
              <w:t>Ульяновская область, Чердаклинский район,</w:t>
            </w:r>
          </w:p>
          <w:p w:rsidR="00190841" w:rsidRPr="004F54C6" w:rsidRDefault="00190841" w:rsidP="00FE1376">
            <w:pPr>
              <w:snapToGrid w:val="0"/>
              <w:jc w:val="center"/>
              <w:rPr>
                <w:sz w:val="16"/>
                <w:szCs w:val="16"/>
              </w:rPr>
            </w:pPr>
            <w:r w:rsidRPr="001C5975">
              <w:rPr>
                <w:sz w:val="16"/>
                <w:szCs w:val="16"/>
              </w:rPr>
              <w:t>п. Мирный, ул. Мира, д. 9, кв. 14</w:t>
            </w:r>
          </w:p>
        </w:tc>
        <w:tc>
          <w:tcPr>
            <w:tcW w:w="1267" w:type="dxa"/>
          </w:tcPr>
          <w:p w:rsidR="00190841" w:rsidRPr="004F54C6" w:rsidRDefault="00190841" w:rsidP="00FE1376">
            <w:pPr>
              <w:ind w:left="-90" w:right="-128"/>
              <w:jc w:val="center"/>
              <w:rPr>
                <w:bCs/>
                <w:sz w:val="16"/>
                <w:szCs w:val="16"/>
              </w:rPr>
            </w:pPr>
            <w:r>
              <w:rPr>
                <w:bCs/>
                <w:sz w:val="16"/>
                <w:szCs w:val="16"/>
              </w:rPr>
              <w:t>отсутствует</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1963</w:t>
            </w:r>
          </w:p>
          <w:p w:rsidR="00190841" w:rsidRDefault="00190841" w:rsidP="00FE1376">
            <w:pPr>
              <w:jc w:val="center"/>
              <w:rPr>
                <w:sz w:val="16"/>
                <w:szCs w:val="16"/>
                <w:lang w:eastAsia="ru-RU"/>
              </w:rPr>
            </w:pPr>
            <w:r>
              <w:rPr>
                <w:sz w:val="16"/>
                <w:szCs w:val="16"/>
                <w:lang w:eastAsia="ru-RU"/>
              </w:rPr>
              <w:t>42 кв.м</w:t>
            </w:r>
          </w:p>
        </w:tc>
        <w:tc>
          <w:tcPr>
            <w:tcW w:w="4111" w:type="dxa"/>
            <w:shd w:val="clear" w:color="auto" w:fill="auto"/>
          </w:tcPr>
          <w:p w:rsidR="00190841" w:rsidRPr="001C5975" w:rsidRDefault="00190841" w:rsidP="00FE1376">
            <w:pPr>
              <w:ind w:left="-83" w:right="8"/>
              <w:jc w:val="center"/>
              <w:rPr>
                <w:sz w:val="16"/>
                <w:szCs w:val="16"/>
              </w:rPr>
            </w:pPr>
            <w:r w:rsidRPr="001C5975">
              <w:rPr>
                <w:sz w:val="16"/>
                <w:szCs w:val="16"/>
              </w:rPr>
              <w:t>Решение Совета депутатов муниципального образования «Чердаклинский район» Ульяновской области от 02.12.2014 № 79;</w:t>
            </w:r>
          </w:p>
          <w:p w:rsidR="00190841" w:rsidRPr="001C5975" w:rsidRDefault="00190841" w:rsidP="00FE1376">
            <w:pPr>
              <w:ind w:left="-83" w:right="8"/>
              <w:jc w:val="center"/>
              <w:rPr>
                <w:sz w:val="16"/>
                <w:szCs w:val="16"/>
              </w:rPr>
            </w:pPr>
            <w:r w:rsidRPr="001C5975">
              <w:rPr>
                <w:sz w:val="16"/>
                <w:szCs w:val="16"/>
              </w:rPr>
              <w:t xml:space="preserve">Постановление Правительства Ульяновской области от 06.03.2015 №92-П </w:t>
            </w:r>
          </w:p>
          <w:p w:rsidR="00190841" w:rsidRPr="001C5975" w:rsidRDefault="00190841" w:rsidP="00FE1376">
            <w:pPr>
              <w:ind w:left="-83" w:right="8"/>
              <w:jc w:val="center"/>
              <w:rPr>
                <w:sz w:val="16"/>
                <w:szCs w:val="16"/>
              </w:rPr>
            </w:pPr>
            <w:r w:rsidRPr="001C5975">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Default="00190841" w:rsidP="00FE1376">
            <w:pPr>
              <w:ind w:left="-83" w:right="8"/>
              <w:jc w:val="center"/>
              <w:rPr>
                <w:sz w:val="16"/>
                <w:szCs w:val="16"/>
              </w:rPr>
            </w:pPr>
            <w:r w:rsidRPr="001C5975">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1C5975" w:rsidRDefault="00190841" w:rsidP="00FE1376">
            <w:pPr>
              <w:ind w:left="-83" w:right="8"/>
              <w:jc w:val="center"/>
              <w:rPr>
                <w:b/>
                <w:sz w:val="16"/>
                <w:szCs w:val="16"/>
              </w:rPr>
            </w:pPr>
            <w:r w:rsidRPr="001C5975">
              <w:rPr>
                <w:b/>
                <w:sz w:val="16"/>
                <w:szCs w:val="16"/>
              </w:rPr>
              <w:t>Включен в маневренный жилищный фонд муниципального образования «Чердаклинский район» Ульяновской области</w:t>
            </w:r>
          </w:p>
          <w:p w:rsidR="00190841" w:rsidRPr="004F54C6" w:rsidRDefault="00190841" w:rsidP="00FE1376">
            <w:pPr>
              <w:ind w:left="-83" w:right="8"/>
              <w:jc w:val="center"/>
              <w:rPr>
                <w:sz w:val="16"/>
                <w:szCs w:val="16"/>
              </w:rPr>
            </w:pPr>
            <w:r w:rsidRPr="001C5975">
              <w:rPr>
                <w:b/>
                <w:sz w:val="16"/>
                <w:szCs w:val="16"/>
              </w:rPr>
              <w:t>Постановление администрации муниципального образования «Чердаклинский район» Ульяновской области от 24.07.2024 №1500</w:t>
            </w:r>
          </w:p>
        </w:tc>
        <w:tc>
          <w:tcPr>
            <w:tcW w:w="4394" w:type="dxa"/>
            <w:shd w:val="clear" w:color="auto" w:fill="auto"/>
          </w:tcPr>
          <w:p w:rsidR="00190841" w:rsidRPr="001C5975" w:rsidRDefault="00190841" w:rsidP="00FE1376">
            <w:pPr>
              <w:snapToGrid w:val="0"/>
              <w:jc w:val="center"/>
              <w:rPr>
                <w:sz w:val="16"/>
                <w:szCs w:val="16"/>
              </w:rPr>
            </w:pPr>
            <w:r w:rsidRPr="001C5975">
              <w:rPr>
                <w:sz w:val="16"/>
                <w:szCs w:val="16"/>
              </w:rPr>
              <w:t>Муниципальное образование</w:t>
            </w:r>
          </w:p>
          <w:p w:rsidR="00190841" w:rsidRPr="001C5975" w:rsidRDefault="00190841" w:rsidP="00FE1376">
            <w:pPr>
              <w:snapToGrid w:val="0"/>
              <w:jc w:val="center"/>
              <w:rPr>
                <w:sz w:val="16"/>
                <w:szCs w:val="16"/>
              </w:rPr>
            </w:pPr>
            <w:r w:rsidRPr="001C5975">
              <w:rPr>
                <w:sz w:val="16"/>
                <w:szCs w:val="16"/>
              </w:rPr>
              <w:t>«Чердаклинский район»</w:t>
            </w:r>
            <w:r w:rsidR="009A11B5">
              <w:rPr>
                <w:sz w:val="16"/>
                <w:szCs w:val="16"/>
              </w:rPr>
              <w:t xml:space="preserve"> </w:t>
            </w:r>
            <w:r w:rsidRPr="001C5975">
              <w:rPr>
                <w:sz w:val="16"/>
                <w:szCs w:val="16"/>
              </w:rPr>
              <w:t>Ульяновской области</w:t>
            </w:r>
          </w:p>
          <w:p w:rsidR="00190841" w:rsidRPr="001C5975" w:rsidRDefault="00190841" w:rsidP="00FE1376">
            <w:pPr>
              <w:snapToGrid w:val="0"/>
              <w:jc w:val="center"/>
              <w:rPr>
                <w:sz w:val="16"/>
                <w:szCs w:val="16"/>
              </w:rPr>
            </w:pPr>
          </w:p>
          <w:p w:rsidR="00190841" w:rsidRPr="001C5975" w:rsidRDefault="00190841" w:rsidP="00FE1376">
            <w:pPr>
              <w:snapToGrid w:val="0"/>
              <w:jc w:val="center"/>
              <w:rPr>
                <w:sz w:val="16"/>
                <w:szCs w:val="16"/>
              </w:rPr>
            </w:pPr>
          </w:p>
          <w:p w:rsidR="00190841" w:rsidRPr="001C5975" w:rsidRDefault="00190841" w:rsidP="00FE1376">
            <w:pPr>
              <w:snapToGrid w:val="0"/>
              <w:jc w:val="center"/>
              <w:rPr>
                <w:sz w:val="16"/>
                <w:szCs w:val="16"/>
              </w:rPr>
            </w:pPr>
            <w:r w:rsidRPr="001C5975">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1C5975" w:rsidRDefault="00190841" w:rsidP="00FE1376">
            <w:pPr>
              <w:snapToGrid w:val="0"/>
              <w:jc w:val="center"/>
              <w:rPr>
                <w:sz w:val="16"/>
                <w:szCs w:val="16"/>
              </w:rPr>
            </w:pPr>
          </w:p>
          <w:p w:rsidR="00190841" w:rsidRPr="001C5975" w:rsidRDefault="00190841" w:rsidP="00FE1376">
            <w:pPr>
              <w:snapToGrid w:val="0"/>
              <w:jc w:val="center"/>
              <w:rPr>
                <w:sz w:val="16"/>
                <w:szCs w:val="16"/>
              </w:rPr>
            </w:pPr>
          </w:p>
          <w:p w:rsidR="00190841" w:rsidRPr="001C5975" w:rsidRDefault="00190841" w:rsidP="00FE1376">
            <w:pPr>
              <w:snapToGrid w:val="0"/>
              <w:jc w:val="center"/>
              <w:rPr>
                <w:sz w:val="16"/>
                <w:szCs w:val="16"/>
              </w:rPr>
            </w:pPr>
            <w:r w:rsidRPr="001C5975">
              <w:rPr>
                <w:sz w:val="16"/>
                <w:szCs w:val="16"/>
              </w:rPr>
              <w:t>МКУ «Агентство по комплексному развитию сельских территорий»</w:t>
            </w:r>
          </w:p>
          <w:p w:rsidR="00190841" w:rsidRPr="001C5975" w:rsidRDefault="00190841" w:rsidP="00FE1376">
            <w:pPr>
              <w:snapToGrid w:val="0"/>
              <w:jc w:val="center"/>
              <w:rPr>
                <w:sz w:val="16"/>
                <w:szCs w:val="16"/>
              </w:rPr>
            </w:pPr>
            <w:r w:rsidRPr="001C5975">
              <w:rPr>
                <w:sz w:val="16"/>
                <w:szCs w:val="16"/>
              </w:rPr>
              <w:t>ОГРН 1167329050217</w:t>
            </w:r>
          </w:p>
          <w:p w:rsidR="00190841" w:rsidRPr="004F54C6" w:rsidRDefault="00190841" w:rsidP="00FE1376">
            <w:pPr>
              <w:snapToGrid w:val="0"/>
              <w:jc w:val="center"/>
              <w:rPr>
                <w:sz w:val="16"/>
                <w:szCs w:val="16"/>
              </w:rPr>
            </w:pPr>
            <w:r w:rsidRPr="001C5975">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222</w:t>
            </w:r>
          </w:p>
        </w:tc>
        <w:tc>
          <w:tcPr>
            <w:tcW w:w="1134" w:type="dxa"/>
            <w:gridSpan w:val="2"/>
            <w:shd w:val="clear" w:color="auto" w:fill="auto"/>
          </w:tcPr>
          <w:p w:rsidR="00190841" w:rsidRPr="00E54D85" w:rsidRDefault="00190841" w:rsidP="00FE1376">
            <w:pPr>
              <w:ind w:left="-68" w:right="-8"/>
              <w:jc w:val="center"/>
              <w:rPr>
                <w:sz w:val="16"/>
                <w:szCs w:val="16"/>
                <w:lang w:eastAsia="ru-RU"/>
              </w:rPr>
            </w:pPr>
            <w:r w:rsidRPr="00E54D85">
              <w:rPr>
                <w:sz w:val="16"/>
                <w:szCs w:val="16"/>
                <w:lang w:eastAsia="ru-RU"/>
              </w:rPr>
              <w:t>Квартира</w:t>
            </w:r>
          </w:p>
          <w:p w:rsidR="00190841" w:rsidRDefault="00190841" w:rsidP="00FE1376">
            <w:pPr>
              <w:ind w:left="-68" w:right="-8"/>
              <w:jc w:val="center"/>
              <w:rPr>
                <w:sz w:val="16"/>
                <w:szCs w:val="16"/>
                <w:lang w:eastAsia="ru-RU"/>
              </w:rPr>
            </w:pPr>
          </w:p>
        </w:tc>
        <w:tc>
          <w:tcPr>
            <w:tcW w:w="1701" w:type="dxa"/>
            <w:shd w:val="clear" w:color="auto" w:fill="auto"/>
          </w:tcPr>
          <w:p w:rsidR="00190841" w:rsidRPr="00E54D85" w:rsidRDefault="00190841" w:rsidP="00FE1376">
            <w:pPr>
              <w:snapToGrid w:val="0"/>
              <w:jc w:val="center"/>
              <w:rPr>
                <w:sz w:val="16"/>
                <w:szCs w:val="16"/>
              </w:rPr>
            </w:pPr>
            <w:r w:rsidRPr="00E54D85">
              <w:rPr>
                <w:sz w:val="16"/>
                <w:szCs w:val="16"/>
              </w:rPr>
              <w:t>Ульяновская область, Чердаклинский район,</w:t>
            </w:r>
          </w:p>
          <w:p w:rsidR="00190841" w:rsidRPr="00E54D85" w:rsidRDefault="00190841" w:rsidP="00FE1376">
            <w:pPr>
              <w:snapToGrid w:val="0"/>
              <w:jc w:val="center"/>
              <w:rPr>
                <w:sz w:val="16"/>
                <w:szCs w:val="16"/>
              </w:rPr>
            </w:pPr>
            <w:r w:rsidRPr="00E54D85">
              <w:rPr>
                <w:sz w:val="16"/>
                <w:szCs w:val="16"/>
              </w:rPr>
              <w:t>п. Мирный,</w:t>
            </w:r>
          </w:p>
          <w:p w:rsidR="00190841" w:rsidRPr="00E54D85" w:rsidRDefault="00190841" w:rsidP="00FE1376">
            <w:pPr>
              <w:snapToGrid w:val="0"/>
              <w:jc w:val="center"/>
              <w:rPr>
                <w:sz w:val="16"/>
                <w:szCs w:val="16"/>
              </w:rPr>
            </w:pPr>
            <w:r w:rsidRPr="00E54D85">
              <w:rPr>
                <w:sz w:val="16"/>
                <w:szCs w:val="16"/>
              </w:rPr>
              <w:t xml:space="preserve">ул. Кооперативная, </w:t>
            </w:r>
          </w:p>
          <w:p w:rsidR="00190841" w:rsidRPr="001C5975" w:rsidRDefault="00190841" w:rsidP="00FE1376">
            <w:pPr>
              <w:snapToGrid w:val="0"/>
              <w:jc w:val="center"/>
              <w:rPr>
                <w:sz w:val="16"/>
                <w:szCs w:val="16"/>
              </w:rPr>
            </w:pPr>
            <w:r w:rsidRPr="00E54D85">
              <w:rPr>
                <w:sz w:val="16"/>
                <w:szCs w:val="16"/>
              </w:rPr>
              <w:t>д. 17, кв. 3</w:t>
            </w:r>
          </w:p>
        </w:tc>
        <w:tc>
          <w:tcPr>
            <w:tcW w:w="1267" w:type="dxa"/>
          </w:tcPr>
          <w:p w:rsidR="00190841" w:rsidRDefault="00190841" w:rsidP="00FE1376">
            <w:pPr>
              <w:ind w:left="-90" w:right="-128"/>
              <w:jc w:val="center"/>
              <w:rPr>
                <w:bCs/>
                <w:sz w:val="16"/>
                <w:szCs w:val="16"/>
              </w:rPr>
            </w:pPr>
            <w:r>
              <w:rPr>
                <w:bCs/>
                <w:sz w:val="16"/>
                <w:szCs w:val="16"/>
              </w:rPr>
              <w:t>отсутствует</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1962</w:t>
            </w:r>
          </w:p>
          <w:p w:rsidR="00190841" w:rsidRDefault="00190841" w:rsidP="00FE1376">
            <w:pPr>
              <w:jc w:val="center"/>
              <w:rPr>
                <w:sz w:val="16"/>
                <w:szCs w:val="16"/>
                <w:lang w:eastAsia="ru-RU"/>
              </w:rPr>
            </w:pPr>
            <w:r>
              <w:rPr>
                <w:sz w:val="16"/>
                <w:szCs w:val="16"/>
                <w:lang w:eastAsia="ru-RU"/>
              </w:rPr>
              <w:t>52 кв.м</w:t>
            </w:r>
          </w:p>
        </w:tc>
        <w:tc>
          <w:tcPr>
            <w:tcW w:w="4111" w:type="dxa"/>
            <w:shd w:val="clear" w:color="auto" w:fill="auto"/>
          </w:tcPr>
          <w:p w:rsidR="00190841" w:rsidRPr="00E54D85" w:rsidRDefault="00190841" w:rsidP="00FE1376">
            <w:pPr>
              <w:ind w:left="-83" w:right="8"/>
              <w:jc w:val="center"/>
              <w:rPr>
                <w:sz w:val="16"/>
                <w:szCs w:val="16"/>
              </w:rPr>
            </w:pPr>
            <w:r w:rsidRPr="00E54D85">
              <w:rPr>
                <w:sz w:val="16"/>
                <w:szCs w:val="16"/>
              </w:rPr>
              <w:t>Решение Совета депутатов муниципального образования «Чердаклинский район» Ульяновской области от 02.12.2014 № 79;</w:t>
            </w:r>
          </w:p>
          <w:p w:rsidR="00190841" w:rsidRPr="00E54D85" w:rsidRDefault="00190841" w:rsidP="00FE1376">
            <w:pPr>
              <w:ind w:left="-83" w:right="8"/>
              <w:jc w:val="center"/>
              <w:rPr>
                <w:sz w:val="16"/>
                <w:szCs w:val="16"/>
              </w:rPr>
            </w:pPr>
            <w:r w:rsidRPr="00E54D85">
              <w:rPr>
                <w:sz w:val="16"/>
                <w:szCs w:val="16"/>
              </w:rPr>
              <w:t xml:space="preserve">Постановление Правительства Ульяновской области от 06.03.2015 №92-П </w:t>
            </w:r>
          </w:p>
          <w:p w:rsidR="00190841" w:rsidRPr="00E54D85" w:rsidRDefault="00190841" w:rsidP="00FE1376">
            <w:pPr>
              <w:ind w:left="-83" w:right="8"/>
              <w:jc w:val="center"/>
              <w:rPr>
                <w:sz w:val="16"/>
                <w:szCs w:val="16"/>
              </w:rPr>
            </w:pPr>
            <w:r w:rsidRPr="00E54D85">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1C5975" w:rsidRDefault="00190841" w:rsidP="00FE1376">
            <w:pPr>
              <w:ind w:left="-83" w:right="8"/>
              <w:jc w:val="center"/>
              <w:rPr>
                <w:sz w:val="16"/>
                <w:szCs w:val="16"/>
              </w:rPr>
            </w:pPr>
            <w:r w:rsidRPr="00E54D85">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E54D85" w:rsidRDefault="00190841" w:rsidP="00FE1376">
            <w:pPr>
              <w:snapToGrid w:val="0"/>
              <w:jc w:val="center"/>
              <w:rPr>
                <w:sz w:val="16"/>
                <w:szCs w:val="16"/>
              </w:rPr>
            </w:pPr>
            <w:r w:rsidRPr="00E54D85">
              <w:rPr>
                <w:sz w:val="16"/>
                <w:szCs w:val="16"/>
              </w:rPr>
              <w:t>Муниципальное образование</w:t>
            </w:r>
          </w:p>
          <w:p w:rsidR="00190841" w:rsidRPr="00E54D85" w:rsidRDefault="00190841" w:rsidP="00FE1376">
            <w:pPr>
              <w:snapToGrid w:val="0"/>
              <w:jc w:val="center"/>
              <w:rPr>
                <w:sz w:val="16"/>
                <w:szCs w:val="16"/>
              </w:rPr>
            </w:pPr>
            <w:r w:rsidRPr="00E54D85">
              <w:rPr>
                <w:sz w:val="16"/>
                <w:szCs w:val="16"/>
              </w:rPr>
              <w:t>«Чердаклинский район»</w:t>
            </w:r>
            <w:r w:rsidR="009A11B5">
              <w:rPr>
                <w:sz w:val="16"/>
                <w:szCs w:val="16"/>
              </w:rPr>
              <w:t xml:space="preserve"> </w:t>
            </w:r>
            <w:r w:rsidRPr="00E54D85">
              <w:rPr>
                <w:sz w:val="16"/>
                <w:szCs w:val="16"/>
              </w:rPr>
              <w:t>Ульяновской области</w:t>
            </w:r>
          </w:p>
          <w:p w:rsidR="00190841" w:rsidRPr="00E54D85" w:rsidRDefault="00190841" w:rsidP="00FE1376">
            <w:pPr>
              <w:snapToGrid w:val="0"/>
              <w:jc w:val="center"/>
              <w:rPr>
                <w:sz w:val="16"/>
                <w:szCs w:val="16"/>
              </w:rPr>
            </w:pPr>
          </w:p>
          <w:p w:rsidR="00190841" w:rsidRPr="00E54D85" w:rsidRDefault="00190841" w:rsidP="00FE1376">
            <w:pPr>
              <w:snapToGrid w:val="0"/>
              <w:jc w:val="center"/>
              <w:rPr>
                <w:sz w:val="16"/>
                <w:szCs w:val="16"/>
              </w:rPr>
            </w:pPr>
          </w:p>
          <w:p w:rsidR="00190841" w:rsidRPr="00E54D85" w:rsidRDefault="00190841" w:rsidP="00FE1376">
            <w:pPr>
              <w:snapToGrid w:val="0"/>
              <w:jc w:val="center"/>
              <w:rPr>
                <w:sz w:val="16"/>
                <w:szCs w:val="16"/>
              </w:rPr>
            </w:pPr>
            <w:r w:rsidRPr="00E54D85">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E54D85" w:rsidRDefault="00190841" w:rsidP="00FE1376">
            <w:pPr>
              <w:snapToGrid w:val="0"/>
              <w:jc w:val="center"/>
              <w:rPr>
                <w:sz w:val="16"/>
                <w:szCs w:val="16"/>
              </w:rPr>
            </w:pPr>
          </w:p>
          <w:p w:rsidR="00190841" w:rsidRPr="00E54D85" w:rsidRDefault="00190841" w:rsidP="00FE1376">
            <w:pPr>
              <w:snapToGrid w:val="0"/>
              <w:jc w:val="center"/>
              <w:rPr>
                <w:sz w:val="16"/>
                <w:szCs w:val="16"/>
              </w:rPr>
            </w:pPr>
          </w:p>
          <w:p w:rsidR="00190841" w:rsidRPr="00E54D85" w:rsidRDefault="00190841" w:rsidP="00FE1376">
            <w:pPr>
              <w:snapToGrid w:val="0"/>
              <w:jc w:val="center"/>
              <w:rPr>
                <w:sz w:val="16"/>
                <w:szCs w:val="16"/>
              </w:rPr>
            </w:pPr>
            <w:r w:rsidRPr="00E54D85">
              <w:rPr>
                <w:sz w:val="16"/>
                <w:szCs w:val="16"/>
              </w:rPr>
              <w:t>МКУ «Агентство по комплексному развитию сельских территорий»</w:t>
            </w:r>
          </w:p>
          <w:p w:rsidR="00190841" w:rsidRPr="00E54D85" w:rsidRDefault="00190841" w:rsidP="00FE1376">
            <w:pPr>
              <w:snapToGrid w:val="0"/>
              <w:jc w:val="center"/>
              <w:rPr>
                <w:sz w:val="16"/>
                <w:szCs w:val="16"/>
              </w:rPr>
            </w:pPr>
            <w:r w:rsidRPr="00E54D85">
              <w:rPr>
                <w:sz w:val="16"/>
                <w:szCs w:val="16"/>
              </w:rPr>
              <w:t>ОГРН 1167329050217</w:t>
            </w:r>
          </w:p>
          <w:p w:rsidR="00190841" w:rsidRPr="001C5975" w:rsidRDefault="00190841" w:rsidP="00FE1376">
            <w:pPr>
              <w:snapToGrid w:val="0"/>
              <w:jc w:val="center"/>
              <w:rPr>
                <w:sz w:val="16"/>
                <w:szCs w:val="16"/>
              </w:rPr>
            </w:pPr>
            <w:r w:rsidRPr="00E54D85">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699"/>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223</w:t>
            </w:r>
          </w:p>
        </w:tc>
        <w:tc>
          <w:tcPr>
            <w:tcW w:w="1134" w:type="dxa"/>
            <w:gridSpan w:val="2"/>
            <w:shd w:val="clear" w:color="auto" w:fill="auto"/>
          </w:tcPr>
          <w:p w:rsidR="00190841" w:rsidRPr="00E54D85" w:rsidRDefault="00190841" w:rsidP="00FE1376">
            <w:pPr>
              <w:ind w:left="-68" w:right="-8"/>
              <w:jc w:val="center"/>
              <w:rPr>
                <w:sz w:val="16"/>
                <w:szCs w:val="16"/>
                <w:lang w:eastAsia="ru-RU"/>
              </w:rPr>
            </w:pPr>
            <w:r w:rsidRPr="00E54D85">
              <w:rPr>
                <w:sz w:val="16"/>
                <w:szCs w:val="16"/>
                <w:lang w:eastAsia="ru-RU"/>
              </w:rPr>
              <w:t>Квартира</w:t>
            </w:r>
          </w:p>
          <w:p w:rsidR="00190841" w:rsidRPr="00497DFA" w:rsidRDefault="00190841" w:rsidP="00FE1376">
            <w:pPr>
              <w:ind w:left="-68" w:right="-8"/>
              <w:jc w:val="center"/>
              <w:rPr>
                <w:sz w:val="16"/>
                <w:szCs w:val="16"/>
                <w:lang w:eastAsia="ru-RU"/>
              </w:rPr>
            </w:pPr>
          </w:p>
        </w:tc>
        <w:tc>
          <w:tcPr>
            <w:tcW w:w="1701" w:type="dxa"/>
            <w:shd w:val="clear" w:color="auto" w:fill="auto"/>
          </w:tcPr>
          <w:p w:rsidR="00190841" w:rsidRPr="00E54D85" w:rsidRDefault="00190841" w:rsidP="00FE1376">
            <w:pPr>
              <w:snapToGrid w:val="0"/>
              <w:jc w:val="center"/>
              <w:rPr>
                <w:sz w:val="16"/>
                <w:szCs w:val="16"/>
              </w:rPr>
            </w:pPr>
            <w:r w:rsidRPr="00E54D85">
              <w:rPr>
                <w:sz w:val="16"/>
                <w:szCs w:val="16"/>
              </w:rPr>
              <w:t>Ульяновская область, Чердаклинский район,</w:t>
            </w:r>
          </w:p>
          <w:p w:rsidR="00190841" w:rsidRPr="00E54D85" w:rsidRDefault="00190841" w:rsidP="00FE1376">
            <w:pPr>
              <w:snapToGrid w:val="0"/>
              <w:jc w:val="center"/>
              <w:rPr>
                <w:sz w:val="16"/>
                <w:szCs w:val="16"/>
              </w:rPr>
            </w:pPr>
            <w:r w:rsidRPr="00E54D85">
              <w:rPr>
                <w:sz w:val="16"/>
                <w:szCs w:val="16"/>
              </w:rPr>
              <w:t>п. Мирный,</w:t>
            </w:r>
          </w:p>
          <w:p w:rsidR="00190841" w:rsidRPr="00E54D85" w:rsidRDefault="00190841" w:rsidP="00FE1376">
            <w:pPr>
              <w:snapToGrid w:val="0"/>
              <w:jc w:val="center"/>
              <w:rPr>
                <w:sz w:val="16"/>
                <w:szCs w:val="16"/>
              </w:rPr>
            </w:pPr>
            <w:r w:rsidRPr="00E54D85">
              <w:rPr>
                <w:sz w:val="16"/>
                <w:szCs w:val="16"/>
              </w:rPr>
              <w:t xml:space="preserve">ул. Кооперативная, </w:t>
            </w:r>
          </w:p>
          <w:p w:rsidR="00190841" w:rsidRPr="00497DFA" w:rsidRDefault="00190841" w:rsidP="00FE1376">
            <w:pPr>
              <w:snapToGrid w:val="0"/>
              <w:jc w:val="center"/>
              <w:rPr>
                <w:sz w:val="16"/>
                <w:szCs w:val="16"/>
              </w:rPr>
            </w:pPr>
            <w:r w:rsidRPr="00E54D85">
              <w:rPr>
                <w:sz w:val="16"/>
                <w:szCs w:val="16"/>
              </w:rPr>
              <w:t>д. 17, кв. 6</w:t>
            </w:r>
          </w:p>
        </w:tc>
        <w:tc>
          <w:tcPr>
            <w:tcW w:w="1267" w:type="dxa"/>
          </w:tcPr>
          <w:p w:rsidR="00190841" w:rsidRDefault="00190841" w:rsidP="00FE1376">
            <w:pPr>
              <w:ind w:left="-90" w:right="-128"/>
              <w:jc w:val="center"/>
              <w:rPr>
                <w:bCs/>
                <w:sz w:val="16"/>
                <w:szCs w:val="16"/>
              </w:rPr>
            </w:pPr>
            <w:r>
              <w:rPr>
                <w:bCs/>
                <w:sz w:val="16"/>
                <w:szCs w:val="16"/>
              </w:rPr>
              <w:t>отсутствует</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1962</w:t>
            </w:r>
          </w:p>
          <w:p w:rsidR="00190841" w:rsidRDefault="00190841" w:rsidP="00FE1376">
            <w:pPr>
              <w:jc w:val="center"/>
              <w:rPr>
                <w:sz w:val="16"/>
                <w:szCs w:val="16"/>
                <w:lang w:eastAsia="ru-RU"/>
              </w:rPr>
            </w:pPr>
            <w:r>
              <w:rPr>
                <w:sz w:val="16"/>
                <w:szCs w:val="16"/>
                <w:lang w:eastAsia="ru-RU"/>
              </w:rPr>
              <w:t>52 кв.м</w:t>
            </w:r>
          </w:p>
        </w:tc>
        <w:tc>
          <w:tcPr>
            <w:tcW w:w="4111" w:type="dxa"/>
            <w:shd w:val="clear" w:color="auto" w:fill="auto"/>
          </w:tcPr>
          <w:p w:rsidR="00190841" w:rsidRPr="00E54D85" w:rsidRDefault="00190841" w:rsidP="00FE1376">
            <w:pPr>
              <w:ind w:left="-83" w:right="8"/>
              <w:jc w:val="center"/>
              <w:rPr>
                <w:sz w:val="16"/>
                <w:szCs w:val="16"/>
              </w:rPr>
            </w:pPr>
            <w:r w:rsidRPr="00E54D85">
              <w:rPr>
                <w:sz w:val="16"/>
                <w:szCs w:val="16"/>
              </w:rPr>
              <w:t>Решение Совета депутатов муниципального образования «Чердаклинский район» Ульяновской области от 02.12.2014 № 79;</w:t>
            </w:r>
          </w:p>
          <w:p w:rsidR="00190841" w:rsidRPr="00E54D85" w:rsidRDefault="00190841" w:rsidP="00FE1376">
            <w:pPr>
              <w:ind w:left="-83" w:right="8"/>
              <w:jc w:val="center"/>
              <w:rPr>
                <w:sz w:val="16"/>
                <w:szCs w:val="16"/>
              </w:rPr>
            </w:pPr>
            <w:r w:rsidRPr="00E54D85">
              <w:rPr>
                <w:sz w:val="16"/>
                <w:szCs w:val="16"/>
              </w:rPr>
              <w:t xml:space="preserve">Постановление Правительства Ульяновской области от 06.03.2015 №92-П </w:t>
            </w:r>
          </w:p>
          <w:p w:rsidR="00190841" w:rsidRPr="00E54D85" w:rsidRDefault="00190841" w:rsidP="00FE1376">
            <w:pPr>
              <w:ind w:left="-83" w:right="8"/>
              <w:jc w:val="center"/>
              <w:rPr>
                <w:sz w:val="16"/>
                <w:szCs w:val="16"/>
              </w:rPr>
            </w:pPr>
            <w:r w:rsidRPr="00E54D85">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497DFA" w:rsidRDefault="00190841" w:rsidP="00FE1376">
            <w:pPr>
              <w:ind w:left="-83" w:right="8"/>
              <w:jc w:val="center"/>
              <w:rPr>
                <w:sz w:val="16"/>
                <w:szCs w:val="16"/>
              </w:rPr>
            </w:pPr>
            <w:r w:rsidRPr="00E54D85">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E54D85" w:rsidRDefault="00190841" w:rsidP="00FE1376">
            <w:pPr>
              <w:snapToGrid w:val="0"/>
              <w:jc w:val="center"/>
              <w:rPr>
                <w:sz w:val="16"/>
                <w:szCs w:val="16"/>
              </w:rPr>
            </w:pPr>
            <w:r w:rsidRPr="00E54D85">
              <w:rPr>
                <w:sz w:val="16"/>
                <w:szCs w:val="16"/>
              </w:rPr>
              <w:lastRenderedPageBreak/>
              <w:t>Муниципальное образование</w:t>
            </w:r>
          </w:p>
          <w:p w:rsidR="00190841" w:rsidRPr="00E54D85" w:rsidRDefault="00190841" w:rsidP="00FE1376">
            <w:pPr>
              <w:snapToGrid w:val="0"/>
              <w:jc w:val="center"/>
              <w:rPr>
                <w:sz w:val="16"/>
                <w:szCs w:val="16"/>
              </w:rPr>
            </w:pPr>
            <w:r w:rsidRPr="00E54D85">
              <w:rPr>
                <w:sz w:val="16"/>
                <w:szCs w:val="16"/>
              </w:rPr>
              <w:t>«Чердаклинский район»</w:t>
            </w:r>
            <w:r w:rsidR="009A11B5">
              <w:rPr>
                <w:sz w:val="16"/>
                <w:szCs w:val="16"/>
              </w:rPr>
              <w:t xml:space="preserve"> </w:t>
            </w:r>
            <w:r w:rsidRPr="00E54D85">
              <w:rPr>
                <w:sz w:val="16"/>
                <w:szCs w:val="16"/>
              </w:rPr>
              <w:t>Ульяновской области</w:t>
            </w:r>
          </w:p>
          <w:p w:rsidR="00190841" w:rsidRPr="00E54D85" w:rsidRDefault="00190841" w:rsidP="00FE1376">
            <w:pPr>
              <w:snapToGrid w:val="0"/>
              <w:jc w:val="center"/>
              <w:rPr>
                <w:sz w:val="16"/>
                <w:szCs w:val="16"/>
              </w:rPr>
            </w:pPr>
          </w:p>
          <w:p w:rsidR="00190841" w:rsidRPr="00E54D85" w:rsidRDefault="00190841" w:rsidP="00FE1376">
            <w:pPr>
              <w:snapToGrid w:val="0"/>
              <w:jc w:val="center"/>
              <w:rPr>
                <w:sz w:val="16"/>
                <w:szCs w:val="16"/>
              </w:rPr>
            </w:pPr>
          </w:p>
          <w:p w:rsidR="00190841" w:rsidRPr="00E54D85" w:rsidRDefault="00190841" w:rsidP="00FE1376">
            <w:pPr>
              <w:snapToGrid w:val="0"/>
              <w:jc w:val="center"/>
              <w:rPr>
                <w:sz w:val="16"/>
                <w:szCs w:val="16"/>
              </w:rPr>
            </w:pPr>
            <w:r w:rsidRPr="00E54D85">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E54D85" w:rsidRDefault="00190841" w:rsidP="00FE1376">
            <w:pPr>
              <w:snapToGrid w:val="0"/>
              <w:jc w:val="center"/>
              <w:rPr>
                <w:sz w:val="16"/>
                <w:szCs w:val="16"/>
              </w:rPr>
            </w:pPr>
          </w:p>
          <w:p w:rsidR="00190841" w:rsidRPr="00E54D85" w:rsidRDefault="00190841" w:rsidP="00FE1376">
            <w:pPr>
              <w:snapToGrid w:val="0"/>
              <w:jc w:val="center"/>
              <w:rPr>
                <w:sz w:val="16"/>
                <w:szCs w:val="16"/>
              </w:rPr>
            </w:pPr>
          </w:p>
          <w:p w:rsidR="00190841" w:rsidRPr="00E54D85" w:rsidRDefault="00190841" w:rsidP="00FE1376">
            <w:pPr>
              <w:snapToGrid w:val="0"/>
              <w:jc w:val="center"/>
              <w:rPr>
                <w:sz w:val="16"/>
                <w:szCs w:val="16"/>
              </w:rPr>
            </w:pPr>
            <w:r w:rsidRPr="00E54D85">
              <w:rPr>
                <w:sz w:val="16"/>
                <w:szCs w:val="16"/>
              </w:rPr>
              <w:t>МКУ «Агентство по комплексному развитию сельских территорий»</w:t>
            </w:r>
          </w:p>
          <w:p w:rsidR="00190841" w:rsidRPr="00E54D85" w:rsidRDefault="00190841" w:rsidP="00FE1376">
            <w:pPr>
              <w:snapToGrid w:val="0"/>
              <w:jc w:val="center"/>
              <w:rPr>
                <w:sz w:val="16"/>
                <w:szCs w:val="16"/>
              </w:rPr>
            </w:pPr>
            <w:r w:rsidRPr="00E54D85">
              <w:rPr>
                <w:sz w:val="16"/>
                <w:szCs w:val="16"/>
              </w:rPr>
              <w:lastRenderedPageBreak/>
              <w:t>ОГРН 1167329050217</w:t>
            </w:r>
          </w:p>
          <w:p w:rsidR="00190841" w:rsidRPr="00497DFA" w:rsidRDefault="00190841" w:rsidP="00FE1376">
            <w:pPr>
              <w:snapToGrid w:val="0"/>
              <w:jc w:val="center"/>
              <w:rPr>
                <w:sz w:val="16"/>
                <w:szCs w:val="16"/>
              </w:rPr>
            </w:pPr>
            <w:r w:rsidRPr="00E54D85">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699"/>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E8610C">
            <w:pPr>
              <w:jc w:val="center"/>
              <w:rPr>
                <w:sz w:val="16"/>
                <w:szCs w:val="16"/>
              </w:rPr>
            </w:pPr>
            <w:r>
              <w:rPr>
                <w:sz w:val="16"/>
                <w:szCs w:val="16"/>
              </w:rPr>
              <w:t>224</w:t>
            </w:r>
          </w:p>
        </w:tc>
        <w:tc>
          <w:tcPr>
            <w:tcW w:w="1134" w:type="dxa"/>
            <w:gridSpan w:val="2"/>
            <w:shd w:val="clear" w:color="auto" w:fill="auto"/>
          </w:tcPr>
          <w:p w:rsidR="00190841" w:rsidRPr="00497DFA" w:rsidRDefault="00190841" w:rsidP="00FE1376">
            <w:pPr>
              <w:ind w:left="-68" w:right="-8"/>
              <w:jc w:val="center"/>
              <w:rPr>
                <w:sz w:val="16"/>
                <w:szCs w:val="16"/>
                <w:lang w:eastAsia="ru-RU"/>
              </w:rPr>
            </w:pPr>
            <w:r w:rsidRPr="00497DFA">
              <w:rPr>
                <w:sz w:val="16"/>
                <w:szCs w:val="16"/>
                <w:lang w:eastAsia="ru-RU"/>
              </w:rPr>
              <w:t>Квартира</w:t>
            </w:r>
          </w:p>
          <w:p w:rsidR="00190841" w:rsidRDefault="00190841" w:rsidP="00FE1376">
            <w:pPr>
              <w:ind w:left="-68" w:right="-8"/>
              <w:jc w:val="center"/>
              <w:rPr>
                <w:sz w:val="16"/>
                <w:szCs w:val="16"/>
                <w:lang w:eastAsia="ru-RU"/>
              </w:rPr>
            </w:pPr>
          </w:p>
        </w:tc>
        <w:tc>
          <w:tcPr>
            <w:tcW w:w="1701" w:type="dxa"/>
            <w:shd w:val="clear" w:color="auto" w:fill="auto"/>
          </w:tcPr>
          <w:p w:rsidR="00190841" w:rsidRPr="00497DFA" w:rsidRDefault="00190841" w:rsidP="00FE1376">
            <w:pPr>
              <w:snapToGrid w:val="0"/>
              <w:jc w:val="center"/>
              <w:rPr>
                <w:sz w:val="16"/>
                <w:szCs w:val="16"/>
              </w:rPr>
            </w:pPr>
            <w:r w:rsidRPr="00497DFA">
              <w:rPr>
                <w:sz w:val="16"/>
                <w:szCs w:val="16"/>
              </w:rPr>
              <w:t>Ульяновская область, Чердаклинский район,</w:t>
            </w:r>
          </w:p>
          <w:p w:rsidR="00190841" w:rsidRPr="00497DFA" w:rsidRDefault="00190841" w:rsidP="00FE1376">
            <w:pPr>
              <w:snapToGrid w:val="0"/>
              <w:jc w:val="center"/>
              <w:rPr>
                <w:sz w:val="16"/>
                <w:szCs w:val="16"/>
              </w:rPr>
            </w:pPr>
            <w:r w:rsidRPr="00497DFA">
              <w:rPr>
                <w:sz w:val="16"/>
                <w:szCs w:val="16"/>
              </w:rPr>
              <w:t>п. Мирный,</w:t>
            </w:r>
          </w:p>
          <w:p w:rsidR="00190841" w:rsidRPr="00497DFA" w:rsidRDefault="00190841" w:rsidP="00FE1376">
            <w:pPr>
              <w:snapToGrid w:val="0"/>
              <w:jc w:val="center"/>
              <w:rPr>
                <w:sz w:val="16"/>
                <w:szCs w:val="16"/>
              </w:rPr>
            </w:pPr>
            <w:r w:rsidRPr="00497DFA">
              <w:rPr>
                <w:sz w:val="16"/>
                <w:szCs w:val="16"/>
              </w:rPr>
              <w:t xml:space="preserve">ул. Кооперативная, </w:t>
            </w:r>
          </w:p>
          <w:p w:rsidR="00190841" w:rsidRPr="001C5975" w:rsidRDefault="00190841" w:rsidP="00FE1376">
            <w:pPr>
              <w:snapToGrid w:val="0"/>
              <w:jc w:val="center"/>
              <w:rPr>
                <w:sz w:val="16"/>
                <w:szCs w:val="16"/>
              </w:rPr>
            </w:pPr>
            <w:r w:rsidRPr="00497DFA">
              <w:rPr>
                <w:sz w:val="16"/>
                <w:szCs w:val="16"/>
              </w:rPr>
              <w:t>д.17, кв. 7</w:t>
            </w:r>
          </w:p>
        </w:tc>
        <w:tc>
          <w:tcPr>
            <w:tcW w:w="1267" w:type="dxa"/>
          </w:tcPr>
          <w:p w:rsidR="00190841" w:rsidRPr="00497DFA" w:rsidRDefault="00190841" w:rsidP="00FE1376">
            <w:pPr>
              <w:ind w:left="-68" w:right="-8"/>
              <w:jc w:val="center"/>
              <w:rPr>
                <w:bCs/>
                <w:sz w:val="14"/>
                <w:szCs w:val="14"/>
                <w:lang w:eastAsia="ru-RU"/>
              </w:rPr>
            </w:pPr>
            <w:r w:rsidRPr="00497DFA">
              <w:rPr>
                <w:bCs/>
                <w:sz w:val="14"/>
                <w:szCs w:val="14"/>
                <w:lang w:eastAsia="ru-RU"/>
              </w:rPr>
              <w:t>73:21:060407:99</w:t>
            </w:r>
          </w:p>
          <w:p w:rsidR="00190841" w:rsidRDefault="00190841" w:rsidP="00FE1376">
            <w:pPr>
              <w:ind w:left="-90" w:right="-128"/>
              <w:jc w:val="center"/>
              <w:rPr>
                <w:bCs/>
                <w:sz w:val="16"/>
                <w:szCs w:val="16"/>
              </w:rPr>
            </w:pP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1962</w:t>
            </w:r>
          </w:p>
          <w:p w:rsidR="00190841" w:rsidRDefault="00190841" w:rsidP="00FE1376">
            <w:pPr>
              <w:jc w:val="center"/>
              <w:rPr>
                <w:sz w:val="16"/>
                <w:szCs w:val="16"/>
                <w:lang w:eastAsia="ru-RU"/>
              </w:rPr>
            </w:pPr>
            <w:r>
              <w:rPr>
                <w:sz w:val="16"/>
                <w:szCs w:val="16"/>
                <w:lang w:eastAsia="ru-RU"/>
              </w:rPr>
              <w:t>43,9 кв.м</w:t>
            </w:r>
          </w:p>
        </w:tc>
        <w:tc>
          <w:tcPr>
            <w:tcW w:w="4111" w:type="dxa"/>
            <w:shd w:val="clear" w:color="auto" w:fill="auto"/>
          </w:tcPr>
          <w:p w:rsidR="00190841" w:rsidRPr="00497DFA" w:rsidRDefault="00190841" w:rsidP="00FE1376">
            <w:pPr>
              <w:ind w:left="-83" w:right="8"/>
              <w:jc w:val="center"/>
              <w:rPr>
                <w:sz w:val="16"/>
                <w:szCs w:val="16"/>
              </w:rPr>
            </w:pPr>
            <w:r w:rsidRPr="00497DFA">
              <w:rPr>
                <w:sz w:val="16"/>
                <w:szCs w:val="16"/>
              </w:rPr>
              <w:t>Решение Совета депутатов муниципального образования «Чердаклинский район» Ульяновской области от 02.12.2014 № 79;</w:t>
            </w:r>
          </w:p>
          <w:p w:rsidR="00190841" w:rsidRPr="00497DFA" w:rsidRDefault="00190841" w:rsidP="00FE1376">
            <w:pPr>
              <w:ind w:left="-83" w:right="8"/>
              <w:jc w:val="center"/>
              <w:rPr>
                <w:sz w:val="16"/>
                <w:szCs w:val="16"/>
              </w:rPr>
            </w:pPr>
            <w:r w:rsidRPr="00497DFA">
              <w:rPr>
                <w:sz w:val="16"/>
                <w:szCs w:val="16"/>
              </w:rPr>
              <w:t xml:space="preserve">Постановление Правительства Ульяновской области от 06.03.2015 №92-П </w:t>
            </w:r>
          </w:p>
          <w:p w:rsidR="00190841" w:rsidRPr="00497DFA" w:rsidRDefault="00190841" w:rsidP="00FE1376">
            <w:pPr>
              <w:ind w:left="-83" w:right="8"/>
              <w:jc w:val="center"/>
              <w:rPr>
                <w:sz w:val="16"/>
                <w:szCs w:val="16"/>
              </w:rPr>
            </w:pPr>
            <w:r w:rsidRPr="00497DFA">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1C5975" w:rsidRDefault="00190841" w:rsidP="00FE1376">
            <w:pPr>
              <w:ind w:left="-83" w:right="8"/>
              <w:jc w:val="center"/>
              <w:rPr>
                <w:sz w:val="16"/>
                <w:szCs w:val="16"/>
              </w:rPr>
            </w:pPr>
            <w:r w:rsidRPr="00497DFA">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497DFA" w:rsidRDefault="00190841" w:rsidP="00FE1376">
            <w:pPr>
              <w:snapToGrid w:val="0"/>
              <w:jc w:val="center"/>
              <w:rPr>
                <w:sz w:val="16"/>
                <w:szCs w:val="16"/>
              </w:rPr>
            </w:pPr>
            <w:r w:rsidRPr="00497DFA">
              <w:rPr>
                <w:sz w:val="16"/>
                <w:szCs w:val="16"/>
              </w:rPr>
              <w:t>Муниципальное образование</w:t>
            </w:r>
          </w:p>
          <w:p w:rsidR="00190841" w:rsidRPr="00497DFA" w:rsidRDefault="00190841" w:rsidP="00FE1376">
            <w:pPr>
              <w:snapToGrid w:val="0"/>
              <w:jc w:val="center"/>
              <w:rPr>
                <w:sz w:val="16"/>
                <w:szCs w:val="16"/>
              </w:rPr>
            </w:pPr>
            <w:r w:rsidRPr="00497DFA">
              <w:rPr>
                <w:sz w:val="16"/>
                <w:szCs w:val="16"/>
              </w:rPr>
              <w:t>«Чердаклинский район»</w:t>
            </w:r>
            <w:r w:rsidR="009A11B5">
              <w:rPr>
                <w:sz w:val="16"/>
                <w:szCs w:val="16"/>
              </w:rPr>
              <w:t xml:space="preserve"> </w:t>
            </w:r>
            <w:r w:rsidRPr="00497DFA">
              <w:rPr>
                <w:sz w:val="16"/>
                <w:szCs w:val="16"/>
              </w:rPr>
              <w:t>Ульяновской области</w:t>
            </w:r>
          </w:p>
          <w:p w:rsidR="00190841" w:rsidRPr="00497DFA" w:rsidRDefault="00190841" w:rsidP="00FE1376">
            <w:pPr>
              <w:snapToGrid w:val="0"/>
              <w:jc w:val="center"/>
              <w:rPr>
                <w:sz w:val="16"/>
                <w:szCs w:val="16"/>
              </w:rPr>
            </w:pPr>
          </w:p>
          <w:p w:rsidR="00190841" w:rsidRPr="00497DFA" w:rsidRDefault="00190841" w:rsidP="00FE1376">
            <w:pPr>
              <w:snapToGrid w:val="0"/>
              <w:jc w:val="center"/>
              <w:rPr>
                <w:sz w:val="16"/>
                <w:szCs w:val="16"/>
              </w:rPr>
            </w:pPr>
            <w:r w:rsidRPr="00497DFA">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497DFA" w:rsidRDefault="00190841" w:rsidP="00FE1376">
            <w:pPr>
              <w:snapToGrid w:val="0"/>
              <w:jc w:val="center"/>
              <w:rPr>
                <w:sz w:val="16"/>
                <w:szCs w:val="16"/>
              </w:rPr>
            </w:pPr>
          </w:p>
          <w:p w:rsidR="00190841" w:rsidRPr="00497DFA" w:rsidRDefault="00190841" w:rsidP="00FE1376">
            <w:pPr>
              <w:snapToGrid w:val="0"/>
              <w:jc w:val="center"/>
              <w:rPr>
                <w:sz w:val="16"/>
                <w:szCs w:val="16"/>
              </w:rPr>
            </w:pPr>
          </w:p>
          <w:p w:rsidR="00190841" w:rsidRPr="00497DFA" w:rsidRDefault="00190841" w:rsidP="00FE1376">
            <w:pPr>
              <w:snapToGrid w:val="0"/>
              <w:jc w:val="center"/>
              <w:rPr>
                <w:sz w:val="16"/>
                <w:szCs w:val="16"/>
              </w:rPr>
            </w:pPr>
            <w:r w:rsidRPr="00497DFA">
              <w:rPr>
                <w:sz w:val="16"/>
                <w:szCs w:val="16"/>
              </w:rPr>
              <w:t>МКУ «Агентство по комплексному развитию сельских территорий»</w:t>
            </w:r>
          </w:p>
          <w:p w:rsidR="00190841" w:rsidRPr="00497DFA" w:rsidRDefault="00190841" w:rsidP="00FE1376">
            <w:pPr>
              <w:snapToGrid w:val="0"/>
              <w:jc w:val="center"/>
              <w:rPr>
                <w:sz w:val="16"/>
                <w:szCs w:val="16"/>
              </w:rPr>
            </w:pPr>
            <w:r w:rsidRPr="00497DFA">
              <w:rPr>
                <w:sz w:val="16"/>
                <w:szCs w:val="16"/>
              </w:rPr>
              <w:t>ОГРН 1167329050217</w:t>
            </w:r>
          </w:p>
          <w:p w:rsidR="00190841" w:rsidRPr="001C5975" w:rsidRDefault="00190841" w:rsidP="00FE1376">
            <w:pPr>
              <w:snapToGrid w:val="0"/>
              <w:jc w:val="center"/>
              <w:rPr>
                <w:sz w:val="16"/>
                <w:szCs w:val="16"/>
              </w:rPr>
            </w:pPr>
            <w:r w:rsidRPr="00497DFA">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225</w:t>
            </w:r>
          </w:p>
        </w:tc>
        <w:tc>
          <w:tcPr>
            <w:tcW w:w="1134" w:type="dxa"/>
            <w:gridSpan w:val="2"/>
            <w:shd w:val="clear" w:color="auto" w:fill="auto"/>
          </w:tcPr>
          <w:p w:rsidR="00190841" w:rsidRDefault="00190841" w:rsidP="00FE1376">
            <w:pPr>
              <w:ind w:left="-68" w:right="-8"/>
              <w:jc w:val="center"/>
              <w:rPr>
                <w:sz w:val="16"/>
                <w:szCs w:val="16"/>
                <w:lang w:eastAsia="ru-RU"/>
              </w:rPr>
            </w:pPr>
            <w:r>
              <w:rPr>
                <w:sz w:val="16"/>
                <w:szCs w:val="16"/>
                <w:lang w:eastAsia="ru-RU"/>
              </w:rPr>
              <w:t>Квартира</w:t>
            </w:r>
          </w:p>
        </w:tc>
        <w:tc>
          <w:tcPr>
            <w:tcW w:w="1701" w:type="dxa"/>
            <w:shd w:val="clear" w:color="auto" w:fill="auto"/>
          </w:tcPr>
          <w:p w:rsidR="00190841" w:rsidRPr="004F54C6" w:rsidRDefault="00190841" w:rsidP="00FE1376">
            <w:pPr>
              <w:snapToGrid w:val="0"/>
              <w:jc w:val="center"/>
              <w:rPr>
                <w:sz w:val="16"/>
                <w:szCs w:val="16"/>
              </w:rPr>
            </w:pPr>
            <w:r w:rsidRPr="00237BA7">
              <w:rPr>
                <w:sz w:val="16"/>
                <w:szCs w:val="16"/>
              </w:rPr>
              <w:t>Российская Федерация, Ульяновская область, р-н Чердаклинский, МО "Мирновское сельское поселение", п. Мирный, ул. Луговая, д. 4, кв. 3</w:t>
            </w:r>
          </w:p>
        </w:tc>
        <w:tc>
          <w:tcPr>
            <w:tcW w:w="1267" w:type="dxa"/>
          </w:tcPr>
          <w:p w:rsidR="00190841" w:rsidRPr="00673B43" w:rsidRDefault="00190841" w:rsidP="00FE1376">
            <w:pPr>
              <w:ind w:left="-90" w:right="-128"/>
              <w:jc w:val="both"/>
              <w:rPr>
                <w:bCs/>
                <w:sz w:val="14"/>
                <w:szCs w:val="14"/>
              </w:rPr>
            </w:pPr>
            <w:r w:rsidRPr="00673B43">
              <w:rPr>
                <w:bCs/>
                <w:sz w:val="14"/>
                <w:szCs w:val="14"/>
              </w:rPr>
              <w:t>73:21:060407:120</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1982</w:t>
            </w:r>
          </w:p>
          <w:p w:rsidR="00190841" w:rsidRDefault="00190841" w:rsidP="00FE1376">
            <w:pPr>
              <w:jc w:val="center"/>
              <w:rPr>
                <w:sz w:val="16"/>
                <w:szCs w:val="16"/>
                <w:lang w:eastAsia="ru-RU"/>
              </w:rPr>
            </w:pPr>
            <w:r>
              <w:rPr>
                <w:sz w:val="16"/>
                <w:szCs w:val="16"/>
                <w:lang w:eastAsia="ru-RU"/>
              </w:rPr>
              <w:t>52 кв.м</w:t>
            </w:r>
          </w:p>
        </w:tc>
        <w:tc>
          <w:tcPr>
            <w:tcW w:w="4111" w:type="dxa"/>
            <w:shd w:val="clear" w:color="auto" w:fill="auto"/>
          </w:tcPr>
          <w:p w:rsidR="00190841" w:rsidRPr="00673B43" w:rsidRDefault="00190841" w:rsidP="00FE1376">
            <w:pPr>
              <w:ind w:left="-83" w:right="8"/>
              <w:jc w:val="center"/>
              <w:rPr>
                <w:sz w:val="16"/>
                <w:szCs w:val="16"/>
              </w:rPr>
            </w:pPr>
            <w:r w:rsidRPr="00673B43">
              <w:rPr>
                <w:sz w:val="16"/>
                <w:szCs w:val="16"/>
              </w:rPr>
              <w:t>Решение Совета депутатов муниципального образования «Чердаклинский район» Ульяновской области от 02.12.2014 № 79;</w:t>
            </w:r>
          </w:p>
          <w:p w:rsidR="00190841" w:rsidRPr="00673B43" w:rsidRDefault="00190841" w:rsidP="00FE1376">
            <w:pPr>
              <w:ind w:left="-83" w:right="8"/>
              <w:jc w:val="center"/>
              <w:rPr>
                <w:sz w:val="16"/>
                <w:szCs w:val="16"/>
              </w:rPr>
            </w:pPr>
            <w:r w:rsidRPr="00673B43">
              <w:rPr>
                <w:sz w:val="16"/>
                <w:szCs w:val="16"/>
              </w:rPr>
              <w:t xml:space="preserve">Постановление Правительства Ульяновской области от 06.03.2015 №92-П </w:t>
            </w:r>
          </w:p>
          <w:p w:rsidR="00190841" w:rsidRPr="00673B43" w:rsidRDefault="00190841" w:rsidP="00FE1376">
            <w:pPr>
              <w:ind w:left="-83" w:right="8"/>
              <w:jc w:val="center"/>
              <w:rPr>
                <w:sz w:val="16"/>
                <w:szCs w:val="16"/>
              </w:rPr>
            </w:pPr>
            <w:r w:rsidRPr="00673B43">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4F54C6" w:rsidRDefault="00190841" w:rsidP="00FE1376">
            <w:pPr>
              <w:ind w:left="-83" w:right="8"/>
              <w:jc w:val="center"/>
              <w:rPr>
                <w:sz w:val="16"/>
                <w:szCs w:val="16"/>
              </w:rPr>
            </w:pPr>
            <w:r w:rsidRPr="00673B43">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673B43" w:rsidRDefault="00190841" w:rsidP="00FE1376">
            <w:pPr>
              <w:snapToGrid w:val="0"/>
              <w:jc w:val="center"/>
              <w:rPr>
                <w:sz w:val="16"/>
                <w:szCs w:val="16"/>
              </w:rPr>
            </w:pPr>
            <w:r w:rsidRPr="00673B43">
              <w:rPr>
                <w:sz w:val="16"/>
                <w:szCs w:val="16"/>
              </w:rPr>
              <w:t>Муниципальное образование</w:t>
            </w:r>
          </w:p>
          <w:p w:rsidR="00190841" w:rsidRPr="00673B43" w:rsidRDefault="00190841" w:rsidP="00FE1376">
            <w:pPr>
              <w:snapToGrid w:val="0"/>
              <w:jc w:val="center"/>
              <w:rPr>
                <w:sz w:val="16"/>
                <w:szCs w:val="16"/>
              </w:rPr>
            </w:pPr>
            <w:r w:rsidRPr="00673B43">
              <w:rPr>
                <w:sz w:val="16"/>
                <w:szCs w:val="16"/>
              </w:rPr>
              <w:t>«Чердаклинский район»</w:t>
            </w:r>
            <w:r w:rsidR="009A11B5">
              <w:rPr>
                <w:sz w:val="16"/>
                <w:szCs w:val="16"/>
              </w:rPr>
              <w:t xml:space="preserve"> </w:t>
            </w:r>
            <w:r w:rsidRPr="00673B43">
              <w:rPr>
                <w:sz w:val="16"/>
                <w:szCs w:val="16"/>
              </w:rPr>
              <w:t>льяновской области</w:t>
            </w:r>
          </w:p>
          <w:p w:rsidR="00190841" w:rsidRPr="00673B43" w:rsidRDefault="00190841" w:rsidP="00FE1376">
            <w:pPr>
              <w:snapToGrid w:val="0"/>
              <w:jc w:val="center"/>
              <w:rPr>
                <w:sz w:val="16"/>
                <w:szCs w:val="16"/>
              </w:rPr>
            </w:pPr>
          </w:p>
          <w:p w:rsidR="00190841" w:rsidRPr="00673B43" w:rsidRDefault="00190841" w:rsidP="00FE1376">
            <w:pPr>
              <w:snapToGrid w:val="0"/>
              <w:jc w:val="center"/>
              <w:rPr>
                <w:sz w:val="16"/>
                <w:szCs w:val="16"/>
              </w:rPr>
            </w:pPr>
            <w:r w:rsidRPr="00673B43">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673B43" w:rsidRDefault="00190841" w:rsidP="00FE1376">
            <w:pPr>
              <w:snapToGrid w:val="0"/>
              <w:jc w:val="center"/>
              <w:rPr>
                <w:sz w:val="16"/>
                <w:szCs w:val="16"/>
              </w:rPr>
            </w:pPr>
          </w:p>
          <w:p w:rsidR="00190841" w:rsidRPr="00673B43" w:rsidRDefault="00190841" w:rsidP="00FE1376">
            <w:pPr>
              <w:snapToGrid w:val="0"/>
              <w:jc w:val="center"/>
              <w:rPr>
                <w:sz w:val="16"/>
                <w:szCs w:val="16"/>
              </w:rPr>
            </w:pPr>
          </w:p>
          <w:p w:rsidR="00190841" w:rsidRPr="00673B43" w:rsidRDefault="00190841" w:rsidP="00FE1376">
            <w:pPr>
              <w:snapToGrid w:val="0"/>
              <w:jc w:val="center"/>
              <w:rPr>
                <w:sz w:val="16"/>
                <w:szCs w:val="16"/>
              </w:rPr>
            </w:pPr>
            <w:r w:rsidRPr="00673B43">
              <w:rPr>
                <w:sz w:val="16"/>
                <w:szCs w:val="16"/>
              </w:rPr>
              <w:t>МКУ «Агентство по комплексному развитию сельских территорий»</w:t>
            </w:r>
          </w:p>
          <w:p w:rsidR="00190841" w:rsidRPr="00673B43" w:rsidRDefault="00190841" w:rsidP="00FE1376">
            <w:pPr>
              <w:snapToGrid w:val="0"/>
              <w:jc w:val="center"/>
              <w:rPr>
                <w:sz w:val="16"/>
                <w:szCs w:val="16"/>
              </w:rPr>
            </w:pPr>
            <w:r w:rsidRPr="00673B43">
              <w:rPr>
                <w:sz w:val="16"/>
                <w:szCs w:val="16"/>
              </w:rPr>
              <w:t>ОГРН 1167329050217</w:t>
            </w:r>
          </w:p>
          <w:p w:rsidR="00190841" w:rsidRPr="004F54C6" w:rsidRDefault="00190841" w:rsidP="00FE1376">
            <w:pPr>
              <w:snapToGrid w:val="0"/>
              <w:jc w:val="center"/>
              <w:rPr>
                <w:sz w:val="16"/>
                <w:szCs w:val="16"/>
              </w:rPr>
            </w:pPr>
            <w:r w:rsidRPr="00673B43">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226</w:t>
            </w:r>
          </w:p>
        </w:tc>
        <w:tc>
          <w:tcPr>
            <w:tcW w:w="1134" w:type="dxa"/>
            <w:gridSpan w:val="2"/>
            <w:shd w:val="clear" w:color="auto" w:fill="auto"/>
          </w:tcPr>
          <w:p w:rsidR="00190841" w:rsidRDefault="00190841" w:rsidP="00FE1376">
            <w:pPr>
              <w:ind w:left="-68" w:right="-8"/>
              <w:jc w:val="center"/>
              <w:rPr>
                <w:sz w:val="16"/>
                <w:szCs w:val="16"/>
                <w:lang w:eastAsia="ru-RU"/>
              </w:rPr>
            </w:pPr>
            <w:r>
              <w:rPr>
                <w:sz w:val="16"/>
                <w:szCs w:val="16"/>
                <w:lang w:eastAsia="ru-RU"/>
              </w:rPr>
              <w:t>Квартира</w:t>
            </w:r>
          </w:p>
        </w:tc>
        <w:tc>
          <w:tcPr>
            <w:tcW w:w="1701" w:type="dxa"/>
            <w:shd w:val="clear" w:color="auto" w:fill="auto"/>
          </w:tcPr>
          <w:p w:rsidR="00190841" w:rsidRPr="00237BA7" w:rsidRDefault="00190841" w:rsidP="00FE1376">
            <w:pPr>
              <w:snapToGrid w:val="0"/>
              <w:jc w:val="center"/>
              <w:rPr>
                <w:sz w:val="16"/>
                <w:szCs w:val="16"/>
              </w:rPr>
            </w:pPr>
            <w:r w:rsidRPr="001E59F7">
              <w:rPr>
                <w:sz w:val="16"/>
                <w:szCs w:val="16"/>
              </w:rPr>
              <w:t>Российская Федерация, Ульяновская область, р-н Чердаклинский, МО "Мирновское сельское поселение", п. Мирный, ул. Луговая, д. 4, кв. 13</w:t>
            </w:r>
          </w:p>
        </w:tc>
        <w:tc>
          <w:tcPr>
            <w:tcW w:w="1267" w:type="dxa"/>
          </w:tcPr>
          <w:p w:rsidR="00190841" w:rsidRPr="00673B43" w:rsidRDefault="00190841" w:rsidP="00FE1376">
            <w:pPr>
              <w:ind w:left="-90" w:right="-128"/>
              <w:jc w:val="both"/>
              <w:rPr>
                <w:bCs/>
                <w:sz w:val="14"/>
                <w:szCs w:val="14"/>
              </w:rPr>
            </w:pPr>
            <w:r>
              <w:rPr>
                <w:bCs/>
                <w:sz w:val="14"/>
                <w:szCs w:val="14"/>
              </w:rPr>
              <w:t>73:21:060407:124</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1982</w:t>
            </w:r>
          </w:p>
          <w:p w:rsidR="00190841" w:rsidRDefault="00190841" w:rsidP="00FE1376">
            <w:pPr>
              <w:jc w:val="center"/>
              <w:rPr>
                <w:sz w:val="16"/>
                <w:szCs w:val="16"/>
                <w:lang w:eastAsia="ru-RU"/>
              </w:rPr>
            </w:pPr>
            <w:r>
              <w:rPr>
                <w:sz w:val="16"/>
                <w:szCs w:val="16"/>
                <w:lang w:eastAsia="ru-RU"/>
              </w:rPr>
              <w:t>51,4 кв.м</w:t>
            </w:r>
          </w:p>
        </w:tc>
        <w:tc>
          <w:tcPr>
            <w:tcW w:w="4111" w:type="dxa"/>
            <w:shd w:val="clear" w:color="auto" w:fill="auto"/>
          </w:tcPr>
          <w:p w:rsidR="00190841" w:rsidRPr="001E59F7" w:rsidRDefault="00190841" w:rsidP="00FE1376">
            <w:pPr>
              <w:ind w:left="-83" w:right="8"/>
              <w:jc w:val="center"/>
              <w:rPr>
                <w:sz w:val="16"/>
                <w:szCs w:val="16"/>
              </w:rPr>
            </w:pPr>
            <w:r w:rsidRPr="001E59F7">
              <w:rPr>
                <w:sz w:val="16"/>
                <w:szCs w:val="16"/>
              </w:rPr>
              <w:t xml:space="preserve">Постановление Правительства Ульяновской области от 06.03.2015 №92-П </w:t>
            </w:r>
          </w:p>
          <w:p w:rsidR="00190841" w:rsidRPr="001E59F7" w:rsidRDefault="00190841" w:rsidP="00FE1376">
            <w:pPr>
              <w:ind w:left="-83" w:right="8"/>
              <w:jc w:val="center"/>
              <w:rPr>
                <w:sz w:val="16"/>
                <w:szCs w:val="16"/>
              </w:rPr>
            </w:pPr>
            <w:r w:rsidRPr="001E59F7">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673B43" w:rsidRDefault="00190841" w:rsidP="00FE1376">
            <w:pPr>
              <w:ind w:left="-83" w:right="8"/>
              <w:jc w:val="center"/>
              <w:rPr>
                <w:sz w:val="16"/>
                <w:szCs w:val="16"/>
              </w:rPr>
            </w:pPr>
            <w:r w:rsidRPr="001E59F7">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1E59F7" w:rsidRDefault="00190841" w:rsidP="00FE1376">
            <w:pPr>
              <w:snapToGrid w:val="0"/>
              <w:jc w:val="center"/>
              <w:rPr>
                <w:sz w:val="16"/>
                <w:szCs w:val="16"/>
              </w:rPr>
            </w:pPr>
            <w:r w:rsidRPr="001E59F7">
              <w:rPr>
                <w:sz w:val="16"/>
                <w:szCs w:val="16"/>
              </w:rPr>
              <w:t>Муниципальное образование</w:t>
            </w:r>
          </w:p>
          <w:p w:rsidR="00190841" w:rsidRPr="001E59F7" w:rsidRDefault="00190841" w:rsidP="00FE1376">
            <w:pPr>
              <w:snapToGrid w:val="0"/>
              <w:jc w:val="center"/>
              <w:rPr>
                <w:sz w:val="16"/>
                <w:szCs w:val="16"/>
              </w:rPr>
            </w:pPr>
            <w:r w:rsidRPr="001E59F7">
              <w:rPr>
                <w:sz w:val="16"/>
                <w:szCs w:val="16"/>
              </w:rPr>
              <w:t>«Чердаклинский район»</w:t>
            </w:r>
            <w:r w:rsidR="009A11B5">
              <w:rPr>
                <w:sz w:val="16"/>
                <w:szCs w:val="16"/>
              </w:rPr>
              <w:t xml:space="preserve"> </w:t>
            </w:r>
            <w:r w:rsidRPr="001E59F7">
              <w:rPr>
                <w:sz w:val="16"/>
                <w:szCs w:val="16"/>
              </w:rPr>
              <w:t>Ульяновской области</w:t>
            </w:r>
          </w:p>
          <w:p w:rsidR="00190841" w:rsidRPr="001E59F7" w:rsidRDefault="00190841" w:rsidP="00FE1376">
            <w:pPr>
              <w:snapToGrid w:val="0"/>
              <w:jc w:val="center"/>
              <w:rPr>
                <w:sz w:val="16"/>
                <w:szCs w:val="16"/>
              </w:rPr>
            </w:pPr>
          </w:p>
          <w:p w:rsidR="00190841" w:rsidRPr="001E59F7" w:rsidRDefault="00190841" w:rsidP="00FE1376">
            <w:pPr>
              <w:snapToGrid w:val="0"/>
              <w:jc w:val="center"/>
              <w:rPr>
                <w:sz w:val="16"/>
                <w:szCs w:val="16"/>
              </w:rPr>
            </w:pPr>
            <w:r w:rsidRPr="001E59F7">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1E59F7" w:rsidRDefault="00190841" w:rsidP="00FE1376">
            <w:pPr>
              <w:snapToGrid w:val="0"/>
              <w:jc w:val="center"/>
              <w:rPr>
                <w:sz w:val="16"/>
                <w:szCs w:val="16"/>
              </w:rPr>
            </w:pPr>
          </w:p>
          <w:p w:rsidR="00190841" w:rsidRPr="001E59F7" w:rsidRDefault="00190841" w:rsidP="00FE1376">
            <w:pPr>
              <w:snapToGrid w:val="0"/>
              <w:jc w:val="center"/>
              <w:rPr>
                <w:sz w:val="16"/>
                <w:szCs w:val="16"/>
              </w:rPr>
            </w:pPr>
          </w:p>
          <w:p w:rsidR="00190841" w:rsidRPr="001E59F7" w:rsidRDefault="00190841" w:rsidP="00FE1376">
            <w:pPr>
              <w:snapToGrid w:val="0"/>
              <w:jc w:val="center"/>
              <w:rPr>
                <w:sz w:val="16"/>
                <w:szCs w:val="16"/>
              </w:rPr>
            </w:pPr>
            <w:r w:rsidRPr="001E59F7">
              <w:rPr>
                <w:sz w:val="16"/>
                <w:szCs w:val="16"/>
              </w:rPr>
              <w:t>МКУ «Агентство по комплексному развитию сельских территорий»</w:t>
            </w:r>
          </w:p>
          <w:p w:rsidR="00190841" w:rsidRPr="001E59F7" w:rsidRDefault="00190841" w:rsidP="00FE1376">
            <w:pPr>
              <w:snapToGrid w:val="0"/>
              <w:jc w:val="center"/>
              <w:rPr>
                <w:sz w:val="16"/>
                <w:szCs w:val="16"/>
              </w:rPr>
            </w:pPr>
            <w:r w:rsidRPr="001E59F7">
              <w:rPr>
                <w:sz w:val="16"/>
                <w:szCs w:val="16"/>
              </w:rPr>
              <w:t>ОГРН 1167329050217</w:t>
            </w:r>
          </w:p>
          <w:p w:rsidR="00190841" w:rsidRPr="00673B43" w:rsidRDefault="00190841" w:rsidP="00FE1376">
            <w:pPr>
              <w:snapToGrid w:val="0"/>
              <w:jc w:val="center"/>
              <w:rPr>
                <w:sz w:val="16"/>
                <w:szCs w:val="16"/>
              </w:rPr>
            </w:pPr>
            <w:r w:rsidRPr="001E59F7">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227</w:t>
            </w:r>
          </w:p>
        </w:tc>
        <w:tc>
          <w:tcPr>
            <w:tcW w:w="1134" w:type="dxa"/>
            <w:gridSpan w:val="2"/>
            <w:shd w:val="clear" w:color="auto" w:fill="auto"/>
          </w:tcPr>
          <w:p w:rsidR="00190841" w:rsidRDefault="00190841" w:rsidP="00FE1376">
            <w:pPr>
              <w:ind w:left="-68" w:right="-8"/>
              <w:jc w:val="center"/>
              <w:rPr>
                <w:sz w:val="16"/>
                <w:szCs w:val="16"/>
                <w:lang w:eastAsia="ru-RU"/>
              </w:rPr>
            </w:pPr>
            <w:r>
              <w:rPr>
                <w:sz w:val="16"/>
                <w:szCs w:val="16"/>
                <w:lang w:eastAsia="ru-RU"/>
              </w:rPr>
              <w:t>Квартира</w:t>
            </w:r>
          </w:p>
        </w:tc>
        <w:tc>
          <w:tcPr>
            <w:tcW w:w="1701" w:type="dxa"/>
            <w:shd w:val="clear" w:color="auto" w:fill="auto"/>
          </w:tcPr>
          <w:p w:rsidR="00190841" w:rsidRPr="003D688C" w:rsidRDefault="00190841" w:rsidP="00FE1376">
            <w:pPr>
              <w:snapToGrid w:val="0"/>
              <w:jc w:val="center"/>
              <w:rPr>
                <w:sz w:val="16"/>
                <w:szCs w:val="16"/>
              </w:rPr>
            </w:pPr>
            <w:r w:rsidRPr="003D688C">
              <w:rPr>
                <w:sz w:val="16"/>
                <w:szCs w:val="16"/>
              </w:rPr>
              <w:t>Ульяновская область, Чердаклинский район,</w:t>
            </w:r>
          </w:p>
          <w:p w:rsidR="00190841" w:rsidRPr="001E59F7" w:rsidRDefault="00190841" w:rsidP="00FE1376">
            <w:pPr>
              <w:snapToGrid w:val="0"/>
              <w:jc w:val="center"/>
              <w:rPr>
                <w:sz w:val="16"/>
                <w:szCs w:val="16"/>
              </w:rPr>
            </w:pPr>
            <w:r w:rsidRPr="003D688C">
              <w:rPr>
                <w:sz w:val="16"/>
                <w:szCs w:val="16"/>
              </w:rPr>
              <w:t>п. Мирный, ул. Советская, д. 2, кв. 4</w:t>
            </w:r>
          </w:p>
        </w:tc>
        <w:tc>
          <w:tcPr>
            <w:tcW w:w="1267" w:type="dxa"/>
          </w:tcPr>
          <w:p w:rsidR="00190841" w:rsidRDefault="00190841" w:rsidP="00FE1376">
            <w:pPr>
              <w:ind w:left="-90" w:right="-128"/>
              <w:jc w:val="center"/>
              <w:rPr>
                <w:bCs/>
                <w:sz w:val="14"/>
                <w:szCs w:val="14"/>
              </w:rPr>
            </w:pPr>
            <w:r>
              <w:rPr>
                <w:bCs/>
                <w:sz w:val="14"/>
                <w:szCs w:val="14"/>
              </w:rPr>
              <w:t>отсутствует</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1968</w:t>
            </w:r>
          </w:p>
          <w:p w:rsidR="00190841" w:rsidRDefault="00190841" w:rsidP="00FE1376">
            <w:pPr>
              <w:jc w:val="center"/>
              <w:rPr>
                <w:sz w:val="16"/>
                <w:szCs w:val="16"/>
                <w:lang w:eastAsia="ru-RU"/>
              </w:rPr>
            </w:pPr>
            <w:r>
              <w:rPr>
                <w:sz w:val="16"/>
                <w:szCs w:val="16"/>
                <w:lang w:eastAsia="ru-RU"/>
              </w:rPr>
              <w:t>28 кв.м</w:t>
            </w:r>
          </w:p>
        </w:tc>
        <w:tc>
          <w:tcPr>
            <w:tcW w:w="4111" w:type="dxa"/>
            <w:shd w:val="clear" w:color="auto" w:fill="auto"/>
          </w:tcPr>
          <w:p w:rsidR="00190841" w:rsidRPr="003D688C" w:rsidRDefault="00190841" w:rsidP="00FE1376">
            <w:pPr>
              <w:ind w:left="-83" w:right="8"/>
              <w:jc w:val="center"/>
              <w:rPr>
                <w:sz w:val="16"/>
                <w:szCs w:val="16"/>
              </w:rPr>
            </w:pPr>
            <w:r w:rsidRPr="003D688C">
              <w:rPr>
                <w:sz w:val="16"/>
                <w:szCs w:val="16"/>
              </w:rPr>
              <w:t>Решение Совета депутатов муниципального образования «Чердаклинский район» Ульяновской области от 02.12.2014 № 79;</w:t>
            </w:r>
          </w:p>
          <w:p w:rsidR="00190841" w:rsidRPr="003D688C" w:rsidRDefault="00190841" w:rsidP="00FE1376">
            <w:pPr>
              <w:ind w:left="-83" w:right="8"/>
              <w:jc w:val="center"/>
              <w:rPr>
                <w:sz w:val="16"/>
                <w:szCs w:val="16"/>
              </w:rPr>
            </w:pPr>
            <w:r w:rsidRPr="003D688C">
              <w:rPr>
                <w:sz w:val="16"/>
                <w:szCs w:val="16"/>
              </w:rPr>
              <w:t xml:space="preserve">Постановление Правительства Ульяновской области от 06.03.2015 №92-П </w:t>
            </w:r>
          </w:p>
          <w:p w:rsidR="00190841" w:rsidRPr="003D688C" w:rsidRDefault="00190841" w:rsidP="00FE1376">
            <w:pPr>
              <w:ind w:left="-83" w:right="8"/>
              <w:jc w:val="center"/>
              <w:rPr>
                <w:sz w:val="16"/>
                <w:szCs w:val="16"/>
              </w:rPr>
            </w:pPr>
            <w:r w:rsidRPr="003D688C">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3D688C" w:rsidRDefault="00190841" w:rsidP="00FE1376">
            <w:pPr>
              <w:ind w:left="-83" w:right="8"/>
              <w:jc w:val="center"/>
              <w:rPr>
                <w:sz w:val="16"/>
                <w:szCs w:val="16"/>
              </w:rPr>
            </w:pPr>
          </w:p>
          <w:p w:rsidR="00190841" w:rsidRPr="003D688C" w:rsidRDefault="00190841" w:rsidP="00FE1376">
            <w:pPr>
              <w:ind w:left="-83" w:right="8"/>
              <w:jc w:val="center"/>
              <w:rPr>
                <w:sz w:val="16"/>
                <w:szCs w:val="16"/>
              </w:rPr>
            </w:pPr>
          </w:p>
          <w:p w:rsidR="00190841" w:rsidRPr="003D688C" w:rsidRDefault="00190841" w:rsidP="00FE1376">
            <w:pPr>
              <w:ind w:left="-83" w:right="8"/>
              <w:jc w:val="center"/>
              <w:rPr>
                <w:sz w:val="16"/>
                <w:szCs w:val="16"/>
              </w:rPr>
            </w:pPr>
            <w:r w:rsidRPr="003D688C">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3D688C" w:rsidRDefault="00190841" w:rsidP="00FE1376">
            <w:pPr>
              <w:ind w:left="-83" w:right="8"/>
              <w:jc w:val="center"/>
              <w:rPr>
                <w:b/>
                <w:sz w:val="16"/>
                <w:szCs w:val="16"/>
              </w:rPr>
            </w:pPr>
            <w:r w:rsidRPr="003D688C">
              <w:rPr>
                <w:b/>
                <w:sz w:val="16"/>
                <w:szCs w:val="16"/>
              </w:rPr>
              <w:t>Многоквартирный дом признан аварийным и подлежащим сносу</w:t>
            </w:r>
          </w:p>
          <w:p w:rsidR="00190841" w:rsidRPr="001E59F7" w:rsidRDefault="00190841" w:rsidP="00FE1376">
            <w:pPr>
              <w:ind w:left="-83" w:right="8"/>
              <w:jc w:val="center"/>
              <w:rPr>
                <w:sz w:val="16"/>
                <w:szCs w:val="16"/>
              </w:rPr>
            </w:pPr>
            <w:r w:rsidRPr="003D688C">
              <w:rPr>
                <w:b/>
                <w:sz w:val="16"/>
                <w:szCs w:val="16"/>
              </w:rPr>
              <w:t>Постановление администрации муниципального образования «Чердаклинский район» Ульяновской области «О признании многоквартирного дома аварийным и подлежащим сносу» от 07.05.2018 №347</w:t>
            </w:r>
          </w:p>
        </w:tc>
        <w:tc>
          <w:tcPr>
            <w:tcW w:w="4394" w:type="dxa"/>
            <w:shd w:val="clear" w:color="auto" w:fill="auto"/>
          </w:tcPr>
          <w:p w:rsidR="00190841" w:rsidRPr="00740EE6" w:rsidRDefault="00190841" w:rsidP="00FE1376">
            <w:pPr>
              <w:jc w:val="center"/>
              <w:rPr>
                <w:ins w:id="429" w:author="Ежова Марина" w:date="2024-04-09T16:50:00Z"/>
                <w:sz w:val="16"/>
                <w:szCs w:val="16"/>
              </w:rPr>
            </w:pPr>
            <w:ins w:id="430" w:author="Ежова Марина" w:date="2024-04-09T16:50:00Z">
              <w:r w:rsidRPr="00740EE6">
                <w:rPr>
                  <w:sz w:val="16"/>
                  <w:szCs w:val="16"/>
                </w:rPr>
                <w:t>Муниципальное образование «Чердаклинский район»</w:t>
              </w:r>
            </w:ins>
          </w:p>
          <w:p w:rsidR="00190841" w:rsidRPr="00740EE6" w:rsidRDefault="00190841" w:rsidP="00FE1376">
            <w:pPr>
              <w:jc w:val="center"/>
              <w:rPr>
                <w:ins w:id="431" w:author="Ежова Марина" w:date="2024-04-09T16:50:00Z"/>
                <w:sz w:val="16"/>
                <w:szCs w:val="16"/>
              </w:rPr>
            </w:pPr>
            <w:ins w:id="432" w:author="Ежова Марина" w:date="2024-04-09T16:50:00Z">
              <w:r w:rsidRPr="00740EE6">
                <w:rPr>
                  <w:sz w:val="16"/>
                  <w:szCs w:val="16"/>
                </w:rPr>
                <w:t>Ульяновской области</w:t>
              </w:r>
            </w:ins>
          </w:p>
          <w:p w:rsidR="00190841" w:rsidRPr="00740EE6" w:rsidRDefault="00190841" w:rsidP="00FE1376">
            <w:pPr>
              <w:jc w:val="center"/>
              <w:rPr>
                <w:ins w:id="433" w:author="Ежова Марина" w:date="2024-04-09T16:50:00Z"/>
                <w:sz w:val="16"/>
                <w:szCs w:val="16"/>
              </w:rPr>
            </w:pPr>
          </w:p>
          <w:p w:rsidR="00190841" w:rsidRDefault="00190841" w:rsidP="00FE1376">
            <w:pPr>
              <w:jc w:val="center"/>
              <w:rPr>
                <w:sz w:val="16"/>
                <w:szCs w:val="16"/>
              </w:rPr>
            </w:pPr>
          </w:p>
          <w:p w:rsidR="00190841" w:rsidRPr="00740EE6" w:rsidRDefault="00190841" w:rsidP="00FE1376">
            <w:pPr>
              <w:jc w:val="center"/>
              <w:rPr>
                <w:ins w:id="434" w:author="Ежова Марина" w:date="2024-04-09T16:50:00Z"/>
                <w:sz w:val="16"/>
                <w:szCs w:val="16"/>
              </w:rPr>
            </w:pPr>
          </w:p>
          <w:p w:rsidR="00190841" w:rsidRPr="00740EE6" w:rsidRDefault="00190841" w:rsidP="00FE1376">
            <w:pPr>
              <w:jc w:val="center"/>
              <w:rPr>
                <w:ins w:id="435" w:author="Ежова Марина" w:date="2024-04-09T16:50:00Z"/>
                <w:sz w:val="16"/>
                <w:szCs w:val="16"/>
              </w:rPr>
            </w:pPr>
          </w:p>
          <w:p w:rsidR="00190841" w:rsidRPr="00740EE6" w:rsidRDefault="00190841" w:rsidP="00FE1376">
            <w:pPr>
              <w:jc w:val="center"/>
              <w:rPr>
                <w:ins w:id="436" w:author="Ежова Марина" w:date="2024-04-09T16:50:00Z"/>
                <w:sz w:val="16"/>
                <w:szCs w:val="16"/>
              </w:rPr>
            </w:pPr>
          </w:p>
          <w:p w:rsidR="00190841" w:rsidRPr="00740EE6" w:rsidRDefault="00190841" w:rsidP="00FE1376">
            <w:pPr>
              <w:jc w:val="center"/>
              <w:rPr>
                <w:ins w:id="437" w:author="Ежова Марина" w:date="2024-04-09T16:50:00Z"/>
                <w:sz w:val="16"/>
                <w:szCs w:val="16"/>
              </w:rPr>
            </w:pPr>
            <w:ins w:id="438" w:author="Ежова Марина" w:date="2024-04-09T16:50:00Z">
              <w:r w:rsidRPr="00740EE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ins>
          </w:p>
          <w:p w:rsidR="00190841" w:rsidRPr="00740EE6" w:rsidRDefault="00190841" w:rsidP="00FE1376">
            <w:pPr>
              <w:jc w:val="center"/>
              <w:rPr>
                <w:ins w:id="439" w:author="Ежова Марина" w:date="2024-04-09T16:50:00Z"/>
                <w:sz w:val="16"/>
                <w:szCs w:val="16"/>
              </w:rPr>
            </w:pPr>
            <w:ins w:id="440" w:author="Ежова Марина" w:date="2024-04-09T16:50:00Z">
              <w:r w:rsidRPr="00740EE6">
                <w:rPr>
                  <w:sz w:val="16"/>
                  <w:szCs w:val="16"/>
                </w:rPr>
                <w:t>МКУ «Агентство по комплексному развитию сельских территорий»</w:t>
              </w:r>
            </w:ins>
          </w:p>
          <w:p w:rsidR="00190841" w:rsidRPr="00740EE6" w:rsidRDefault="00190841" w:rsidP="00FE1376">
            <w:pPr>
              <w:jc w:val="center"/>
              <w:rPr>
                <w:ins w:id="441" w:author="Ежова Марина" w:date="2024-04-09T16:50:00Z"/>
                <w:sz w:val="16"/>
                <w:szCs w:val="16"/>
              </w:rPr>
            </w:pPr>
            <w:ins w:id="442" w:author="Ежова Марина" w:date="2024-04-09T16:50:00Z">
              <w:r w:rsidRPr="00740EE6">
                <w:rPr>
                  <w:sz w:val="16"/>
                  <w:szCs w:val="16"/>
                </w:rPr>
                <w:t>ОГРН 1167329050217</w:t>
              </w:r>
            </w:ins>
          </w:p>
          <w:p w:rsidR="00190841" w:rsidRPr="001E59F7" w:rsidRDefault="00190841" w:rsidP="00FE1376">
            <w:pPr>
              <w:snapToGrid w:val="0"/>
              <w:jc w:val="center"/>
              <w:rPr>
                <w:sz w:val="16"/>
                <w:szCs w:val="16"/>
              </w:rPr>
            </w:pPr>
            <w:ins w:id="443" w:author="Ежова Марина" w:date="2024-04-09T16:50:00Z">
              <w:r w:rsidRPr="00740EE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ins>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228</w:t>
            </w:r>
          </w:p>
        </w:tc>
        <w:tc>
          <w:tcPr>
            <w:tcW w:w="1134" w:type="dxa"/>
            <w:gridSpan w:val="2"/>
            <w:shd w:val="clear" w:color="auto" w:fill="auto"/>
          </w:tcPr>
          <w:p w:rsidR="00190841" w:rsidRDefault="00190841" w:rsidP="00FE1376">
            <w:pPr>
              <w:ind w:left="-68" w:right="-8"/>
              <w:jc w:val="center"/>
              <w:rPr>
                <w:sz w:val="16"/>
                <w:szCs w:val="16"/>
                <w:lang w:eastAsia="ru-RU"/>
              </w:rPr>
            </w:pPr>
            <w:r>
              <w:rPr>
                <w:sz w:val="16"/>
                <w:szCs w:val="16"/>
                <w:lang w:eastAsia="ru-RU"/>
              </w:rPr>
              <w:t>Квартира</w:t>
            </w:r>
          </w:p>
        </w:tc>
        <w:tc>
          <w:tcPr>
            <w:tcW w:w="1701" w:type="dxa"/>
            <w:shd w:val="clear" w:color="auto" w:fill="auto"/>
          </w:tcPr>
          <w:p w:rsidR="00190841" w:rsidRPr="00884B21" w:rsidRDefault="00190841" w:rsidP="00FE1376">
            <w:pPr>
              <w:snapToGrid w:val="0"/>
              <w:jc w:val="center"/>
              <w:rPr>
                <w:sz w:val="16"/>
                <w:szCs w:val="16"/>
              </w:rPr>
            </w:pPr>
            <w:r w:rsidRPr="00884B21">
              <w:rPr>
                <w:sz w:val="16"/>
                <w:szCs w:val="16"/>
              </w:rPr>
              <w:t>Ульяновская область, Чердаклинский район,</w:t>
            </w:r>
          </w:p>
          <w:p w:rsidR="00190841" w:rsidRDefault="00190841" w:rsidP="00FE1376">
            <w:pPr>
              <w:snapToGrid w:val="0"/>
              <w:jc w:val="center"/>
              <w:rPr>
                <w:sz w:val="16"/>
                <w:szCs w:val="16"/>
              </w:rPr>
            </w:pPr>
            <w:r w:rsidRPr="00884B21">
              <w:rPr>
                <w:sz w:val="16"/>
                <w:szCs w:val="16"/>
              </w:rPr>
              <w:t xml:space="preserve">п. Мирный, ул. Советская, </w:t>
            </w:r>
          </w:p>
          <w:p w:rsidR="00190841" w:rsidRPr="00884B21" w:rsidRDefault="00190841" w:rsidP="00FE1376">
            <w:pPr>
              <w:snapToGrid w:val="0"/>
              <w:jc w:val="center"/>
              <w:rPr>
                <w:sz w:val="16"/>
                <w:szCs w:val="16"/>
              </w:rPr>
            </w:pPr>
            <w:r w:rsidRPr="00884B21">
              <w:rPr>
                <w:sz w:val="16"/>
                <w:szCs w:val="16"/>
              </w:rPr>
              <w:t xml:space="preserve">д. </w:t>
            </w:r>
            <w:r>
              <w:rPr>
                <w:sz w:val="16"/>
                <w:szCs w:val="16"/>
              </w:rPr>
              <w:t>2, кв. 5</w:t>
            </w:r>
          </w:p>
        </w:tc>
        <w:tc>
          <w:tcPr>
            <w:tcW w:w="1267" w:type="dxa"/>
          </w:tcPr>
          <w:p w:rsidR="00190841" w:rsidRDefault="00190841" w:rsidP="00FE1376">
            <w:pPr>
              <w:ind w:left="-90" w:right="-128"/>
              <w:jc w:val="center"/>
              <w:rPr>
                <w:bCs/>
                <w:sz w:val="14"/>
                <w:szCs w:val="14"/>
              </w:rPr>
            </w:pPr>
            <w:r>
              <w:rPr>
                <w:bCs/>
                <w:sz w:val="14"/>
                <w:szCs w:val="14"/>
              </w:rPr>
              <w:t>отсутствует</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1968</w:t>
            </w:r>
          </w:p>
          <w:p w:rsidR="00190841" w:rsidRDefault="00190841" w:rsidP="00FE1376">
            <w:pPr>
              <w:jc w:val="center"/>
              <w:rPr>
                <w:sz w:val="16"/>
                <w:szCs w:val="16"/>
                <w:lang w:eastAsia="ru-RU"/>
              </w:rPr>
            </w:pPr>
            <w:r>
              <w:rPr>
                <w:sz w:val="16"/>
                <w:szCs w:val="16"/>
                <w:lang w:eastAsia="ru-RU"/>
              </w:rPr>
              <w:t>28 кв.м</w:t>
            </w:r>
          </w:p>
        </w:tc>
        <w:tc>
          <w:tcPr>
            <w:tcW w:w="4111" w:type="dxa"/>
            <w:shd w:val="clear" w:color="auto" w:fill="auto"/>
          </w:tcPr>
          <w:p w:rsidR="00190841" w:rsidRPr="00884B21" w:rsidRDefault="00190841" w:rsidP="00FE1376">
            <w:pPr>
              <w:ind w:left="-83" w:right="8"/>
              <w:jc w:val="center"/>
              <w:rPr>
                <w:sz w:val="16"/>
                <w:szCs w:val="16"/>
              </w:rPr>
            </w:pPr>
            <w:r w:rsidRPr="00884B21">
              <w:rPr>
                <w:sz w:val="16"/>
                <w:szCs w:val="16"/>
              </w:rPr>
              <w:t>Решение Совета депутатов муниципального образования «Чердаклинский район» Ульяновской области от 02.12.2014 № 79;</w:t>
            </w:r>
          </w:p>
          <w:p w:rsidR="00190841" w:rsidRPr="00884B21" w:rsidRDefault="00190841" w:rsidP="00FE1376">
            <w:pPr>
              <w:ind w:left="-83" w:right="8"/>
              <w:jc w:val="center"/>
              <w:rPr>
                <w:sz w:val="16"/>
                <w:szCs w:val="16"/>
              </w:rPr>
            </w:pPr>
            <w:r w:rsidRPr="00884B21">
              <w:rPr>
                <w:sz w:val="16"/>
                <w:szCs w:val="16"/>
              </w:rPr>
              <w:t xml:space="preserve">Постановление Правительства Ульяновской области от 06.03.2015 №92-П </w:t>
            </w:r>
          </w:p>
          <w:p w:rsidR="00190841" w:rsidRPr="00884B21" w:rsidRDefault="00190841" w:rsidP="00FE1376">
            <w:pPr>
              <w:ind w:left="-83" w:right="8"/>
              <w:jc w:val="center"/>
              <w:rPr>
                <w:sz w:val="16"/>
                <w:szCs w:val="16"/>
              </w:rPr>
            </w:pPr>
            <w:r w:rsidRPr="00884B21">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Default="00190841" w:rsidP="00FE1376">
            <w:pPr>
              <w:ind w:left="-83" w:right="8"/>
              <w:jc w:val="center"/>
              <w:rPr>
                <w:sz w:val="16"/>
                <w:szCs w:val="16"/>
              </w:rPr>
            </w:pPr>
          </w:p>
          <w:p w:rsidR="00190841" w:rsidRPr="00884B21" w:rsidRDefault="00190841" w:rsidP="00FE1376">
            <w:pPr>
              <w:ind w:left="-83" w:right="8"/>
              <w:jc w:val="center"/>
              <w:rPr>
                <w:sz w:val="16"/>
                <w:szCs w:val="16"/>
              </w:rPr>
            </w:pPr>
          </w:p>
          <w:p w:rsidR="00190841" w:rsidRPr="00884B21" w:rsidRDefault="00190841" w:rsidP="00FE1376">
            <w:pPr>
              <w:ind w:left="-83" w:right="8"/>
              <w:jc w:val="center"/>
              <w:rPr>
                <w:sz w:val="16"/>
                <w:szCs w:val="16"/>
              </w:rPr>
            </w:pPr>
            <w:r w:rsidRPr="00884B2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884B21" w:rsidRDefault="00190841" w:rsidP="00FE1376">
            <w:pPr>
              <w:ind w:left="-83" w:right="8"/>
              <w:jc w:val="center"/>
              <w:rPr>
                <w:b/>
                <w:sz w:val="16"/>
                <w:szCs w:val="16"/>
              </w:rPr>
            </w:pPr>
            <w:r w:rsidRPr="00884B21">
              <w:rPr>
                <w:b/>
                <w:sz w:val="16"/>
                <w:szCs w:val="16"/>
              </w:rPr>
              <w:t>Многоквартирный дом признан аварийным и подлежащим сносу</w:t>
            </w:r>
          </w:p>
          <w:p w:rsidR="00190841" w:rsidRPr="00884B21" w:rsidRDefault="00190841" w:rsidP="00FE1376">
            <w:pPr>
              <w:ind w:left="-83" w:right="8"/>
              <w:jc w:val="center"/>
              <w:rPr>
                <w:sz w:val="16"/>
                <w:szCs w:val="16"/>
              </w:rPr>
            </w:pPr>
            <w:r w:rsidRPr="00884B21">
              <w:rPr>
                <w:b/>
                <w:sz w:val="16"/>
                <w:szCs w:val="16"/>
              </w:rPr>
              <w:lastRenderedPageBreak/>
              <w:t>Постано</w:t>
            </w:r>
            <w:r>
              <w:rPr>
                <w:b/>
                <w:sz w:val="16"/>
                <w:szCs w:val="16"/>
              </w:rPr>
              <w:t>вл</w:t>
            </w:r>
            <w:r w:rsidRPr="00884B21">
              <w:rPr>
                <w:b/>
                <w:sz w:val="16"/>
                <w:szCs w:val="16"/>
              </w:rPr>
              <w:t>ение администрации муниципального образования «Чердаклинский район» Ульяновской области «О признании многоквартирного дома аварийным и подлежащим сносу» от 07.05.2018 №347</w:t>
            </w:r>
          </w:p>
        </w:tc>
        <w:tc>
          <w:tcPr>
            <w:tcW w:w="4394" w:type="dxa"/>
            <w:shd w:val="clear" w:color="auto" w:fill="auto"/>
          </w:tcPr>
          <w:p w:rsidR="00190841" w:rsidRPr="00740EE6" w:rsidRDefault="00190841" w:rsidP="00FE1376">
            <w:pPr>
              <w:jc w:val="center"/>
              <w:rPr>
                <w:ins w:id="444" w:author="Ежова Марина" w:date="2024-04-09T16:50:00Z"/>
                <w:sz w:val="16"/>
                <w:szCs w:val="16"/>
              </w:rPr>
            </w:pPr>
            <w:ins w:id="445" w:author="Ежова Марина" w:date="2024-04-09T16:50:00Z">
              <w:r w:rsidRPr="00740EE6">
                <w:rPr>
                  <w:sz w:val="16"/>
                  <w:szCs w:val="16"/>
                </w:rPr>
                <w:lastRenderedPageBreak/>
                <w:t>Муниципальное образование «Чердаклинский район»</w:t>
              </w:r>
            </w:ins>
          </w:p>
          <w:p w:rsidR="00190841" w:rsidRPr="00740EE6" w:rsidRDefault="00190841" w:rsidP="00FE1376">
            <w:pPr>
              <w:jc w:val="center"/>
              <w:rPr>
                <w:ins w:id="446" w:author="Ежова Марина" w:date="2024-04-09T16:50:00Z"/>
                <w:sz w:val="16"/>
                <w:szCs w:val="16"/>
              </w:rPr>
            </w:pPr>
            <w:ins w:id="447" w:author="Ежова Марина" w:date="2024-04-09T16:50:00Z">
              <w:r w:rsidRPr="00740EE6">
                <w:rPr>
                  <w:sz w:val="16"/>
                  <w:szCs w:val="16"/>
                </w:rPr>
                <w:t>Ульяновской области</w:t>
              </w:r>
            </w:ins>
          </w:p>
          <w:p w:rsidR="00190841" w:rsidRPr="00740EE6" w:rsidRDefault="00190841" w:rsidP="00FE1376">
            <w:pPr>
              <w:jc w:val="center"/>
              <w:rPr>
                <w:ins w:id="448" w:author="Ежова Марина" w:date="2024-04-09T16:50:00Z"/>
                <w:sz w:val="16"/>
                <w:szCs w:val="16"/>
              </w:rPr>
            </w:pPr>
          </w:p>
          <w:p w:rsidR="00190841" w:rsidRPr="00740EE6" w:rsidRDefault="00190841" w:rsidP="00FE1376">
            <w:pPr>
              <w:jc w:val="center"/>
              <w:rPr>
                <w:ins w:id="449" w:author="Ежова Марина" w:date="2024-04-09T16:50:00Z"/>
                <w:sz w:val="16"/>
                <w:szCs w:val="16"/>
              </w:rPr>
            </w:pPr>
          </w:p>
          <w:p w:rsidR="00190841" w:rsidRPr="00740EE6" w:rsidRDefault="00190841" w:rsidP="00FE1376">
            <w:pPr>
              <w:jc w:val="center"/>
              <w:rPr>
                <w:ins w:id="450" w:author="Ежова Марина" w:date="2024-04-09T16:50:00Z"/>
                <w:sz w:val="16"/>
                <w:szCs w:val="16"/>
              </w:rPr>
            </w:pPr>
          </w:p>
          <w:p w:rsidR="00190841" w:rsidRPr="00740EE6" w:rsidRDefault="00190841" w:rsidP="00FE1376">
            <w:pPr>
              <w:jc w:val="center"/>
              <w:rPr>
                <w:ins w:id="451" w:author="Ежова Марина" w:date="2024-04-09T16:50:00Z"/>
                <w:sz w:val="16"/>
                <w:szCs w:val="16"/>
              </w:rPr>
            </w:pPr>
            <w:ins w:id="452" w:author="Ежова Марина" w:date="2024-04-09T16:50:00Z">
              <w:r w:rsidRPr="00740EE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ins>
          </w:p>
          <w:p w:rsidR="00190841" w:rsidRPr="00740EE6" w:rsidRDefault="00190841" w:rsidP="00FE1376">
            <w:pPr>
              <w:jc w:val="center"/>
              <w:rPr>
                <w:ins w:id="453" w:author="Ежова Марина" w:date="2024-04-09T16:50:00Z"/>
                <w:sz w:val="16"/>
                <w:szCs w:val="16"/>
              </w:rPr>
            </w:pPr>
            <w:ins w:id="454" w:author="Ежова Марина" w:date="2024-04-09T16:50:00Z">
              <w:r w:rsidRPr="00740EE6">
                <w:rPr>
                  <w:sz w:val="16"/>
                  <w:szCs w:val="16"/>
                </w:rPr>
                <w:t>МКУ «Агентство по комплексному развитию сельских территорий»</w:t>
              </w:r>
            </w:ins>
          </w:p>
          <w:p w:rsidR="00190841" w:rsidRPr="00740EE6" w:rsidRDefault="00190841" w:rsidP="00FE1376">
            <w:pPr>
              <w:jc w:val="center"/>
              <w:rPr>
                <w:ins w:id="455" w:author="Ежова Марина" w:date="2024-04-09T16:50:00Z"/>
                <w:sz w:val="16"/>
                <w:szCs w:val="16"/>
              </w:rPr>
            </w:pPr>
            <w:ins w:id="456" w:author="Ежова Марина" w:date="2024-04-09T16:50:00Z">
              <w:r w:rsidRPr="00740EE6">
                <w:rPr>
                  <w:sz w:val="16"/>
                  <w:szCs w:val="16"/>
                </w:rPr>
                <w:t>ОГРН 1167329050217</w:t>
              </w:r>
            </w:ins>
          </w:p>
          <w:p w:rsidR="00190841" w:rsidRPr="00740EE6" w:rsidRDefault="00190841" w:rsidP="00FE1376">
            <w:pPr>
              <w:jc w:val="center"/>
              <w:rPr>
                <w:sz w:val="16"/>
                <w:szCs w:val="16"/>
              </w:rPr>
            </w:pPr>
            <w:ins w:id="457" w:author="Ежова Марина" w:date="2024-04-09T16:50:00Z">
              <w:r w:rsidRPr="00740EE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ins>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229</w:t>
            </w:r>
          </w:p>
        </w:tc>
        <w:tc>
          <w:tcPr>
            <w:tcW w:w="1134" w:type="dxa"/>
            <w:gridSpan w:val="2"/>
            <w:shd w:val="clear" w:color="auto" w:fill="auto"/>
          </w:tcPr>
          <w:p w:rsidR="00190841" w:rsidRDefault="00190841" w:rsidP="00FE1376">
            <w:pPr>
              <w:ind w:left="-68" w:right="-8"/>
              <w:jc w:val="center"/>
              <w:rPr>
                <w:sz w:val="16"/>
                <w:szCs w:val="16"/>
                <w:lang w:eastAsia="ru-RU"/>
              </w:rPr>
            </w:pPr>
            <w:r>
              <w:rPr>
                <w:sz w:val="16"/>
                <w:szCs w:val="16"/>
                <w:lang w:eastAsia="ru-RU"/>
              </w:rPr>
              <w:t>Квартира</w:t>
            </w:r>
          </w:p>
        </w:tc>
        <w:tc>
          <w:tcPr>
            <w:tcW w:w="1701" w:type="dxa"/>
            <w:shd w:val="clear" w:color="auto" w:fill="auto"/>
          </w:tcPr>
          <w:p w:rsidR="00190841" w:rsidRPr="00884B21" w:rsidRDefault="00190841" w:rsidP="00FE1376">
            <w:pPr>
              <w:snapToGrid w:val="0"/>
              <w:jc w:val="center"/>
              <w:rPr>
                <w:sz w:val="16"/>
                <w:szCs w:val="16"/>
              </w:rPr>
            </w:pPr>
            <w:r w:rsidRPr="00884B21">
              <w:rPr>
                <w:sz w:val="16"/>
                <w:szCs w:val="16"/>
              </w:rPr>
              <w:t>Ульяновская область, Чердаклинский район,</w:t>
            </w:r>
          </w:p>
          <w:p w:rsidR="00190841" w:rsidRPr="00884B21" w:rsidRDefault="00190841" w:rsidP="00FE1376">
            <w:pPr>
              <w:snapToGrid w:val="0"/>
              <w:jc w:val="center"/>
              <w:rPr>
                <w:sz w:val="16"/>
                <w:szCs w:val="16"/>
              </w:rPr>
            </w:pPr>
            <w:r w:rsidRPr="00884B21">
              <w:rPr>
                <w:sz w:val="16"/>
                <w:szCs w:val="16"/>
              </w:rPr>
              <w:t xml:space="preserve">п. Мирный, ул. Советская, </w:t>
            </w:r>
          </w:p>
          <w:p w:rsidR="00190841" w:rsidRPr="001E59F7" w:rsidRDefault="00190841" w:rsidP="00FE1376">
            <w:pPr>
              <w:snapToGrid w:val="0"/>
              <w:jc w:val="center"/>
              <w:rPr>
                <w:sz w:val="16"/>
                <w:szCs w:val="16"/>
              </w:rPr>
            </w:pPr>
            <w:r w:rsidRPr="00884B21">
              <w:rPr>
                <w:sz w:val="16"/>
                <w:szCs w:val="16"/>
              </w:rPr>
              <w:t xml:space="preserve">д. </w:t>
            </w:r>
            <w:r>
              <w:rPr>
                <w:sz w:val="16"/>
                <w:szCs w:val="16"/>
              </w:rPr>
              <w:t>2, кв. 6</w:t>
            </w:r>
          </w:p>
        </w:tc>
        <w:tc>
          <w:tcPr>
            <w:tcW w:w="1267" w:type="dxa"/>
          </w:tcPr>
          <w:p w:rsidR="00190841" w:rsidRDefault="00190841" w:rsidP="00FE1376">
            <w:pPr>
              <w:ind w:left="-90" w:right="-128"/>
              <w:jc w:val="center"/>
              <w:rPr>
                <w:bCs/>
                <w:sz w:val="14"/>
                <w:szCs w:val="14"/>
              </w:rPr>
            </w:pPr>
            <w:r>
              <w:rPr>
                <w:bCs/>
                <w:sz w:val="14"/>
                <w:szCs w:val="14"/>
              </w:rPr>
              <w:t>отсутствует</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1968</w:t>
            </w:r>
          </w:p>
          <w:p w:rsidR="00190841" w:rsidRDefault="00190841" w:rsidP="00FE1376">
            <w:pPr>
              <w:jc w:val="center"/>
              <w:rPr>
                <w:sz w:val="16"/>
                <w:szCs w:val="16"/>
                <w:lang w:eastAsia="ru-RU"/>
              </w:rPr>
            </w:pPr>
            <w:r>
              <w:rPr>
                <w:sz w:val="16"/>
                <w:szCs w:val="16"/>
                <w:lang w:eastAsia="ru-RU"/>
              </w:rPr>
              <w:t>28 кв.м</w:t>
            </w:r>
          </w:p>
        </w:tc>
        <w:tc>
          <w:tcPr>
            <w:tcW w:w="4111" w:type="dxa"/>
            <w:shd w:val="clear" w:color="auto" w:fill="auto"/>
          </w:tcPr>
          <w:p w:rsidR="00190841" w:rsidRPr="00884B21" w:rsidRDefault="00190841" w:rsidP="00FE1376">
            <w:pPr>
              <w:ind w:left="-83" w:right="8"/>
              <w:jc w:val="center"/>
              <w:rPr>
                <w:sz w:val="16"/>
                <w:szCs w:val="16"/>
              </w:rPr>
            </w:pPr>
            <w:r w:rsidRPr="00884B21">
              <w:rPr>
                <w:sz w:val="16"/>
                <w:szCs w:val="16"/>
              </w:rPr>
              <w:t>Решение Совета депутатов муниципального образования «Чердаклинский район» Ульяновской области от 02.12.2014 № 79;</w:t>
            </w:r>
          </w:p>
          <w:p w:rsidR="00190841" w:rsidRPr="00884B21" w:rsidRDefault="00190841" w:rsidP="00FE1376">
            <w:pPr>
              <w:ind w:left="-83" w:right="8"/>
              <w:jc w:val="center"/>
              <w:rPr>
                <w:sz w:val="16"/>
                <w:szCs w:val="16"/>
              </w:rPr>
            </w:pPr>
            <w:r w:rsidRPr="00884B21">
              <w:rPr>
                <w:sz w:val="16"/>
                <w:szCs w:val="16"/>
              </w:rPr>
              <w:t xml:space="preserve">Постановление Правительства Ульяновской области от 06.03.2015 №92-П </w:t>
            </w:r>
          </w:p>
          <w:p w:rsidR="00190841" w:rsidRPr="00884B21" w:rsidRDefault="00190841" w:rsidP="00FE1376">
            <w:pPr>
              <w:ind w:left="-83" w:right="8"/>
              <w:jc w:val="center"/>
              <w:rPr>
                <w:sz w:val="16"/>
                <w:szCs w:val="16"/>
              </w:rPr>
            </w:pPr>
            <w:r w:rsidRPr="00884B21">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Default="00190841" w:rsidP="00FE1376">
            <w:pPr>
              <w:ind w:left="-83" w:right="8"/>
              <w:jc w:val="center"/>
              <w:rPr>
                <w:sz w:val="16"/>
                <w:szCs w:val="16"/>
              </w:rPr>
            </w:pPr>
          </w:p>
          <w:p w:rsidR="00190841" w:rsidRPr="00884B21" w:rsidRDefault="00190841" w:rsidP="00FE1376">
            <w:pPr>
              <w:ind w:left="-83" w:right="8"/>
              <w:jc w:val="center"/>
              <w:rPr>
                <w:sz w:val="16"/>
                <w:szCs w:val="16"/>
              </w:rPr>
            </w:pPr>
          </w:p>
          <w:p w:rsidR="00190841" w:rsidRPr="00884B21" w:rsidRDefault="00190841" w:rsidP="00FE1376">
            <w:pPr>
              <w:ind w:left="-83" w:right="8"/>
              <w:jc w:val="center"/>
              <w:rPr>
                <w:sz w:val="16"/>
                <w:szCs w:val="16"/>
              </w:rPr>
            </w:pPr>
            <w:r w:rsidRPr="00884B2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884B21" w:rsidRDefault="00190841" w:rsidP="00FE1376">
            <w:pPr>
              <w:ind w:left="-83" w:right="8"/>
              <w:jc w:val="center"/>
              <w:rPr>
                <w:b/>
                <w:sz w:val="16"/>
                <w:szCs w:val="16"/>
              </w:rPr>
            </w:pPr>
            <w:r w:rsidRPr="00884B21">
              <w:rPr>
                <w:b/>
                <w:sz w:val="16"/>
                <w:szCs w:val="16"/>
              </w:rPr>
              <w:t>Многоквартирный дом признан аварийным и подлежащим сносу</w:t>
            </w:r>
          </w:p>
          <w:p w:rsidR="00190841" w:rsidRPr="001E59F7" w:rsidRDefault="00190841" w:rsidP="00FE1376">
            <w:pPr>
              <w:ind w:left="-83" w:right="8"/>
              <w:jc w:val="center"/>
              <w:rPr>
                <w:sz w:val="16"/>
                <w:szCs w:val="16"/>
              </w:rPr>
            </w:pPr>
            <w:r w:rsidRPr="00884B21">
              <w:rPr>
                <w:b/>
                <w:sz w:val="16"/>
                <w:szCs w:val="16"/>
              </w:rPr>
              <w:t>Постанов</w:t>
            </w:r>
            <w:r>
              <w:rPr>
                <w:b/>
                <w:sz w:val="16"/>
                <w:szCs w:val="16"/>
              </w:rPr>
              <w:t>л</w:t>
            </w:r>
            <w:r w:rsidRPr="00884B21">
              <w:rPr>
                <w:b/>
                <w:sz w:val="16"/>
                <w:szCs w:val="16"/>
              </w:rPr>
              <w:t>ение администрации муниципального образования «Чердаклинский район» Ульяновской области «О признании многоквартирного дома аварийным и подлежащим сносу» от 07.05.2018 №347</w:t>
            </w:r>
          </w:p>
        </w:tc>
        <w:tc>
          <w:tcPr>
            <w:tcW w:w="4394" w:type="dxa"/>
            <w:shd w:val="clear" w:color="auto" w:fill="auto"/>
          </w:tcPr>
          <w:p w:rsidR="00190841" w:rsidRPr="00740EE6" w:rsidRDefault="00190841" w:rsidP="00FE1376">
            <w:pPr>
              <w:jc w:val="center"/>
              <w:rPr>
                <w:ins w:id="458" w:author="Ежова Марина" w:date="2024-04-09T16:50:00Z"/>
                <w:sz w:val="16"/>
                <w:szCs w:val="16"/>
              </w:rPr>
            </w:pPr>
            <w:ins w:id="459" w:author="Ежова Марина" w:date="2024-04-09T16:50:00Z">
              <w:r w:rsidRPr="00740EE6">
                <w:rPr>
                  <w:sz w:val="16"/>
                  <w:szCs w:val="16"/>
                </w:rPr>
                <w:t>Муниципальное образование «Чердаклинский район»</w:t>
              </w:r>
            </w:ins>
          </w:p>
          <w:p w:rsidR="00190841" w:rsidRPr="00740EE6" w:rsidRDefault="00190841" w:rsidP="00FE1376">
            <w:pPr>
              <w:jc w:val="center"/>
              <w:rPr>
                <w:ins w:id="460" w:author="Ежова Марина" w:date="2024-04-09T16:50:00Z"/>
                <w:sz w:val="16"/>
                <w:szCs w:val="16"/>
              </w:rPr>
            </w:pPr>
            <w:ins w:id="461" w:author="Ежова Марина" w:date="2024-04-09T16:50:00Z">
              <w:r w:rsidRPr="00740EE6">
                <w:rPr>
                  <w:sz w:val="16"/>
                  <w:szCs w:val="16"/>
                </w:rPr>
                <w:t>Ульяновской области</w:t>
              </w:r>
            </w:ins>
          </w:p>
          <w:p w:rsidR="00190841" w:rsidRPr="00740EE6" w:rsidRDefault="00190841" w:rsidP="00FE1376">
            <w:pPr>
              <w:jc w:val="center"/>
              <w:rPr>
                <w:ins w:id="462" w:author="Ежова Марина" w:date="2024-04-09T16:50:00Z"/>
                <w:sz w:val="16"/>
                <w:szCs w:val="16"/>
              </w:rPr>
            </w:pPr>
          </w:p>
          <w:p w:rsidR="00190841" w:rsidRDefault="00190841" w:rsidP="00FE1376">
            <w:pPr>
              <w:jc w:val="center"/>
              <w:rPr>
                <w:sz w:val="16"/>
                <w:szCs w:val="16"/>
              </w:rPr>
            </w:pPr>
          </w:p>
          <w:p w:rsidR="00190841" w:rsidRPr="00740EE6" w:rsidRDefault="00190841" w:rsidP="00FE1376">
            <w:pPr>
              <w:jc w:val="center"/>
              <w:rPr>
                <w:ins w:id="463" w:author="Ежова Марина" w:date="2024-04-09T16:50:00Z"/>
                <w:sz w:val="16"/>
                <w:szCs w:val="16"/>
              </w:rPr>
            </w:pPr>
          </w:p>
          <w:p w:rsidR="00190841" w:rsidRPr="00740EE6" w:rsidRDefault="00190841" w:rsidP="00FE1376">
            <w:pPr>
              <w:jc w:val="center"/>
              <w:rPr>
                <w:ins w:id="464" w:author="Ежова Марина" w:date="2024-04-09T16:50:00Z"/>
                <w:sz w:val="16"/>
                <w:szCs w:val="16"/>
              </w:rPr>
            </w:pPr>
          </w:p>
          <w:p w:rsidR="00190841" w:rsidRPr="00740EE6" w:rsidRDefault="00190841" w:rsidP="00FE1376">
            <w:pPr>
              <w:jc w:val="center"/>
              <w:rPr>
                <w:ins w:id="465" w:author="Ежова Марина" w:date="2024-04-09T16:50:00Z"/>
                <w:sz w:val="16"/>
                <w:szCs w:val="16"/>
              </w:rPr>
            </w:pPr>
          </w:p>
          <w:p w:rsidR="00190841" w:rsidRPr="00740EE6" w:rsidRDefault="00190841" w:rsidP="00FE1376">
            <w:pPr>
              <w:jc w:val="center"/>
              <w:rPr>
                <w:ins w:id="466" w:author="Ежова Марина" w:date="2024-04-09T16:50:00Z"/>
                <w:sz w:val="16"/>
                <w:szCs w:val="16"/>
              </w:rPr>
            </w:pPr>
            <w:ins w:id="467" w:author="Ежова Марина" w:date="2024-04-09T16:50:00Z">
              <w:r w:rsidRPr="00740EE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ins>
          </w:p>
          <w:p w:rsidR="00190841" w:rsidRPr="00740EE6" w:rsidRDefault="00190841" w:rsidP="00FE1376">
            <w:pPr>
              <w:jc w:val="center"/>
              <w:rPr>
                <w:ins w:id="468" w:author="Ежова Марина" w:date="2024-04-09T16:50:00Z"/>
                <w:sz w:val="16"/>
                <w:szCs w:val="16"/>
              </w:rPr>
            </w:pPr>
            <w:ins w:id="469" w:author="Ежова Марина" w:date="2024-04-09T16:50:00Z">
              <w:r w:rsidRPr="00740EE6">
                <w:rPr>
                  <w:sz w:val="16"/>
                  <w:szCs w:val="16"/>
                </w:rPr>
                <w:t>МКУ «Агентство по комплексному развитию сельских территорий»</w:t>
              </w:r>
            </w:ins>
          </w:p>
          <w:p w:rsidR="00190841" w:rsidRPr="00740EE6" w:rsidRDefault="00190841" w:rsidP="00FE1376">
            <w:pPr>
              <w:jc w:val="center"/>
              <w:rPr>
                <w:ins w:id="470" w:author="Ежова Марина" w:date="2024-04-09T16:50:00Z"/>
                <w:sz w:val="16"/>
                <w:szCs w:val="16"/>
              </w:rPr>
            </w:pPr>
            <w:ins w:id="471" w:author="Ежова Марина" w:date="2024-04-09T16:50:00Z">
              <w:r w:rsidRPr="00740EE6">
                <w:rPr>
                  <w:sz w:val="16"/>
                  <w:szCs w:val="16"/>
                </w:rPr>
                <w:t>ОГРН 1167329050217</w:t>
              </w:r>
            </w:ins>
          </w:p>
          <w:p w:rsidR="00190841" w:rsidRPr="001E59F7" w:rsidRDefault="00190841" w:rsidP="00FE1376">
            <w:pPr>
              <w:snapToGrid w:val="0"/>
              <w:jc w:val="center"/>
              <w:rPr>
                <w:sz w:val="16"/>
                <w:szCs w:val="16"/>
              </w:rPr>
            </w:pPr>
            <w:ins w:id="472" w:author="Ежова Марина" w:date="2024-04-09T16:50:00Z">
              <w:r w:rsidRPr="00740EE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ins>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230</w:t>
            </w:r>
          </w:p>
        </w:tc>
        <w:tc>
          <w:tcPr>
            <w:tcW w:w="1134" w:type="dxa"/>
            <w:gridSpan w:val="2"/>
            <w:shd w:val="clear" w:color="auto" w:fill="auto"/>
          </w:tcPr>
          <w:p w:rsidR="00190841" w:rsidRDefault="00190841" w:rsidP="00FE1376">
            <w:pPr>
              <w:ind w:left="-68" w:right="-8"/>
              <w:jc w:val="center"/>
              <w:rPr>
                <w:sz w:val="16"/>
                <w:szCs w:val="16"/>
                <w:lang w:eastAsia="ru-RU"/>
              </w:rPr>
            </w:pPr>
            <w:r>
              <w:rPr>
                <w:sz w:val="16"/>
                <w:szCs w:val="16"/>
                <w:lang w:eastAsia="ru-RU"/>
              </w:rPr>
              <w:t>Квартира</w:t>
            </w:r>
          </w:p>
        </w:tc>
        <w:tc>
          <w:tcPr>
            <w:tcW w:w="1701" w:type="dxa"/>
            <w:shd w:val="clear" w:color="auto" w:fill="auto"/>
          </w:tcPr>
          <w:p w:rsidR="00190841" w:rsidRPr="00884B21" w:rsidRDefault="00190841" w:rsidP="00FE1376">
            <w:pPr>
              <w:snapToGrid w:val="0"/>
              <w:jc w:val="center"/>
              <w:rPr>
                <w:sz w:val="16"/>
                <w:szCs w:val="16"/>
              </w:rPr>
            </w:pPr>
            <w:r w:rsidRPr="00884B21">
              <w:rPr>
                <w:sz w:val="16"/>
                <w:szCs w:val="16"/>
              </w:rPr>
              <w:t>Ульяновская область, Чердаклинский район,</w:t>
            </w:r>
          </w:p>
          <w:p w:rsidR="00190841" w:rsidRDefault="00190841" w:rsidP="00FE1376">
            <w:pPr>
              <w:snapToGrid w:val="0"/>
              <w:jc w:val="center"/>
              <w:rPr>
                <w:sz w:val="16"/>
                <w:szCs w:val="16"/>
              </w:rPr>
            </w:pPr>
            <w:r w:rsidRPr="00884B21">
              <w:rPr>
                <w:sz w:val="16"/>
                <w:szCs w:val="16"/>
              </w:rPr>
              <w:t xml:space="preserve">п. Мирный, ул. Советская, </w:t>
            </w:r>
          </w:p>
          <w:p w:rsidR="00190841" w:rsidRPr="001E59F7" w:rsidRDefault="00190841" w:rsidP="00FE1376">
            <w:pPr>
              <w:snapToGrid w:val="0"/>
              <w:jc w:val="center"/>
              <w:rPr>
                <w:sz w:val="16"/>
                <w:szCs w:val="16"/>
              </w:rPr>
            </w:pPr>
            <w:r w:rsidRPr="00884B21">
              <w:rPr>
                <w:sz w:val="16"/>
                <w:szCs w:val="16"/>
              </w:rPr>
              <w:t xml:space="preserve">д. </w:t>
            </w:r>
            <w:r>
              <w:rPr>
                <w:sz w:val="16"/>
                <w:szCs w:val="16"/>
              </w:rPr>
              <w:t>2, кв. 9</w:t>
            </w:r>
          </w:p>
        </w:tc>
        <w:tc>
          <w:tcPr>
            <w:tcW w:w="1267" w:type="dxa"/>
          </w:tcPr>
          <w:p w:rsidR="00190841" w:rsidRDefault="00190841" w:rsidP="00FE1376">
            <w:pPr>
              <w:ind w:left="-90" w:right="-128"/>
              <w:jc w:val="center"/>
              <w:rPr>
                <w:bCs/>
                <w:sz w:val="14"/>
                <w:szCs w:val="14"/>
              </w:rPr>
            </w:pPr>
            <w:r>
              <w:rPr>
                <w:bCs/>
                <w:sz w:val="14"/>
                <w:szCs w:val="14"/>
              </w:rPr>
              <w:t>отсутствует</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1968</w:t>
            </w:r>
          </w:p>
          <w:p w:rsidR="00190841" w:rsidRDefault="00190841" w:rsidP="00FE1376">
            <w:pPr>
              <w:jc w:val="center"/>
              <w:rPr>
                <w:sz w:val="16"/>
                <w:szCs w:val="16"/>
                <w:lang w:eastAsia="ru-RU"/>
              </w:rPr>
            </w:pPr>
            <w:r>
              <w:rPr>
                <w:sz w:val="16"/>
                <w:szCs w:val="16"/>
                <w:lang w:eastAsia="ru-RU"/>
              </w:rPr>
              <w:t>28 кв.м</w:t>
            </w:r>
          </w:p>
        </w:tc>
        <w:tc>
          <w:tcPr>
            <w:tcW w:w="4111" w:type="dxa"/>
            <w:shd w:val="clear" w:color="auto" w:fill="auto"/>
          </w:tcPr>
          <w:p w:rsidR="00190841" w:rsidRDefault="00190841" w:rsidP="00FE1376">
            <w:pPr>
              <w:spacing w:line="0" w:lineRule="atLeast"/>
              <w:contextualSpacing/>
              <w:jc w:val="center"/>
              <w:rPr>
                <w:sz w:val="16"/>
                <w:szCs w:val="16"/>
              </w:rPr>
            </w:pPr>
            <w:r w:rsidRPr="00884B21">
              <w:rPr>
                <w:sz w:val="16"/>
                <w:szCs w:val="16"/>
              </w:rPr>
              <w:t>Решение Совета депутатов муниципального образования «Чердаклинский район» Ульяновской области от 02.12.2014 № 79;</w:t>
            </w:r>
          </w:p>
          <w:p w:rsidR="00190841" w:rsidRPr="00884B21" w:rsidRDefault="00190841" w:rsidP="00FE1376">
            <w:pPr>
              <w:spacing w:line="0" w:lineRule="atLeast"/>
              <w:contextualSpacing/>
              <w:jc w:val="center"/>
              <w:rPr>
                <w:sz w:val="16"/>
                <w:szCs w:val="16"/>
              </w:rPr>
            </w:pPr>
            <w:r w:rsidRPr="00884B21">
              <w:rPr>
                <w:sz w:val="16"/>
                <w:szCs w:val="16"/>
              </w:rPr>
              <w:t xml:space="preserve">Постановление Правительства Ульяновской области от 06.03.2015 №92-П </w:t>
            </w:r>
          </w:p>
          <w:p w:rsidR="00190841" w:rsidRPr="00884B21" w:rsidRDefault="00190841" w:rsidP="00FE1376">
            <w:pPr>
              <w:jc w:val="center"/>
              <w:rPr>
                <w:sz w:val="16"/>
                <w:szCs w:val="16"/>
              </w:rPr>
            </w:pPr>
            <w:r w:rsidRPr="00884B21">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Default="00190841" w:rsidP="00FE1376">
            <w:pPr>
              <w:jc w:val="center"/>
              <w:rPr>
                <w:sz w:val="16"/>
                <w:szCs w:val="16"/>
              </w:rPr>
            </w:pPr>
          </w:p>
          <w:p w:rsidR="00190841" w:rsidRPr="00884B21" w:rsidRDefault="00190841" w:rsidP="00FE1376">
            <w:pPr>
              <w:jc w:val="center"/>
              <w:rPr>
                <w:sz w:val="16"/>
                <w:szCs w:val="16"/>
              </w:rPr>
            </w:pPr>
          </w:p>
          <w:p w:rsidR="00190841" w:rsidRPr="00884B21" w:rsidRDefault="00190841" w:rsidP="00FE1376">
            <w:pPr>
              <w:jc w:val="center"/>
              <w:rPr>
                <w:sz w:val="16"/>
                <w:szCs w:val="16"/>
              </w:rPr>
            </w:pPr>
            <w:r w:rsidRPr="00884B2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884B21" w:rsidRDefault="00190841" w:rsidP="00FE1376">
            <w:pPr>
              <w:jc w:val="center"/>
              <w:rPr>
                <w:b/>
                <w:sz w:val="16"/>
                <w:szCs w:val="16"/>
              </w:rPr>
            </w:pPr>
            <w:r w:rsidRPr="00884B21">
              <w:rPr>
                <w:b/>
                <w:sz w:val="16"/>
                <w:szCs w:val="16"/>
              </w:rPr>
              <w:t>Многоквартирный дом признан аварийным и подлежащим сносу</w:t>
            </w:r>
          </w:p>
          <w:p w:rsidR="00190841" w:rsidRPr="001E59F7" w:rsidRDefault="00190841" w:rsidP="00FE1376">
            <w:pPr>
              <w:ind w:left="-83" w:right="8"/>
              <w:jc w:val="center"/>
              <w:rPr>
                <w:sz w:val="16"/>
                <w:szCs w:val="16"/>
              </w:rPr>
            </w:pPr>
            <w:r>
              <w:rPr>
                <w:b/>
                <w:sz w:val="16"/>
                <w:szCs w:val="16"/>
              </w:rPr>
              <w:lastRenderedPageBreak/>
              <w:t>Постано</w:t>
            </w:r>
            <w:r w:rsidRPr="00884B21">
              <w:rPr>
                <w:b/>
                <w:sz w:val="16"/>
                <w:szCs w:val="16"/>
              </w:rPr>
              <w:t>в</w:t>
            </w:r>
            <w:r>
              <w:rPr>
                <w:b/>
                <w:sz w:val="16"/>
                <w:szCs w:val="16"/>
              </w:rPr>
              <w:t>л</w:t>
            </w:r>
            <w:r w:rsidRPr="00884B21">
              <w:rPr>
                <w:b/>
                <w:sz w:val="16"/>
                <w:szCs w:val="16"/>
              </w:rPr>
              <w:t>ение администрации муниципального образования «Чердаклинский район» Ульяновской области «О признании многоквартирного дома аварийным и подлежащим сносу» от 07.05.2018 №347</w:t>
            </w:r>
          </w:p>
        </w:tc>
        <w:tc>
          <w:tcPr>
            <w:tcW w:w="4394" w:type="dxa"/>
            <w:shd w:val="clear" w:color="auto" w:fill="auto"/>
          </w:tcPr>
          <w:p w:rsidR="00190841" w:rsidRPr="00740EE6" w:rsidRDefault="00190841" w:rsidP="00FE1376">
            <w:pPr>
              <w:jc w:val="center"/>
              <w:rPr>
                <w:ins w:id="473" w:author="Ежова Марина" w:date="2024-04-09T16:50:00Z"/>
                <w:sz w:val="16"/>
                <w:szCs w:val="16"/>
              </w:rPr>
            </w:pPr>
            <w:ins w:id="474" w:author="Ежова Марина" w:date="2024-04-09T16:50:00Z">
              <w:r w:rsidRPr="00740EE6">
                <w:rPr>
                  <w:sz w:val="16"/>
                  <w:szCs w:val="16"/>
                </w:rPr>
                <w:lastRenderedPageBreak/>
                <w:t>Муниципальное образование «Чердаклинский район»</w:t>
              </w:r>
            </w:ins>
          </w:p>
          <w:p w:rsidR="00190841" w:rsidRPr="00740EE6" w:rsidRDefault="00190841" w:rsidP="00FE1376">
            <w:pPr>
              <w:jc w:val="center"/>
              <w:rPr>
                <w:ins w:id="475" w:author="Ежова Марина" w:date="2024-04-09T16:50:00Z"/>
                <w:sz w:val="16"/>
                <w:szCs w:val="16"/>
              </w:rPr>
            </w:pPr>
            <w:ins w:id="476" w:author="Ежова Марина" w:date="2024-04-09T16:50:00Z">
              <w:r w:rsidRPr="00740EE6">
                <w:rPr>
                  <w:sz w:val="16"/>
                  <w:szCs w:val="16"/>
                </w:rPr>
                <w:t>Ульяновской области</w:t>
              </w:r>
            </w:ins>
          </w:p>
          <w:p w:rsidR="00190841" w:rsidRPr="00740EE6" w:rsidRDefault="00190841" w:rsidP="00FE1376">
            <w:pPr>
              <w:jc w:val="center"/>
              <w:rPr>
                <w:ins w:id="477" w:author="Ежова Марина" w:date="2024-04-09T16:50:00Z"/>
                <w:sz w:val="16"/>
                <w:szCs w:val="16"/>
              </w:rPr>
            </w:pPr>
          </w:p>
          <w:p w:rsidR="00190841" w:rsidRPr="00740EE6" w:rsidRDefault="00190841" w:rsidP="00FE1376">
            <w:pPr>
              <w:jc w:val="center"/>
              <w:rPr>
                <w:ins w:id="478" w:author="Ежова Марина" w:date="2024-04-09T16:50:00Z"/>
                <w:sz w:val="16"/>
                <w:szCs w:val="16"/>
              </w:rPr>
            </w:pPr>
          </w:p>
          <w:p w:rsidR="00190841" w:rsidRPr="00740EE6" w:rsidRDefault="00190841" w:rsidP="00FE1376">
            <w:pPr>
              <w:jc w:val="center"/>
              <w:rPr>
                <w:ins w:id="479" w:author="Ежова Марина" w:date="2024-04-09T16:50:00Z"/>
                <w:sz w:val="16"/>
                <w:szCs w:val="16"/>
              </w:rPr>
            </w:pPr>
          </w:p>
          <w:p w:rsidR="00190841" w:rsidRPr="00740EE6" w:rsidRDefault="00190841" w:rsidP="00FE1376">
            <w:pPr>
              <w:jc w:val="center"/>
              <w:rPr>
                <w:ins w:id="480" w:author="Ежова Марина" w:date="2024-04-09T16:50:00Z"/>
                <w:sz w:val="16"/>
                <w:szCs w:val="16"/>
              </w:rPr>
            </w:pPr>
            <w:ins w:id="481" w:author="Ежова Марина" w:date="2024-04-09T16:50:00Z">
              <w:r w:rsidRPr="00740EE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ins>
          </w:p>
          <w:p w:rsidR="00190841" w:rsidRPr="00740EE6" w:rsidRDefault="00190841" w:rsidP="00FE1376">
            <w:pPr>
              <w:jc w:val="center"/>
              <w:rPr>
                <w:ins w:id="482" w:author="Ежова Марина" w:date="2024-04-09T16:50:00Z"/>
                <w:sz w:val="16"/>
                <w:szCs w:val="16"/>
              </w:rPr>
            </w:pPr>
            <w:ins w:id="483" w:author="Ежова Марина" w:date="2024-04-09T16:50:00Z">
              <w:r w:rsidRPr="00740EE6">
                <w:rPr>
                  <w:sz w:val="16"/>
                  <w:szCs w:val="16"/>
                </w:rPr>
                <w:t>МКУ «Агентство по комплексному развитию сельских территорий»</w:t>
              </w:r>
            </w:ins>
          </w:p>
          <w:p w:rsidR="00190841" w:rsidRPr="00740EE6" w:rsidRDefault="00190841" w:rsidP="00FE1376">
            <w:pPr>
              <w:jc w:val="center"/>
              <w:rPr>
                <w:ins w:id="484" w:author="Ежова Марина" w:date="2024-04-09T16:50:00Z"/>
                <w:sz w:val="16"/>
                <w:szCs w:val="16"/>
              </w:rPr>
            </w:pPr>
            <w:ins w:id="485" w:author="Ежова Марина" w:date="2024-04-09T16:50:00Z">
              <w:r w:rsidRPr="00740EE6">
                <w:rPr>
                  <w:sz w:val="16"/>
                  <w:szCs w:val="16"/>
                </w:rPr>
                <w:t>ОГРН 1167329050217</w:t>
              </w:r>
            </w:ins>
          </w:p>
          <w:p w:rsidR="00190841" w:rsidRPr="001E59F7" w:rsidRDefault="00190841" w:rsidP="00FE1376">
            <w:pPr>
              <w:snapToGrid w:val="0"/>
              <w:jc w:val="center"/>
              <w:rPr>
                <w:sz w:val="16"/>
                <w:szCs w:val="16"/>
              </w:rPr>
            </w:pPr>
            <w:ins w:id="486" w:author="Ежова Марина" w:date="2024-04-09T16:50:00Z">
              <w:r w:rsidRPr="00740EE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ins>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231</w:t>
            </w:r>
          </w:p>
        </w:tc>
        <w:tc>
          <w:tcPr>
            <w:tcW w:w="1134" w:type="dxa"/>
            <w:gridSpan w:val="2"/>
            <w:shd w:val="clear" w:color="auto" w:fill="auto"/>
          </w:tcPr>
          <w:p w:rsidR="00190841" w:rsidRDefault="00190841" w:rsidP="00FE1376">
            <w:pPr>
              <w:ind w:left="-68" w:right="-8"/>
              <w:jc w:val="center"/>
              <w:rPr>
                <w:sz w:val="16"/>
                <w:szCs w:val="16"/>
                <w:lang w:eastAsia="ru-RU"/>
              </w:rPr>
            </w:pPr>
            <w:r>
              <w:rPr>
                <w:sz w:val="16"/>
                <w:szCs w:val="16"/>
                <w:lang w:eastAsia="ru-RU"/>
              </w:rPr>
              <w:t>Квартира</w:t>
            </w:r>
          </w:p>
        </w:tc>
        <w:tc>
          <w:tcPr>
            <w:tcW w:w="1701" w:type="dxa"/>
            <w:shd w:val="clear" w:color="auto" w:fill="auto"/>
          </w:tcPr>
          <w:p w:rsidR="00190841" w:rsidRPr="00884B21" w:rsidRDefault="00190841" w:rsidP="00FE1376">
            <w:pPr>
              <w:snapToGrid w:val="0"/>
              <w:jc w:val="center"/>
              <w:rPr>
                <w:sz w:val="16"/>
                <w:szCs w:val="16"/>
              </w:rPr>
            </w:pPr>
            <w:r w:rsidRPr="00884B21">
              <w:rPr>
                <w:sz w:val="16"/>
                <w:szCs w:val="16"/>
              </w:rPr>
              <w:t>Ульяновская область, Чердаклинский район,</w:t>
            </w:r>
          </w:p>
          <w:p w:rsidR="00190841" w:rsidRDefault="00190841" w:rsidP="00FE1376">
            <w:pPr>
              <w:snapToGrid w:val="0"/>
              <w:jc w:val="center"/>
              <w:rPr>
                <w:sz w:val="16"/>
                <w:szCs w:val="16"/>
              </w:rPr>
            </w:pPr>
            <w:r w:rsidRPr="00884B21">
              <w:rPr>
                <w:sz w:val="16"/>
                <w:szCs w:val="16"/>
              </w:rPr>
              <w:t xml:space="preserve">п. Мирный, ул. Советская, </w:t>
            </w:r>
          </w:p>
          <w:p w:rsidR="00190841" w:rsidRPr="001E59F7" w:rsidRDefault="00190841" w:rsidP="00FE1376">
            <w:pPr>
              <w:snapToGrid w:val="0"/>
              <w:jc w:val="center"/>
              <w:rPr>
                <w:sz w:val="16"/>
                <w:szCs w:val="16"/>
              </w:rPr>
            </w:pPr>
            <w:r w:rsidRPr="00884B21">
              <w:rPr>
                <w:sz w:val="16"/>
                <w:szCs w:val="16"/>
              </w:rPr>
              <w:t>д. 2, кв. 11</w:t>
            </w:r>
          </w:p>
        </w:tc>
        <w:tc>
          <w:tcPr>
            <w:tcW w:w="1267" w:type="dxa"/>
          </w:tcPr>
          <w:p w:rsidR="00190841" w:rsidRDefault="00190841" w:rsidP="00FE1376">
            <w:pPr>
              <w:ind w:left="-90" w:right="-128"/>
              <w:jc w:val="center"/>
              <w:rPr>
                <w:bCs/>
                <w:sz w:val="14"/>
                <w:szCs w:val="14"/>
              </w:rPr>
            </w:pPr>
            <w:r>
              <w:rPr>
                <w:bCs/>
                <w:sz w:val="14"/>
                <w:szCs w:val="14"/>
              </w:rPr>
              <w:t>отсутствует</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1968</w:t>
            </w:r>
          </w:p>
          <w:p w:rsidR="00190841" w:rsidRDefault="00190841" w:rsidP="00FE1376">
            <w:pPr>
              <w:jc w:val="center"/>
              <w:rPr>
                <w:sz w:val="16"/>
                <w:szCs w:val="16"/>
                <w:lang w:eastAsia="ru-RU"/>
              </w:rPr>
            </w:pPr>
            <w:r>
              <w:rPr>
                <w:sz w:val="16"/>
                <w:szCs w:val="16"/>
                <w:lang w:eastAsia="ru-RU"/>
              </w:rPr>
              <w:t>28 кв.м</w:t>
            </w:r>
          </w:p>
        </w:tc>
        <w:tc>
          <w:tcPr>
            <w:tcW w:w="4111" w:type="dxa"/>
            <w:shd w:val="clear" w:color="auto" w:fill="auto"/>
          </w:tcPr>
          <w:p w:rsidR="00190841" w:rsidRPr="00884B21" w:rsidRDefault="00190841" w:rsidP="00FE1376">
            <w:pPr>
              <w:jc w:val="center"/>
              <w:rPr>
                <w:sz w:val="16"/>
                <w:szCs w:val="16"/>
              </w:rPr>
            </w:pPr>
            <w:r w:rsidRPr="00884B21">
              <w:rPr>
                <w:sz w:val="16"/>
                <w:szCs w:val="16"/>
              </w:rPr>
              <w:t>Решение Совета депутатов муниципального образования «Чердаклинский район» Ульяновской области от 02.12.2014 № 79;</w:t>
            </w:r>
          </w:p>
          <w:p w:rsidR="00190841" w:rsidRPr="00884B21" w:rsidRDefault="00190841" w:rsidP="00FE1376">
            <w:pPr>
              <w:jc w:val="center"/>
              <w:rPr>
                <w:sz w:val="16"/>
                <w:szCs w:val="16"/>
              </w:rPr>
            </w:pPr>
            <w:r w:rsidRPr="00884B21">
              <w:rPr>
                <w:sz w:val="16"/>
                <w:szCs w:val="16"/>
              </w:rPr>
              <w:t xml:space="preserve">Постановление Правительства Ульяновской области от 06.03.2015 №92-П </w:t>
            </w:r>
          </w:p>
          <w:p w:rsidR="00190841" w:rsidRPr="00884B21" w:rsidRDefault="00190841" w:rsidP="00FE1376">
            <w:pPr>
              <w:jc w:val="center"/>
              <w:rPr>
                <w:sz w:val="16"/>
                <w:szCs w:val="16"/>
              </w:rPr>
            </w:pPr>
            <w:r w:rsidRPr="00884B21">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Default="00190841" w:rsidP="00FE1376">
            <w:pPr>
              <w:jc w:val="center"/>
              <w:rPr>
                <w:sz w:val="16"/>
                <w:szCs w:val="16"/>
              </w:rPr>
            </w:pPr>
          </w:p>
          <w:p w:rsidR="00190841" w:rsidRPr="00884B21" w:rsidRDefault="00190841" w:rsidP="00FE1376">
            <w:pPr>
              <w:jc w:val="center"/>
              <w:rPr>
                <w:sz w:val="16"/>
                <w:szCs w:val="16"/>
              </w:rPr>
            </w:pPr>
          </w:p>
          <w:p w:rsidR="00190841" w:rsidRPr="00884B21" w:rsidRDefault="00190841" w:rsidP="00FE1376">
            <w:pPr>
              <w:jc w:val="center"/>
              <w:rPr>
                <w:sz w:val="16"/>
                <w:szCs w:val="16"/>
              </w:rPr>
            </w:pPr>
            <w:r w:rsidRPr="00884B2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884B21" w:rsidRDefault="00190841" w:rsidP="00FE1376">
            <w:pPr>
              <w:jc w:val="center"/>
              <w:rPr>
                <w:b/>
                <w:sz w:val="16"/>
                <w:szCs w:val="16"/>
              </w:rPr>
            </w:pPr>
            <w:r w:rsidRPr="00884B21">
              <w:rPr>
                <w:b/>
                <w:sz w:val="16"/>
                <w:szCs w:val="16"/>
              </w:rPr>
              <w:t>Многоквартирный дом признан аварийным и подлежащим сносу</w:t>
            </w:r>
          </w:p>
          <w:p w:rsidR="00190841" w:rsidRPr="001E59F7" w:rsidRDefault="00190841" w:rsidP="00FE1376">
            <w:pPr>
              <w:ind w:left="-83" w:right="8"/>
              <w:jc w:val="center"/>
              <w:rPr>
                <w:sz w:val="16"/>
                <w:szCs w:val="16"/>
              </w:rPr>
            </w:pPr>
            <w:r w:rsidRPr="00884B21">
              <w:rPr>
                <w:b/>
                <w:sz w:val="16"/>
                <w:szCs w:val="16"/>
              </w:rPr>
              <w:t>Постанов</w:t>
            </w:r>
            <w:r>
              <w:rPr>
                <w:b/>
                <w:sz w:val="16"/>
                <w:szCs w:val="16"/>
              </w:rPr>
              <w:t>л</w:t>
            </w:r>
            <w:r w:rsidRPr="00884B21">
              <w:rPr>
                <w:b/>
                <w:sz w:val="16"/>
                <w:szCs w:val="16"/>
              </w:rPr>
              <w:t>ение администрации муниципального образования «Чердаклинский район» Ульяновской области «О признании многоквартирного дома аварийным и подлежащим сносу» от 07.05.2018 №347</w:t>
            </w:r>
          </w:p>
        </w:tc>
        <w:tc>
          <w:tcPr>
            <w:tcW w:w="4394" w:type="dxa"/>
            <w:shd w:val="clear" w:color="auto" w:fill="auto"/>
          </w:tcPr>
          <w:p w:rsidR="00190841" w:rsidRPr="00884B21" w:rsidRDefault="00190841" w:rsidP="00FE1376">
            <w:pPr>
              <w:snapToGrid w:val="0"/>
              <w:jc w:val="center"/>
              <w:rPr>
                <w:ins w:id="487" w:author="Ежова Марина" w:date="2024-04-09T16:50:00Z"/>
                <w:sz w:val="16"/>
                <w:szCs w:val="16"/>
              </w:rPr>
            </w:pPr>
            <w:ins w:id="488" w:author="Ежова Марина" w:date="2024-04-09T16:50:00Z">
              <w:r w:rsidRPr="00884B21">
                <w:rPr>
                  <w:sz w:val="16"/>
                  <w:szCs w:val="16"/>
                </w:rPr>
                <w:t>Муниципальное образование «Чердаклинский район»</w:t>
              </w:r>
            </w:ins>
          </w:p>
          <w:p w:rsidR="00190841" w:rsidRPr="00884B21" w:rsidRDefault="00190841" w:rsidP="00FE1376">
            <w:pPr>
              <w:snapToGrid w:val="0"/>
              <w:jc w:val="center"/>
              <w:rPr>
                <w:ins w:id="489" w:author="Ежова Марина" w:date="2024-04-09T16:50:00Z"/>
                <w:sz w:val="16"/>
                <w:szCs w:val="16"/>
              </w:rPr>
            </w:pPr>
            <w:ins w:id="490" w:author="Ежова Марина" w:date="2024-04-09T16:50:00Z">
              <w:r w:rsidRPr="00884B21">
                <w:rPr>
                  <w:sz w:val="16"/>
                  <w:szCs w:val="16"/>
                </w:rPr>
                <w:t>Ульяновской области</w:t>
              </w:r>
            </w:ins>
          </w:p>
          <w:p w:rsidR="00190841" w:rsidRDefault="00190841" w:rsidP="00FE1376">
            <w:pPr>
              <w:snapToGrid w:val="0"/>
              <w:jc w:val="center"/>
              <w:rPr>
                <w:sz w:val="16"/>
                <w:szCs w:val="16"/>
              </w:rPr>
            </w:pPr>
          </w:p>
          <w:p w:rsidR="00190841" w:rsidRPr="00884B21" w:rsidRDefault="00190841" w:rsidP="00FE1376">
            <w:pPr>
              <w:snapToGrid w:val="0"/>
              <w:jc w:val="center"/>
              <w:rPr>
                <w:ins w:id="491" w:author="Ежова Марина" w:date="2024-04-09T16:50:00Z"/>
                <w:sz w:val="16"/>
                <w:szCs w:val="16"/>
              </w:rPr>
            </w:pPr>
          </w:p>
          <w:p w:rsidR="00190841" w:rsidRPr="00884B21" w:rsidRDefault="00190841" w:rsidP="00FE1376">
            <w:pPr>
              <w:snapToGrid w:val="0"/>
              <w:jc w:val="center"/>
              <w:rPr>
                <w:ins w:id="492" w:author="Ежова Марина" w:date="2024-04-09T16:50:00Z"/>
                <w:sz w:val="16"/>
                <w:szCs w:val="16"/>
              </w:rPr>
            </w:pPr>
            <w:ins w:id="493" w:author="Ежова Марина" w:date="2024-04-09T16:50:00Z">
              <w:r w:rsidRPr="00884B21">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ins>
          </w:p>
          <w:p w:rsidR="00190841" w:rsidRPr="00884B21" w:rsidRDefault="00190841" w:rsidP="00FE1376">
            <w:pPr>
              <w:snapToGrid w:val="0"/>
              <w:jc w:val="center"/>
              <w:rPr>
                <w:ins w:id="494" w:author="Ежова Марина" w:date="2024-04-09T16:50:00Z"/>
                <w:sz w:val="16"/>
                <w:szCs w:val="16"/>
              </w:rPr>
            </w:pPr>
            <w:ins w:id="495" w:author="Ежова Марина" w:date="2024-04-09T16:50:00Z">
              <w:r w:rsidRPr="00884B21">
                <w:rPr>
                  <w:sz w:val="16"/>
                  <w:szCs w:val="16"/>
                </w:rPr>
                <w:t>МКУ «Агентство по комплексному развитию сельских территорий»</w:t>
              </w:r>
            </w:ins>
          </w:p>
          <w:p w:rsidR="00190841" w:rsidRPr="00884B21" w:rsidRDefault="00190841" w:rsidP="00FE1376">
            <w:pPr>
              <w:snapToGrid w:val="0"/>
              <w:jc w:val="center"/>
              <w:rPr>
                <w:ins w:id="496" w:author="Ежова Марина" w:date="2024-04-09T16:50:00Z"/>
                <w:sz w:val="16"/>
                <w:szCs w:val="16"/>
              </w:rPr>
            </w:pPr>
            <w:ins w:id="497" w:author="Ежова Марина" w:date="2024-04-09T16:50:00Z">
              <w:r w:rsidRPr="00884B21">
                <w:rPr>
                  <w:sz w:val="16"/>
                  <w:szCs w:val="16"/>
                </w:rPr>
                <w:t>ОГРН 1167329050217</w:t>
              </w:r>
            </w:ins>
          </w:p>
          <w:p w:rsidR="00190841" w:rsidRPr="001E59F7" w:rsidRDefault="00190841" w:rsidP="00FE1376">
            <w:pPr>
              <w:snapToGrid w:val="0"/>
              <w:jc w:val="center"/>
              <w:rPr>
                <w:sz w:val="16"/>
                <w:szCs w:val="16"/>
              </w:rPr>
            </w:pPr>
            <w:ins w:id="498" w:author="Ежова Марина" w:date="2024-04-09T16:50:00Z">
              <w:r w:rsidRPr="00884B21">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ins>
          </w:p>
        </w:tc>
      </w:tr>
      <w:tr w:rsidR="00190841" w:rsidRPr="00740EE6" w:rsidTr="009A11B5">
        <w:trPr>
          <w:trHeight w:val="987"/>
          <w:ins w:id="499" w:author="Ежова Марина" w:date="2024-04-09T16:48:00Z"/>
        </w:trPr>
        <w:tc>
          <w:tcPr>
            <w:tcW w:w="738" w:type="dxa"/>
          </w:tcPr>
          <w:p w:rsidR="00190841" w:rsidRPr="00F77736" w:rsidRDefault="00190841" w:rsidP="00FE1376">
            <w:pPr>
              <w:pStyle w:val="a5"/>
              <w:numPr>
                <w:ilvl w:val="0"/>
                <w:numId w:val="1"/>
              </w:numPr>
              <w:jc w:val="center"/>
              <w:rPr>
                <w:ins w:id="500" w:author="Ежова Марина" w:date="2024-04-09T16:48:00Z"/>
                <w:sz w:val="16"/>
                <w:szCs w:val="16"/>
              </w:rPr>
            </w:pPr>
          </w:p>
        </w:tc>
        <w:tc>
          <w:tcPr>
            <w:tcW w:w="568" w:type="dxa"/>
            <w:gridSpan w:val="2"/>
            <w:shd w:val="clear" w:color="auto" w:fill="auto"/>
          </w:tcPr>
          <w:p w:rsidR="00190841" w:rsidRPr="00740EE6" w:rsidRDefault="00190841" w:rsidP="00FE1376">
            <w:pPr>
              <w:jc w:val="center"/>
              <w:rPr>
                <w:ins w:id="501" w:author="Ежова Марина" w:date="2024-04-09T16:48:00Z"/>
                <w:sz w:val="16"/>
                <w:szCs w:val="16"/>
              </w:rPr>
            </w:pPr>
            <w:r>
              <w:rPr>
                <w:sz w:val="16"/>
                <w:szCs w:val="16"/>
              </w:rPr>
              <w:t>232</w:t>
            </w:r>
          </w:p>
        </w:tc>
        <w:tc>
          <w:tcPr>
            <w:tcW w:w="1134" w:type="dxa"/>
            <w:gridSpan w:val="2"/>
            <w:shd w:val="clear" w:color="auto" w:fill="auto"/>
          </w:tcPr>
          <w:p w:rsidR="00190841" w:rsidRPr="00740EE6" w:rsidRDefault="00190841" w:rsidP="00FE1376">
            <w:pPr>
              <w:ind w:left="-68" w:right="-8"/>
              <w:jc w:val="center"/>
              <w:rPr>
                <w:ins w:id="502" w:author="Ежова Марина" w:date="2024-04-09T16:48:00Z"/>
                <w:sz w:val="16"/>
                <w:szCs w:val="16"/>
                <w:lang w:eastAsia="ru-RU"/>
              </w:rPr>
            </w:pPr>
            <w:ins w:id="503" w:author="Ежова Марина" w:date="2024-04-09T16:49:00Z">
              <w:r w:rsidRPr="00740EE6">
                <w:rPr>
                  <w:sz w:val="16"/>
                  <w:szCs w:val="16"/>
                  <w:lang w:eastAsia="ru-RU"/>
                </w:rPr>
                <w:t>Квартира</w:t>
              </w:r>
            </w:ins>
          </w:p>
        </w:tc>
        <w:tc>
          <w:tcPr>
            <w:tcW w:w="1701" w:type="dxa"/>
            <w:shd w:val="clear" w:color="auto" w:fill="auto"/>
          </w:tcPr>
          <w:p w:rsidR="00190841" w:rsidRPr="00740EE6" w:rsidRDefault="00190841" w:rsidP="00FE1376">
            <w:pPr>
              <w:snapToGrid w:val="0"/>
              <w:jc w:val="center"/>
              <w:rPr>
                <w:ins w:id="504" w:author="Ежова Марина" w:date="2024-04-09T16:49:00Z"/>
                <w:sz w:val="16"/>
                <w:szCs w:val="16"/>
              </w:rPr>
            </w:pPr>
            <w:ins w:id="505" w:author="Ежова Марина" w:date="2024-04-09T16:49:00Z">
              <w:r w:rsidRPr="00740EE6">
                <w:rPr>
                  <w:sz w:val="16"/>
                  <w:szCs w:val="16"/>
                </w:rPr>
                <w:t>Ульяновская область, Чердаклинский район,</w:t>
              </w:r>
            </w:ins>
          </w:p>
          <w:p w:rsidR="00190841" w:rsidRPr="00740EE6" w:rsidRDefault="00190841" w:rsidP="00FE1376">
            <w:pPr>
              <w:spacing w:line="0" w:lineRule="atLeast"/>
              <w:ind w:left="-59" w:right="-156"/>
              <w:contextualSpacing/>
              <w:jc w:val="center"/>
              <w:rPr>
                <w:ins w:id="506" w:author="Ежова Марина" w:date="2024-04-09T16:48:00Z"/>
                <w:sz w:val="16"/>
                <w:szCs w:val="16"/>
                <w:lang w:eastAsia="ru-RU"/>
              </w:rPr>
            </w:pPr>
            <w:ins w:id="507" w:author="Ежова Марина" w:date="2024-04-09T16:49:00Z">
              <w:r w:rsidRPr="00740EE6">
                <w:rPr>
                  <w:sz w:val="16"/>
                  <w:szCs w:val="16"/>
                </w:rPr>
                <w:t>п. Мирный, ул. Советская, д. 4, кв. 5</w:t>
              </w:r>
            </w:ins>
          </w:p>
        </w:tc>
        <w:tc>
          <w:tcPr>
            <w:tcW w:w="1267" w:type="dxa"/>
          </w:tcPr>
          <w:p w:rsidR="00190841" w:rsidRPr="00740EE6" w:rsidRDefault="00190841" w:rsidP="00FE1376">
            <w:pPr>
              <w:ind w:left="-90" w:right="-128"/>
              <w:jc w:val="both"/>
              <w:rPr>
                <w:ins w:id="508" w:author="Ежова Марина" w:date="2024-04-09T16:48:00Z"/>
                <w:sz w:val="14"/>
                <w:szCs w:val="14"/>
                <w:lang w:eastAsia="ru-RU"/>
              </w:rPr>
            </w:pPr>
            <w:ins w:id="509" w:author="Ежова Марина" w:date="2024-04-09T16:49:00Z">
              <w:r w:rsidRPr="00740EE6">
                <w:rPr>
                  <w:sz w:val="14"/>
                  <w:szCs w:val="14"/>
                  <w:lang w:eastAsia="ru-RU"/>
                </w:rPr>
                <w:t>73:21:060406</w:t>
              </w:r>
            </w:ins>
            <w:ins w:id="510" w:author="Ежова Марина" w:date="2024-04-09T16:50:00Z">
              <w:r w:rsidRPr="00740EE6">
                <w:rPr>
                  <w:sz w:val="14"/>
                  <w:szCs w:val="14"/>
                  <w:lang w:eastAsia="ru-RU"/>
                </w:rPr>
                <w:t>:127</w:t>
              </w:r>
            </w:ins>
          </w:p>
        </w:tc>
        <w:tc>
          <w:tcPr>
            <w:tcW w:w="1709" w:type="dxa"/>
            <w:gridSpan w:val="2"/>
            <w:shd w:val="clear" w:color="auto" w:fill="auto"/>
          </w:tcPr>
          <w:p w:rsidR="00190841" w:rsidRPr="00740EE6" w:rsidRDefault="00190841" w:rsidP="00FE1376">
            <w:pPr>
              <w:jc w:val="center"/>
              <w:rPr>
                <w:ins w:id="511" w:author="Ежова Марина" w:date="2024-04-09T16:51:00Z"/>
                <w:sz w:val="16"/>
                <w:szCs w:val="16"/>
                <w:lang w:eastAsia="ru-RU"/>
              </w:rPr>
            </w:pPr>
            <w:ins w:id="512" w:author="Ежова Марина" w:date="2024-04-09T16:51:00Z">
              <w:r w:rsidRPr="00740EE6">
                <w:rPr>
                  <w:sz w:val="16"/>
                  <w:szCs w:val="16"/>
                  <w:lang w:eastAsia="ru-RU"/>
                </w:rPr>
                <w:t>1968</w:t>
              </w:r>
            </w:ins>
          </w:p>
          <w:p w:rsidR="00190841" w:rsidRPr="00740EE6" w:rsidRDefault="00190841" w:rsidP="00FE1376">
            <w:pPr>
              <w:jc w:val="center"/>
              <w:rPr>
                <w:ins w:id="513" w:author="Ежова Марина" w:date="2024-04-09T16:48:00Z"/>
                <w:sz w:val="16"/>
                <w:szCs w:val="16"/>
                <w:lang w:eastAsia="ru-RU"/>
              </w:rPr>
            </w:pPr>
            <w:ins w:id="514" w:author="Ежова Марина" w:date="2024-04-09T16:51:00Z">
              <w:r w:rsidRPr="00740EE6">
                <w:rPr>
                  <w:sz w:val="16"/>
                  <w:szCs w:val="16"/>
                  <w:lang w:eastAsia="ru-RU"/>
                </w:rPr>
                <w:t>35,1 кв.м</w:t>
              </w:r>
            </w:ins>
          </w:p>
        </w:tc>
        <w:tc>
          <w:tcPr>
            <w:tcW w:w="4111" w:type="dxa"/>
            <w:shd w:val="clear" w:color="auto" w:fill="auto"/>
          </w:tcPr>
          <w:p w:rsidR="00190841" w:rsidRPr="00740EE6" w:rsidRDefault="00190841" w:rsidP="00FE1376">
            <w:pPr>
              <w:spacing w:line="0" w:lineRule="atLeast"/>
              <w:ind w:left="-83" w:right="-134"/>
              <w:contextualSpacing/>
              <w:jc w:val="center"/>
              <w:rPr>
                <w:ins w:id="515" w:author="Ежова Марина" w:date="2024-04-09T16:50:00Z"/>
                <w:sz w:val="16"/>
                <w:szCs w:val="16"/>
                <w:lang w:eastAsia="ru-RU"/>
              </w:rPr>
            </w:pPr>
            <w:ins w:id="516" w:author="Ежова Марина" w:date="2024-04-09T16:50:00Z">
              <w:r w:rsidRPr="00740EE6">
                <w:rPr>
                  <w:sz w:val="16"/>
                  <w:szCs w:val="16"/>
                  <w:lang w:eastAsia="ru-RU"/>
                </w:rPr>
                <w:t>Решение Совета депутатов муниципального образования «Чердаклинский район» Ульяновской области от 02.12.2014 № 79;</w:t>
              </w:r>
            </w:ins>
          </w:p>
          <w:p w:rsidR="00190841" w:rsidRPr="00740EE6" w:rsidRDefault="00190841" w:rsidP="00FE1376">
            <w:pPr>
              <w:spacing w:line="0" w:lineRule="atLeast"/>
              <w:ind w:left="-83" w:right="-134"/>
              <w:contextualSpacing/>
              <w:jc w:val="center"/>
              <w:rPr>
                <w:ins w:id="517" w:author="Ежова Марина" w:date="2024-04-09T16:50:00Z"/>
                <w:sz w:val="16"/>
                <w:szCs w:val="16"/>
                <w:lang w:eastAsia="ru-RU"/>
              </w:rPr>
            </w:pPr>
            <w:ins w:id="518" w:author="Ежова Марина" w:date="2024-04-09T16:50:00Z">
              <w:r w:rsidRPr="00740EE6">
                <w:rPr>
                  <w:sz w:val="16"/>
                  <w:szCs w:val="16"/>
                  <w:lang w:eastAsia="ru-RU"/>
                </w:rPr>
                <w:t xml:space="preserve">Постановление Правительства Ульяновской области от 06.03.2015 №92-П </w:t>
              </w:r>
            </w:ins>
          </w:p>
          <w:p w:rsidR="00190841" w:rsidRPr="00740EE6" w:rsidRDefault="00190841" w:rsidP="00FE1376">
            <w:pPr>
              <w:spacing w:line="0" w:lineRule="atLeast"/>
              <w:ind w:left="-83" w:right="-134"/>
              <w:contextualSpacing/>
              <w:jc w:val="center"/>
              <w:rPr>
                <w:ins w:id="519" w:author="Ежова Марина" w:date="2024-04-09T16:50:00Z"/>
                <w:sz w:val="16"/>
                <w:szCs w:val="16"/>
                <w:lang w:eastAsia="ru-RU"/>
              </w:rPr>
            </w:pPr>
            <w:ins w:id="520" w:author="Ежова Марина" w:date="2024-04-09T16:50:00Z">
              <w:r w:rsidRPr="00740EE6">
                <w:rPr>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ins>
          </w:p>
          <w:p w:rsidR="00190841" w:rsidRDefault="00190841" w:rsidP="00FE1376">
            <w:pPr>
              <w:spacing w:line="0" w:lineRule="atLeast"/>
              <w:contextualSpacing/>
              <w:jc w:val="center"/>
              <w:rPr>
                <w:sz w:val="16"/>
                <w:szCs w:val="16"/>
                <w:lang w:eastAsia="ru-RU"/>
              </w:rPr>
            </w:pPr>
            <w:ins w:id="521" w:author="Ежова Марина" w:date="2024-04-09T16:50:00Z">
              <w:r w:rsidRPr="00740EE6">
                <w:rPr>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ins>
          </w:p>
          <w:p w:rsidR="00190841" w:rsidRPr="001C5975" w:rsidRDefault="00190841" w:rsidP="00FE1376">
            <w:pPr>
              <w:spacing w:line="0" w:lineRule="atLeast"/>
              <w:contextualSpacing/>
              <w:jc w:val="center"/>
              <w:rPr>
                <w:b/>
                <w:sz w:val="16"/>
                <w:szCs w:val="16"/>
                <w:lang w:eastAsia="ru-RU"/>
              </w:rPr>
            </w:pPr>
            <w:r w:rsidRPr="001C5975">
              <w:rPr>
                <w:b/>
                <w:sz w:val="16"/>
                <w:szCs w:val="16"/>
                <w:lang w:eastAsia="ru-RU"/>
              </w:rPr>
              <w:t>Включен в маневренный жилищный фонд муниципального образования «Чердаклинский район» Ульяновской области</w:t>
            </w:r>
          </w:p>
          <w:p w:rsidR="00190841" w:rsidRPr="00740EE6" w:rsidRDefault="00190841" w:rsidP="00FE1376">
            <w:pPr>
              <w:spacing w:line="0" w:lineRule="atLeast"/>
              <w:contextualSpacing/>
              <w:jc w:val="center"/>
              <w:rPr>
                <w:ins w:id="522" w:author="Ежова Марина" w:date="2024-04-09T16:48:00Z"/>
                <w:sz w:val="16"/>
                <w:szCs w:val="16"/>
                <w:lang w:eastAsia="ru-RU"/>
              </w:rPr>
            </w:pPr>
            <w:r w:rsidRPr="001C5975">
              <w:rPr>
                <w:b/>
                <w:sz w:val="16"/>
                <w:szCs w:val="16"/>
                <w:lang w:eastAsia="ru-RU"/>
              </w:rPr>
              <w:t>Постановление администрации муниципального образования «Чердаклинский район» Ульяновской области от 24.07.2024 №1500</w:t>
            </w:r>
          </w:p>
        </w:tc>
        <w:tc>
          <w:tcPr>
            <w:tcW w:w="4394" w:type="dxa"/>
            <w:shd w:val="clear" w:color="auto" w:fill="auto"/>
          </w:tcPr>
          <w:p w:rsidR="00190841" w:rsidRPr="00740EE6" w:rsidRDefault="00190841" w:rsidP="00FE1376">
            <w:pPr>
              <w:jc w:val="center"/>
              <w:rPr>
                <w:ins w:id="523" w:author="Ежова Марина" w:date="2024-04-09T16:50:00Z"/>
                <w:sz w:val="16"/>
                <w:szCs w:val="16"/>
              </w:rPr>
            </w:pPr>
            <w:ins w:id="524" w:author="Ежова Марина" w:date="2024-04-09T16:50:00Z">
              <w:r w:rsidRPr="00740EE6">
                <w:rPr>
                  <w:sz w:val="16"/>
                  <w:szCs w:val="16"/>
                </w:rPr>
                <w:t>Муниципальное образование «Чердаклинский район»</w:t>
              </w:r>
            </w:ins>
          </w:p>
          <w:p w:rsidR="00190841" w:rsidRPr="00740EE6" w:rsidRDefault="00190841" w:rsidP="00FE1376">
            <w:pPr>
              <w:jc w:val="center"/>
              <w:rPr>
                <w:ins w:id="525" w:author="Ежова Марина" w:date="2024-04-09T16:50:00Z"/>
                <w:sz w:val="16"/>
                <w:szCs w:val="16"/>
              </w:rPr>
            </w:pPr>
            <w:ins w:id="526" w:author="Ежова Марина" w:date="2024-04-09T16:50:00Z">
              <w:r w:rsidRPr="00740EE6">
                <w:rPr>
                  <w:sz w:val="16"/>
                  <w:szCs w:val="16"/>
                </w:rPr>
                <w:t>Ульяновской области</w:t>
              </w:r>
            </w:ins>
          </w:p>
          <w:p w:rsidR="00190841" w:rsidRPr="00740EE6" w:rsidRDefault="00190841" w:rsidP="00FE1376">
            <w:pPr>
              <w:jc w:val="center"/>
              <w:rPr>
                <w:ins w:id="527" w:author="Ежова Марина" w:date="2024-04-09T16:50:00Z"/>
                <w:sz w:val="16"/>
                <w:szCs w:val="16"/>
              </w:rPr>
            </w:pPr>
          </w:p>
          <w:p w:rsidR="00190841" w:rsidRPr="00740EE6" w:rsidRDefault="00190841" w:rsidP="00FE1376">
            <w:pPr>
              <w:jc w:val="center"/>
              <w:rPr>
                <w:ins w:id="528" w:author="Ежова Марина" w:date="2024-04-09T16:50:00Z"/>
                <w:sz w:val="16"/>
                <w:szCs w:val="16"/>
              </w:rPr>
            </w:pPr>
            <w:ins w:id="529" w:author="Ежова Марина" w:date="2024-04-09T16:50:00Z">
              <w:r w:rsidRPr="00740EE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ins>
          </w:p>
          <w:p w:rsidR="00190841" w:rsidRPr="00740EE6" w:rsidRDefault="00190841" w:rsidP="00FE1376">
            <w:pPr>
              <w:jc w:val="center"/>
              <w:rPr>
                <w:ins w:id="530" w:author="Ежова Марина" w:date="2024-04-09T16:50:00Z"/>
                <w:sz w:val="16"/>
                <w:szCs w:val="16"/>
              </w:rPr>
            </w:pPr>
            <w:ins w:id="531" w:author="Ежова Марина" w:date="2024-04-09T16:50:00Z">
              <w:r w:rsidRPr="00740EE6">
                <w:rPr>
                  <w:sz w:val="16"/>
                  <w:szCs w:val="16"/>
                </w:rPr>
                <w:t>МКУ «Агентство по комплексному развитию сельских территорий»</w:t>
              </w:r>
            </w:ins>
          </w:p>
          <w:p w:rsidR="00190841" w:rsidRPr="00740EE6" w:rsidRDefault="00190841" w:rsidP="00FE1376">
            <w:pPr>
              <w:jc w:val="center"/>
              <w:rPr>
                <w:ins w:id="532" w:author="Ежова Марина" w:date="2024-04-09T16:50:00Z"/>
                <w:sz w:val="16"/>
                <w:szCs w:val="16"/>
              </w:rPr>
            </w:pPr>
            <w:ins w:id="533" w:author="Ежова Марина" w:date="2024-04-09T16:50:00Z">
              <w:r w:rsidRPr="00740EE6">
                <w:rPr>
                  <w:sz w:val="16"/>
                  <w:szCs w:val="16"/>
                </w:rPr>
                <w:t>ОГРН 1167329050217</w:t>
              </w:r>
            </w:ins>
          </w:p>
          <w:p w:rsidR="00190841" w:rsidRPr="00740EE6" w:rsidRDefault="00190841" w:rsidP="00FE1376">
            <w:pPr>
              <w:jc w:val="center"/>
              <w:rPr>
                <w:ins w:id="534" w:author="Ежова Марина" w:date="2024-04-09T16:48:00Z"/>
                <w:sz w:val="16"/>
                <w:szCs w:val="16"/>
              </w:rPr>
            </w:pPr>
            <w:ins w:id="535" w:author="Ежова Марина" w:date="2024-04-09T16:50:00Z">
              <w:r w:rsidRPr="00740EE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ins>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Pr="00740EE6" w:rsidRDefault="00190841" w:rsidP="00FE1376">
            <w:pPr>
              <w:jc w:val="center"/>
              <w:rPr>
                <w:sz w:val="16"/>
                <w:szCs w:val="16"/>
              </w:rPr>
            </w:pPr>
            <w:r>
              <w:rPr>
                <w:sz w:val="16"/>
                <w:szCs w:val="16"/>
              </w:rPr>
              <w:t>233</w:t>
            </w:r>
          </w:p>
        </w:tc>
        <w:tc>
          <w:tcPr>
            <w:tcW w:w="1134" w:type="dxa"/>
            <w:gridSpan w:val="2"/>
            <w:shd w:val="clear" w:color="auto" w:fill="auto"/>
          </w:tcPr>
          <w:p w:rsidR="00190841" w:rsidRPr="00740EE6" w:rsidRDefault="00190841" w:rsidP="00FE1376">
            <w:pPr>
              <w:ind w:left="-68" w:right="-8"/>
              <w:jc w:val="center"/>
              <w:rPr>
                <w:sz w:val="16"/>
                <w:szCs w:val="16"/>
                <w:lang w:eastAsia="ru-RU"/>
              </w:rPr>
            </w:pPr>
            <w:r>
              <w:rPr>
                <w:sz w:val="16"/>
                <w:szCs w:val="16"/>
                <w:lang w:eastAsia="ru-RU"/>
              </w:rPr>
              <w:t>Квартира</w:t>
            </w:r>
          </w:p>
        </w:tc>
        <w:tc>
          <w:tcPr>
            <w:tcW w:w="1701" w:type="dxa"/>
            <w:shd w:val="clear" w:color="auto" w:fill="auto"/>
          </w:tcPr>
          <w:p w:rsidR="00190841" w:rsidRPr="00C35A14" w:rsidRDefault="00190841" w:rsidP="00FE1376">
            <w:pPr>
              <w:snapToGrid w:val="0"/>
              <w:jc w:val="center"/>
              <w:rPr>
                <w:sz w:val="16"/>
                <w:szCs w:val="16"/>
              </w:rPr>
            </w:pPr>
            <w:r w:rsidRPr="00C35A14">
              <w:rPr>
                <w:sz w:val="16"/>
                <w:szCs w:val="16"/>
              </w:rPr>
              <w:t>Ульяновская область, Чердаклинский район,</w:t>
            </w:r>
          </w:p>
          <w:p w:rsidR="00190841" w:rsidRPr="00740EE6" w:rsidRDefault="00190841" w:rsidP="00FE1376">
            <w:pPr>
              <w:snapToGrid w:val="0"/>
              <w:jc w:val="center"/>
              <w:rPr>
                <w:sz w:val="16"/>
                <w:szCs w:val="16"/>
              </w:rPr>
            </w:pPr>
            <w:r w:rsidRPr="00C35A14">
              <w:rPr>
                <w:sz w:val="16"/>
                <w:szCs w:val="16"/>
              </w:rPr>
              <w:t>п. Мирный, ул. Советская, д. 8, кв. 1</w:t>
            </w:r>
          </w:p>
        </w:tc>
        <w:tc>
          <w:tcPr>
            <w:tcW w:w="1267" w:type="dxa"/>
          </w:tcPr>
          <w:p w:rsidR="00190841" w:rsidRPr="00740EE6" w:rsidRDefault="00190841" w:rsidP="00FE1376">
            <w:pPr>
              <w:ind w:left="-90" w:right="-128"/>
              <w:jc w:val="both"/>
              <w:rPr>
                <w:sz w:val="14"/>
                <w:szCs w:val="14"/>
                <w:lang w:eastAsia="ru-RU"/>
              </w:rPr>
            </w:pPr>
            <w:r>
              <w:rPr>
                <w:sz w:val="14"/>
                <w:szCs w:val="14"/>
                <w:lang w:eastAsia="ru-RU"/>
              </w:rPr>
              <w:t>73:21:060406:144</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1986</w:t>
            </w:r>
          </w:p>
          <w:p w:rsidR="00190841" w:rsidRPr="00740EE6" w:rsidRDefault="00190841" w:rsidP="00FE1376">
            <w:pPr>
              <w:jc w:val="center"/>
              <w:rPr>
                <w:sz w:val="16"/>
                <w:szCs w:val="16"/>
                <w:lang w:eastAsia="ru-RU"/>
              </w:rPr>
            </w:pPr>
            <w:r>
              <w:rPr>
                <w:sz w:val="16"/>
                <w:szCs w:val="16"/>
                <w:lang w:eastAsia="ru-RU"/>
              </w:rPr>
              <w:t>63,4 кв.м</w:t>
            </w:r>
          </w:p>
        </w:tc>
        <w:tc>
          <w:tcPr>
            <w:tcW w:w="4111" w:type="dxa"/>
            <w:shd w:val="clear" w:color="auto" w:fill="auto"/>
          </w:tcPr>
          <w:p w:rsidR="00190841" w:rsidRPr="00C35A14" w:rsidRDefault="00190841" w:rsidP="00FE1376">
            <w:pPr>
              <w:spacing w:line="0" w:lineRule="atLeast"/>
              <w:ind w:left="-83" w:right="-134"/>
              <w:contextualSpacing/>
              <w:jc w:val="center"/>
              <w:rPr>
                <w:sz w:val="16"/>
                <w:szCs w:val="16"/>
                <w:lang w:eastAsia="ru-RU"/>
              </w:rPr>
            </w:pPr>
            <w:r w:rsidRPr="00C35A14">
              <w:rPr>
                <w:sz w:val="16"/>
                <w:szCs w:val="16"/>
                <w:lang w:eastAsia="ru-RU"/>
              </w:rPr>
              <w:t>Решение Совета депутатов муниципального образования «Чердаклинский район» Ульяновской области от 02.12.2014 № 79;</w:t>
            </w:r>
          </w:p>
          <w:p w:rsidR="00190841" w:rsidRPr="00C35A14" w:rsidRDefault="00190841" w:rsidP="00FE1376">
            <w:pPr>
              <w:spacing w:line="0" w:lineRule="atLeast"/>
              <w:ind w:left="-83" w:right="-134"/>
              <w:contextualSpacing/>
              <w:jc w:val="center"/>
              <w:rPr>
                <w:sz w:val="16"/>
                <w:szCs w:val="16"/>
                <w:lang w:eastAsia="ru-RU"/>
              </w:rPr>
            </w:pPr>
            <w:r w:rsidRPr="00C35A14">
              <w:rPr>
                <w:sz w:val="16"/>
                <w:szCs w:val="16"/>
                <w:lang w:eastAsia="ru-RU"/>
              </w:rPr>
              <w:t xml:space="preserve">Постановление Правительства Ульяновской области от 06.03.2015 №92-П </w:t>
            </w:r>
          </w:p>
          <w:p w:rsidR="00190841" w:rsidRPr="00C35A14" w:rsidRDefault="00190841" w:rsidP="00FE1376">
            <w:pPr>
              <w:spacing w:line="0" w:lineRule="atLeast"/>
              <w:ind w:left="-83" w:right="-134"/>
              <w:contextualSpacing/>
              <w:jc w:val="center"/>
              <w:rPr>
                <w:sz w:val="16"/>
                <w:szCs w:val="16"/>
                <w:lang w:eastAsia="ru-RU"/>
              </w:rPr>
            </w:pPr>
            <w:r w:rsidRPr="00C35A14">
              <w:rPr>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C35A14" w:rsidRDefault="00190841" w:rsidP="00FE1376">
            <w:pPr>
              <w:spacing w:line="0" w:lineRule="atLeast"/>
              <w:ind w:left="-83" w:right="-134"/>
              <w:contextualSpacing/>
              <w:jc w:val="center"/>
              <w:rPr>
                <w:sz w:val="16"/>
                <w:szCs w:val="16"/>
                <w:lang w:eastAsia="ru-RU"/>
              </w:rPr>
            </w:pPr>
          </w:p>
          <w:p w:rsidR="00190841" w:rsidRPr="00740EE6" w:rsidRDefault="00190841" w:rsidP="00FE1376">
            <w:pPr>
              <w:spacing w:line="0" w:lineRule="atLeast"/>
              <w:ind w:left="-83" w:right="-134"/>
              <w:contextualSpacing/>
              <w:jc w:val="center"/>
              <w:rPr>
                <w:sz w:val="16"/>
                <w:szCs w:val="16"/>
                <w:lang w:eastAsia="ru-RU"/>
              </w:rPr>
            </w:pPr>
            <w:r w:rsidRPr="00C35A14">
              <w:rPr>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C35A14" w:rsidRDefault="00190841" w:rsidP="00FE1376">
            <w:pPr>
              <w:jc w:val="center"/>
              <w:rPr>
                <w:sz w:val="16"/>
                <w:szCs w:val="16"/>
              </w:rPr>
            </w:pPr>
            <w:r w:rsidRPr="00C35A14">
              <w:rPr>
                <w:sz w:val="16"/>
                <w:szCs w:val="16"/>
              </w:rPr>
              <w:t>Муниципальное образование</w:t>
            </w:r>
          </w:p>
          <w:p w:rsidR="00190841" w:rsidRPr="00C35A14" w:rsidRDefault="00190841" w:rsidP="00FE1376">
            <w:pPr>
              <w:jc w:val="center"/>
              <w:rPr>
                <w:sz w:val="16"/>
                <w:szCs w:val="16"/>
              </w:rPr>
            </w:pPr>
            <w:r w:rsidRPr="00C35A14">
              <w:rPr>
                <w:sz w:val="16"/>
                <w:szCs w:val="16"/>
              </w:rPr>
              <w:t>«Чердаклинский район»</w:t>
            </w:r>
            <w:r w:rsidR="009A11B5">
              <w:rPr>
                <w:sz w:val="16"/>
                <w:szCs w:val="16"/>
              </w:rPr>
              <w:t xml:space="preserve"> </w:t>
            </w:r>
            <w:r w:rsidRPr="00C35A14">
              <w:rPr>
                <w:sz w:val="16"/>
                <w:szCs w:val="16"/>
              </w:rPr>
              <w:t>Ульяновской области</w:t>
            </w:r>
          </w:p>
          <w:p w:rsidR="00190841" w:rsidRPr="00C35A14" w:rsidRDefault="00190841" w:rsidP="00FE1376">
            <w:pPr>
              <w:jc w:val="center"/>
              <w:rPr>
                <w:sz w:val="16"/>
                <w:szCs w:val="16"/>
              </w:rPr>
            </w:pPr>
          </w:p>
          <w:p w:rsidR="00190841" w:rsidRPr="00C35A14" w:rsidRDefault="00190841" w:rsidP="00FE1376">
            <w:pPr>
              <w:jc w:val="center"/>
              <w:rPr>
                <w:sz w:val="16"/>
                <w:szCs w:val="16"/>
              </w:rPr>
            </w:pPr>
            <w:r w:rsidRPr="00C35A14">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C35A14" w:rsidRDefault="00190841" w:rsidP="00FE1376">
            <w:pPr>
              <w:jc w:val="center"/>
              <w:rPr>
                <w:sz w:val="16"/>
                <w:szCs w:val="16"/>
              </w:rPr>
            </w:pPr>
            <w:r w:rsidRPr="00C35A14">
              <w:rPr>
                <w:sz w:val="16"/>
                <w:szCs w:val="16"/>
              </w:rPr>
              <w:t>МКУ «Агентство по комплексному развитию сельских территорий»</w:t>
            </w:r>
          </w:p>
          <w:p w:rsidR="00190841" w:rsidRPr="00C35A14" w:rsidRDefault="00190841" w:rsidP="00FE1376">
            <w:pPr>
              <w:jc w:val="center"/>
              <w:rPr>
                <w:sz w:val="16"/>
                <w:szCs w:val="16"/>
              </w:rPr>
            </w:pPr>
            <w:r w:rsidRPr="00C35A14">
              <w:rPr>
                <w:sz w:val="16"/>
                <w:szCs w:val="16"/>
              </w:rPr>
              <w:t>ОГРН 1167329050217</w:t>
            </w:r>
          </w:p>
          <w:p w:rsidR="00190841" w:rsidRPr="00740EE6" w:rsidRDefault="00190841" w:rsidP="00FE1376">
            <w:pPr>
              <w:jc w:val="center"/>
              <w:rPr>
                <w:sz w:val="16"/>
                <w:szCs w:val="16"/>
              </w:rPr>
            </w:pPr>
            <w:r w:rsidRPr="00C35A14">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234</w:t>
            </w:r>
          </w:p>
        </w:tc>
        <w:tc>
          <w:tcPr>
            <w:tcW w:w="1134" w:type="dxa"/>
            <w:gridSpan w:val="2"/>
            <w:shd w:val="clear" w:color="auto" w:fill="auto"/>
          </w:tcPr>
          <w:p w:rsidR="00190841" w:rsidRPr="0077531D" w:rsidRDefault="00190841" w:rsidP="00FE1376">
            <w:pPr>
              <w:ind w:left="-68" w:right="-8"/>
              <w:jc w:val="center"/>
              <w:rPr>
                <w:sz w:val="16"/>
                <w:szCs w:val="16"/>
                <w:lang w:eastAsia="ru-RU"/>
              </w:rPr>
            </w:pPr>
            <w:r w:rsidRPr="0077531D">
              <w:rPr>
                <w:sz w:val="16"/>
                <w:szCs w:val="16"/>
                <w:lang w:eastAsia="ru-RU"/>
              </w:rPr>
              <w:t>Квартира</w:t>
            </w:r>
          </w:p>
          <w:p w:rsidR="00190841" w:rsidRDefault="00190841" w:rsidP="00FE1376">
            <w:pPr>
              <w:ind w:left="-68" w:right="-8"/>
              <w:jc w:val="center"/>
              <w:rPr>
                <w:sz w:val="16"/>
                <w:szCs w:val="16"/>
                <w:lang w:eastAsia="ru-RU"/>
              </w:rPr>
            </w:pPr>
          </w:p>
        </w:tc>
        <w:tc>
          <w:tcPr>
            <w:tcW w:w="1701" w:type="dxa"/>
            <w:shd w:val="clear" w:color="auto" w:fill="auto"/>
          </w:tcPr>
          <w:p w:rsidR="00190841" w:rsidRPr="0077531D" w:rsidRDefault="00190841" w:rsidP="00FE1376">
            <w:pPr>
              <w:snapToGrid w:val="0"/>
              <w:jc w:val="center"/>
              <w:rPr>
                <w:sz w:val="16"/>
                <w:szCs w:val="16"/>
              </w:rPr>
            </w:pPr>
            <w:r w:rsidRPr="0077531D">
              <w:rPr>
                <w:sz w:val="16"/>
                <w:szCs w:val="16"/>
              </w:rPr>
              <w:t>Ульяновская область, Чердаклинский район,</w:t>
            </w:r>
          </w:p>
          <w:p w:rsidR="00190841" w:rsidRPr="00C35A14" w:rsidRDefault="00190841" w:rsidP="00FE1376">
            <w:pPr>
              <w:snapToGrid w:val="0"/>
              <w:jc w:val="center"/>
              <w:rPr>
                <w:sz w:val="16"/>
                <w:szCs w:val="16"/>
              </w:rPr>
            </w:pPr>
            <w:r w:rsidRPr="0077531D">
              <w:rPr>
                <w:sz w:val="16"/>
                <w:szCs w:val="16"/>
              </w:rPr>
              <w:t>п. Мирный, ул. Полевая, д. 9, кв. 1</w:t>
            </w:r>
          </w:p>
        </w:tc>
        <w:tc>
          <w:tcPr>
            <w:tcW w:w="1267" w:type="dxa"/>
          </w:tcPr>
          <w:p w:rsidR="00190841" w:rsidRPr="0077531D" w:rsidRDefault="00190841" w:rsidP="00FE1376">
            <w:pPr>
              <w:ind w:left="-90" w:right="-128"/>
              <w:jc w:val="both"/>
              <w:rPr>
                <w:sz w:val="14"/>
                <w:szCs w:val="14"/>
                <w:lang w:eastAsia="ru-RU"/>
              </w:rPr>
            </w:pPr>
            <w:r w:rsidRPr="0077531D">
              <w:rPr>
                <w:sz w:val="14"/>
                <w:szCs w:val="14"/>
                <w:lang w:eastAsia="ru-RU"/>
              </w:rPr>
              <w:t>73:21:060411:192</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1984</w:t>
            </w:r>
          </w:p>
          <w:p w:rsidR="00190841" w:rsidRDefault="00190841" w:rsidP="00FE1376">
            <w:pPr>
              <w:jc w:val="center"/>
              <w:rPr>
                <w:sz w:val="16"/>
                <w:szCs w:val="16"/>
                <w:lang w:eastAsia="ru-RU"/>
              </w:rPr>
            </w:pPr>
            <w:r>
              <w:rPr>
                <w:sz w:val="16"/>
                <w:szCs w:val="16"/>
                <w:lang w:eastAsia="ru-RU"/>
              </w:rPr>
              <w:t>64,2 кв.м</w:t>
            </w:r>
          </w:p>
        </w:tc>
        <w:tc>
          <w:tcPr>
            <w:tcW w:w="4111" w:type="dxa"/>
            <w:shd w:val="clear" w:color="auto" w:fill="auto"/>
          </w:tcPr>
          <w:p w:rsidR="00190841" w:rsidRPr="0077531D" w:rsidRDefault="00190841" w:rsidP="00FE1376">
            <w:pPr>
              <w:spacing w:line="0" w:lineRule="atLeast"/>
              <w:ind w:left="-83" w:right="-134"/>
              <w:contextualSpacing/>
              <w:jc w:val="center"/>
              <w:rPr>
                <w:sz w:val="16"/>
                <w:szCs w:val="16"/>
                <w:lang w:eastAsia="ru-RU"/>
              </w:rPr>
            </w:pPr>
            <w:r w:rsidRPr="0077531D">
              <w:rPr>
                <w:sz w:val="16"/>
                <w:szCs w:val="16"/>
                <w:lang w:eastAsia="ru-RU"/>
              </w:rPr>
              <w:t>Решение Совета депутатов муниципального образования «Чердаклинский район» Ульяновской области от 02.12.2014 № 79;</w:t>
            </w:r>
          </w:p>
          <w:p w:rsidR="00190841" w:rsidRPr="0077531D" w:rsidRDefault="00190841" w:rsidP="00FE1376">
            <w:pPr>
              <w:spacing w:line="0" w:lineRule="atLeast"/>
              <w:ind w:left="-83" w:right="-134"/>
              <w:contextualSpacing/>
              <w:jc w:val="center"/>
              <w:rPr>
                <w:sz w:val="16"/>
                <w:szCs w:val="16"/>
                <w:lang w:eastAsia="ru-RU"/>
              </w:rPr>
            </w:pPr>
            <w:r w:rsidRPr="0077531D">
              <w:rPr>
                <w:sz w:val="16"/>
                <w:szCs w:val="16"/>
                <w:lang w:eastAsia="ru-RU"/>
              </w:rPr>
              <w:t xml:space="preserve">Постановление Правительства Ульяновской области от 06.03.2015 №92-П </w:t>
            </w:r>
          </w:p>
          <w:p w:rsidR="00190841" w:rsidRPr="0077531D" w:rsidRDefault="00190841" w:rsidP="00FE1376">
            <w:pPr>
              <w:spacing w:line="0" w:lineRule="atLeast"/>
              <w:ind w:left="-83" w:right="-134"/>
              <w:contextualSpacing/>
              <w:jc w:val="center"/>
              <w:rPr>
                <w:sz w:val="16"/>
                <w:szCs w:val="16"/>
                <w:lang w:eastAsia="ru-RU"/>
              </w:rPr>
            </w:pPr>
            <w:r w:rsidRPr="0077531D">
              <w:rPr>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7531D" w:rsidRDefault="00190841" w:rsidP="00FE1376">
            <w:pPr>
              <w:spacing w:line="0" w:lineRule="atLeast"/>
              <w:ind w:left="-83" w:right="-134"/>
              <w:contextualSpacing/>
              <w:jc w:val="center"/>
              <w:rPr>
                <w:sz w:val="16"/>
                <w:szCs w:val="16"/>
                <w:lang w:eastAsia="ru-RU"/>
              </w:rPr>
            </w:pPr>
          </w:p>
          <w:p w:rsidR="00190841" w:rsidRPr="00C35A14" w:rsidRDefault="00190841" w:rsidP="00FE1376">
            <w:pPr>
              <w:spacing w:line="0" w:lineRule="atLeast"/>
              <w:ind w:left="-83" w:right="-134"/>
              <w:contextualSpacing/>
              <w:jc w:val="center"/>
              <w:rPr>
                <w:sz w:val="16"/>
                <w:szCs w:val="16"/>
                <w:lang w:eastAsia="ru-RU"/>
              </w:rPr>
            </w:pPr>
            <w:r w:rsidRPr="0077531D">
              <w:rPr>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77531D" w:rsidRDefault="00190841" w:rsidP="00FE1376">
            <w:pPr>
              <w:jc w:val="center"/>
              <w:rPr>
                <w:sz w:val="16"/>
                <w:szCs w:val="16"/>
              </w:rPr>
            </w:pPr>
            <w:r w:rsidRPr="0077531D">
              <w:rPr>
                <w:sz w:val="16"/>
                <w:szCs w:val="16"/>
              </w:rPr>
              <w:t>Муниципальное образование</w:t>
            </w:r>
          </w:p>
          <w:p w:rsidR="00190841" w:rsidRPr="0077531D" w:rsidRDefault="00190841" w:rsidP="00FE1376">
            <w:pPr>
              <w:jc w:val="center"/>
              <w:rPr>
                <w:sz w:val="16"/>
                <w:szCs w:val="16"/>
              </w:rPr>
            </w:pPr>
            <w:r w:rsidRPr="0077531D">
              <w:rPr>
                <w:sz w:val="16"/>
                <w:szCs w:val="16"/>
              </w:rPr>
              <w:t>«Чердаклинский район»</w:t>
            </w:r>
            <w:r w:rsidR="009A11B5">
              <w:rPr>
                <w:sz w:val="16"/>
                <w:szCs w:val="16"/>
              </w:rPr>
              <w:t xml:space="preserve"> </w:t>
            </w:r>
            <w:r w:rsidRPr="0077531D">
              <w:rPr>
                <w:sz w:val="16"/>
                <w:szCs w:val="16"/>
              </w:rPr>
              <w:t>Ульяновской области</w:t>
            </w:r>
          </w:p>
          <w:p w:rsidR="00190841" w:rsidRPr="0077531D" w:rsidRDefault="00190841" w:rsidP="00FE1376">
            <w:pPr>
              <w:jc w:val="center"/>
              <w:rPr>
                <w:sz w:val="16"/>
                <w:szCs w:val="16"/>
              </w:rPr>
            </w:pPr>
          </w:p>
          <w:p w:rsidR="00190841" w:rsidRPr="0077531D" w:rsidRDefault="00190841" w:rsidP="00FE1376">
            <w:pPr>
              <w:jc w:val="center"/>
              <w:rPr>
                <w:sz w:val="16"/>
                <w:szCs w:val="16"/>
              </w:rPr>
            </w:pPr>
            <w:r w:rsidRPr="0077531D">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77531D" w:rsidRDefault="00190841" w:rsidP="00FE1376">
            <w:pPr>
              <w:jc w:val="center"/>
              <w:rPr>
                <w:sz w:val="16"/>
                <w:szCs w:val="16"/>
              </w:rPr>
            </w:pPr>
            <w:r w:rsidRPr="0077531D">
              <w:rPr>
                <w:sz w:val="16"/>
                <w:szCs w:val="16"/>
              </w:rPr>
              <w:t>МКУ «Агентство по комплексному развитию сельских территорий»</w:t>
            </w:r>
          </w:p>
          <w:p w:rsidR="00190841" w:rsidRPr="0077531D" w:rsidRDefault="00190841" w:rsidP="00FE1376">
            <w:pPr>
              <w:jc w:val="center"/>
              <w:rPr>
                <w:sz w:val="16"/>
                <w:szCs w:val="16"/>
              </w:rPr>
            </w:pPr>
            <w:r w:rsidRPr="0077531D">
              <w:rPr>
                <w:sz w:val="16"/>
                <w:szCs w:val="16"/>
              </w:rPr>
              <w:t>ОГРН 1167329050217</w:t>
            </w:r>
          </w:p>
          <w:p w:rsidR="00190841" w:rsidRPr="00C35A14" w:rsidRDefault="00190841" w:rsidP="00FE1376">
            <w:pPr>
              <w:jc w:val="center"/>
              <w:rPr>
                <w:sz w:val="16"/>
                <w:szCs w:val="16"/>
              </w:rPr>
            </w:pPr>
            <w:r w:rsidRPr="0077531D">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235</w:t>
            </w:r>
          </w:p>
        </w:tc>
        <w:tc>
          <w:tcPr>
            <w:tcW w:w="1134" w:type="dxa"/>
            <w:gridSpan w:val="2"/>
            <w:shd w:val="clear" w:color="auto" w:fill="auto"/>
          </w:tcPr>
          <w:p w:rsidR="00190841" w:rsidRPr="0077531D" w:rsidRDefault="00190841" w:rsidP="00FE1376">
            <w:pPr>
              <w:ind w:left="-68" w:right="-8"/>
              <w:jc w:val="center"/>
              <w:rPr>
                <w:sz w:val="16"/>
                <w:szCs w:val="16"/>
                <w:lang w:eastAsia="ru-RU"/>
              </w:rPr>
            </w:pPr>
            <w:r>
              <w:rPr>
                <w:sz w:val="16"/>
                <w:szCs w:val="16"/>
                <w:lang w:eastAsia="ru-RU"/>
              </w:rPr>
              <w:t>Квартира</w:t>
            </w:r>
          </w:p>
        </w:tc>
        <w:tc>
          <w:tcPr>
            <w:tcW w:w="1701" w:type="dxa"/>
            <w:shd w:val="clear" w:color="auto" w:fill="auto"/>
          </w:tcPr>
          <w:p w:rsidR="00190841" w:rsidRPr="00C13A8F" w:rsidRDefault="00190841" w:rsidP="00FE1376">
            <w:pPr>
              <w:snapToGrid w:val="0"/>
              <w:jc w:val="center"/>
              <w:rPr>
                <w:sz w:val="16"/>
                <w:szCs w:val="16"/>
              </w:rPr>
            </w:pPr>
            <w:r w:rsidRPr="00C13A8F">
              <w:rPr>
                <w:sz w:val="16"/>
                <w:szCs w:val="16"/>
              </w:rPr>
              <w:t>Ульяновская область, Чердаклинский район,</w:t>
            </w:r>
          </w:p>
          <w:p w:rsidR="00190841" w:rsidRPr="0077531D" w:rsidRDefault="00190841" w:rsidP="00FE1376">
            <w:pPr>
              <w:snapToGrid w:val="0"/>
              <w:jc w:val="center"/>
              <w:rPr>
                <w:sz w:val="16"/>
                <w:szCs w:val="16"/>
              </w:rPr>
            </w:pPr>
            <w:r w:rsidRPr="00C13A8F">
              <w:rPr>
                <w:sz w:val="16"/>
                <w:szCs w:val="16"/>
              </w:rPr>
              <w:t>п. Мирный, ул. Полевая, д. 9, кв. 14</w:t>
            </w:r>
          </w:p>
        </w:tc>
        <w:tc>
          <w:tcPr>
            <w:tcW w:w="1267" w:type="dxa"/>
          </w:tcPr>
          <w:p w:rsidR="00190841" w:rsidRPr="0077531D" w:rsidRDefault="00190841" w:rsidP="00FE1376">
            <w:pPr>
              <w:ind w:left="-90" w:right="-128"/>
              <w:jc w:val="both"/>
              <w:rPr>
                <w:sz w:val="14"/>
                <w:szCs w:val="14"/>
                <w:lang w:eastAsia="ru-RU"/>
              </w:rPr>
            </w:pPr>
            <w:r>
              <w:rPr>
                <w:sz w:val="14"/>
                <w:szCs w:val="14"/>
                <w:lang w:eastAsia="ru-RU"/>
              </w:rPr>
              <w:t>73:21:060411:202</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1985</w:t>
            </w:r>
          </w:p>
          <w:p w:rsidR="00190841" w:rsidRDefault="00190841" w:rsidP="00FE1376">
            <w:pPr>
              <w:jc w:val="center"/>
              <w:rPr>
                <w:sz w:val="16"/>
                <w:szCs w:val="16"/>
                <w:lang w:eastAsia="ru-RU"/>
              </w:rPr>
            </w:pPr>
            <w:r>
              <w:rPr>
                <w:sz w:val="16"/>
                <w:szCs w:val="16"/>
                <w:lang w:eastAsia="ru-RU"/>
              </w:rPr>
              <w:t>38,2 кв.м</w:t>
            </w:r>
          </w:p>
        </w:tc>
        <w:tc>
          <w:tcPr>
            <w:tcW w:w="4111" w:type="dxa"/>
            <w:shd w:val="clear" w:color="auto" w:fill="auto"/>
          </w:tcPr>
          <w:p w:rsidR="00190841" w:rsidRPr="00C13A8F" w:rsidRDefault="00190841" w:rsidP="00FE1376">
            <w:pPr>
              <w:spacing w:line="0" w:lineRule="atLeast"/>
              <w:ind w:left="-83" w:right="-134"/>
              <w:contextualSpacing/>
              <w:jc w:val="center"/>
              <w:rPr>
                <w:sz w:val="16"/>
                <w:szCs w:val="16"/>
                <w:lang w:eastAsia="ru-RU"/>
              </w:rPr>
            </w:pPr>
            <w:r w:rsidRPr="00C13A8F">
              <w:rPr>
                <w:sz w:val="16"/>
                <w:szCs w:val="16"/>
                <w:lang w:eastAsia="ru-RU"/>
              </w:rPr>
              <w:t>Решение Совета депутатов муниципального образования «Чердаклинский район» Ульяновской области от 02.12.2014 № 79;</w:t>
            </w:r>
          </w:p>
          <w:p w:rsidR="00190841" w:rsidRPr="00C13A8F" w:rsidRDefault="00190841" w:rsidP="00FE1376">
            <w:pPr>
              <w:spacing w:line="0" w:lineRule="atLeast"/>
              <w:ind w:left="-83" w:right="-134"/>
              <w:contextualSpacing/>
              <w:jc w:val="center"/>
              <w:rPr>
                <w:sz w:val="16"/>
                <w:szCs w:val="16"/>
                <w:lang w:eastAsia="ru-RU"/>
              </w:rPr>
            </w:pPr>
            <w:r w:rsidRPr="00C13A8F">
              <w:rPr>
                <w:sz w:val="16"/>
                <w:szCs w:val="16"/>
                <w:lang w:eastAsia="ru-RU"/>
              </w:rPr>
              <w:t xml:space="preserve">Постановление Правительства Ульяновской области от 06.03.2015 №92-П </w:t>
            </w:r>
          </w:p>
          <w:p w:rsidR="00190841" w:rsidRPr="00C13A8F" w:rsidRDefault="00190841" w:rsidP="00FE1376">
            <w:pPr>
              <w:spacing w:line="0" w:lineRule="atLeast"/>
              <w:ind w:left="-83" w:right="-134"/>
              <w:contextualSpacing/>
              <w:jc w:val="center"/>
              <w:rPr>
                <w:sz w:val="16"/>
                <w:szCs w:val="16"/>
                <w:lang w:eastAsia="ru-RU"/>
              </w:rPr>
            </w:pPr>
            <w:r w:rsidRPr="00C13A8F">
              <w:rPr>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C13A8F" w:rsidRDefault="00190841" w:rsidP="00FE1376">
            <w:pPr>
              <w:spacing w:line="0" w:lineRule="atLeast"/>
              <w:ind w:left="-83" w:right="-134"/>
              <w:contextualSpacing/>
              <w:jc w:val="center"/>
              <w:rPr>
                <w:sz w:val="16"/>
                <w:szCs w:val="16"/>
                <w:lang w:eastAsia="ru-RU"/>
              </w:rPr>
            </w:pPr>
          </w:p>
          <w:p w:rsidR="00190841" w:rsidRPr="0077531D" w:rsidRDefault="00190841" w:rsidP="00FE1376">
            <w:pPr>
              <w:spacing w:line="0" w:lineRule="atLeast"/>
              <w:ind w:left="-83" w:right="-134"/>
              <w:contextualSpacing/>
              <w:jc w:val="center"/>
              <w:rPr>
                <w:sz w:val="16"/>
                <w:szCs w:val="16"/>
                <w:lang w:eastAsia="ru-RU"/>
              </w:rPr>
            </w:pPr>
            <w:r w:rsidRPr="00C13A8F">
              <w:rPr>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C13A8F" w:rsidRDefault="00190841" w:rsidP="00FE1376">
            <w:pPr>
              <w:jc w:val="center"/>
              <w:rPr>
                <w:sz w:val="16"/>
                <w:szCs w:val="16"/>
              </w:rPr>
            </w:pPr>
            <w:r w:rsidRPr="00C13A8F">
              <w:rPr>
                <w:sz w:val="16"/>
                <w:szCs w:val="16"/>
              </w:rPr>
              <w:t>Муниципальное образование</w:t>
            </w:r>
          </w:p>
          <w:p w:rsidR="00190841" w:rsidRPr="00C13A8F" w:rsidRDefault="00190841" w:rsidP="00FE1376">
            <w:pPr>
              <w:jc w:val="center"/>
              <w:rPr>
                <w:sz w:val="16"/>
                <w:szCs w:val="16"/>
              </w:rPr>
            </w:pPr>
            <w:r w:rsidRPr="00C13A8F">
              <w:rPr>
                <w:sz w:val="16"/>
                <w:szCs w:val="16"/>
              </w:rPr>
              <w:t>«Чердаклинский район»</w:t>
            </w:r>
            <w:r w:rsidR="009A11B5">
              <w:rPr>
                <w:sz w:val="16"/>
                <w:szCs w:val="16"/>
              </w:rPr>
              <w:t xml:space="preserve"> </w:t>
            </w:r>
            <w:r w:rsidRPr="00C13A8F">
              <w:rPr>
                <w:sz w:val="16"/>
                <w:szCs w:val="16"/>
              </w:rPr>
              <w:t>Ульяновской области</w:t>
            </w:r>
          </w:p>
          <w:p w:rsidR="00190841" w:rsidRPr="00C13A8F" w:rsidRDefault="00190841" w:rsidP="00FE1376">
            <w:pPr>
              <w:jc w:val="center"/>
              <w:rPr>
                <w:sz w:val="16"/>
                <w:szCs w:val="16"/>
              </w:rPr>
            </w:pPr>
          </w:p>
          <w:p w:rsidR="00190841" w:rsidRPr="00C13A8F" w:rsidRDefault="00190841" w:rsidP="00FE1376">
            <w:pPr>
              <w:jc w:val="center"/>
              <w:rPr>
                <w:sz w:val="16"/>
                <w:szCs w:val="16"/>
              </w:rPr>
            </w:pPr>
            <w:r w:rsidRPr="00C13A8F">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C13A8F" w:rsidRDefault="00190841" w:rsidP="00FE1376">
            <w:pPr>
              <w:jc w:val="center"/>
              <w:rPr>
                <w:sz w:val="16"/>
                <w:szCs w:val="16"/>
              </w:rPr>
            </w:pPr>
            <w:r w:rsidRPr="00C13A8F">
              <w:rPr>
                <w:sz w:val="16"/>
                <w:szCs w:val="16"/>
              </w:rPr>
              <w:t>МКУ «Агентство по комплексному развитию сельских территорий»</w:t>
            </w:r>
          </w:p>
          <w:p w:rsidR="00190841" w:rsidRPr="00C13A8F" w:rsidRDefault="00190841" w:rsidP="00FE1376">
            <w:pPr>
              <w:jc w:val="center"/>
              <w:rPr>
                <w:sz w:val="16"/>
                <w:szCs w:val="16"/>
              </w:rPr>
            </w:pPr>
            <w:r w:rsidRPr="00C13A8F">
              <w:rPr>
                <w:sz w:val="16"/>
                <w:szCs w:val="16"/>
              </w:rPr>
              <w:t>ОГРН 1167329050217</w:t>
            </w:r>
          </w:p>
          <w:p w:rsidR="00190841" w:rsidRPr="0077531D" w:rsidRDefault="00190841" w:rsidP="00FE1376">
            <w:pPr>
              <w:jc w:val="center"/>
              <w:rPr>
                <w:sz w:val="16"/>
                <w:szCs w:val="16"/>
              </w:rPr>
            </w:pPr>
            <w:r w:rsidRPr="00C13A8F">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236</w:t>
            </w:r>
          </w:p>
        </w:tc>
        <w:tc>
          <w:tcPr>
            <w:tcW w:w="1134" w:type="dxa"/>
            <w:gridSpan w:val="2"/>
            <w:shd w:val="clear" w:color="auto" w:fill="auto"/>
          </w:tcPr>
          <w:p w:rsidR="00190841" w:rsidRDefault="00190841" w:rsidP="00FE1376">
            <w:pPr>
              <w:ind w:left="-68" w:right="-8"/>
              <w:jc w:val="center"/>
              <w:rPr>
                <w:sz w:val="16"/>
                <w:szCs w:val="16"/>
                <w:lang w:eastAsia="ru-RU"/>
              </w:rPr>
            </w:pPr>
            <w:r>
              <w:rPr>
                <w:sz w:val="16"/>
                <w:szCs w:val="16"/>
                <w:lang w:eastAsia="ru-RU"/>
              </w:rPr>
              <w:t>17/100 доли жилого дома</w:t>
            </w:r>
          </w:p>
        </w:tc>
        <w:tc>
          <w:tcPr>
            <w:tcW w:w="1701" w:type="dxa"/>
            <w:shd w:val="clear" w:color="auto" w:fill="auto"/>
          </w:tcPr>
          <w:p w:rsidR="00190841" w:rsidRPr="00D3240E" w:rsidRDefault="00190841" w:rsidP="00FE1376">
            <w:pPr>
              <w:snapToGrid w:val="0"/>
              <w:jc w:val="center"/>
              <w:rPr>
                <w:sz w:val="16"/>
                <w:szCs w:val="16"/>
              </w:rPr>
            </w:pPr>
            <w:r w:rsidRPr="00D3240E">
              <w:rPr>
                <w:sz w:val="16"/>
                <w:szCs w:val="16"/>
              </w:rPr>
              <w:t>Ульяновская область, Чердаклинский район,</w:t>
            </w:r>
          </w:p>
          <w:p w:rsidR="00190841" w:rsidRPr="00D3240E" w:rsidRDefault="00190841" w:rsidP="00FE1376">
            <w:pPr>
              <w:snapToGrid w:val="0"/>
              <w:jc w:val="center"/>
              <w:rPr>
                <w:sz w:val="16"/>
                <w:szCs w:val="16"/>
              </w:rPr>
            </w:pPr>
            <w:r w:rsidRPr="00D3240E">
              <w:rPr>
                <w:sz w:val="16"/>
                <w:szCs w:val="16"/>
              </w:rPr>
              <w:t>п. Мирный,</w:t>
            </w:r>
          </w:p>
          <w:p w:rsidR="00190841" w:rsidRPr="00D3240E" w:rsidRDefault="00190841" w:rsidP="00FE1376">
            <w:pPr>
              <w:snapToGrid w:val="0"/>
              <w:jc w:val="center"/>
              <w:rPr>
                <w:sz w:val="16"/>
                <w:szCs w:val="16"/>
              </w:rPr>
            </w:pPr>
            <w:r w:rsidRPr="00D3240E">
              <w:rPr>
                <w:sz w:val="16"/>
                <w:szCs w:val="16"/>
              </w:rPr>
              <w:t xml:space="preserve">ул. Энтузиастов, </w:t>
            </w:r>
          </w:p>
          <w:p w:rsidR="00190841" w:rsidRPr="00C13A8F" w:rsidRDefault="00190841" w:rsidP="00FE1376">
            <w:pPr>
              <w:snapToGrid w:val="0"/>
              <w:jc w:val="center"/>
              <w:rPr>
                <w:sz w:val="16"/>
                <w:szCs w:val="16"/>
              </w:rPr>
            </w:pPr>
            <w:r w:rsidRPr="00D3240E">
              <w:rPr>
                <w:sz w:val="16"/>
                <w:szCs w:val="16"/>
              </w:rPr>
              <w:t>д. 4, кв. 5</w:t>
            </w:r>
          </w:p>
        </w:tc>
        <w:tc>
          <w:tcPr>
            <w:tcW w:w="1267" w:type="dxa"/>
          </w:tcPr>
          <w:p w:rsidR="00190841" w:rsidRDefault="00190841" w:rsidP="00FE1376">
            <w:pPr>
              <w:ind w:left="-90" w:right="-128"/>
              <w:jc w:val="both"/>
              <w:rPr>
                <w:sz w:val="14"/>
                <w:szCs w:val="14"/>
                <w:lang w:eastAsia="ru-RU"/>
              </w:rPr>
            </w:pPr>
            <w:r w:rsidRPr="00D3240E">
              <w:rPr>
                <w:sz w:val="14"/>
                <w:szCs w:val="14"/>
                <w:lang w:eastAsia="ru-RU"/>
              </w:rPr>
              <w:t>73:21:060405:49</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1982</w:t>
            </w:r>
          </w:p>
        </w:tc>
        <w:tc>
          <w:tcPr>
            <w:tcW w:w="4111" w:type="dxa"/>
            <w:shd w:val="clear" w:color="auto" w:fill="auto"/>
          </w:tcPr>
          <w:p w:rsidR="00190841" w:rsidRPr="00D3240E" w:rsidRDefault="00190841" w:rsidP="00FE1376">
            <w:pPr>
              <w:spacing w:line="0" w:lineRule="atLeast"/>
              <w:ind w:left="-83" w:right="-134"/>
              <w:contextualSpacing/>
              <w:jc w:val="center"/>
              <w:rPr>
                <w:sz w:val="16"/>
                <w:szCs w:val="16"/>
                <w:lang w:eastAsia="ru-RU"/>
              </w:rPr>
            </w:pPr>
            <w:r w:rsidRPr="00D3240E">
              <w:rPr>
                <w:sz w:val="16"/>
                <w:szCs w:val="16"/>
                <w:lang w:eastAsia="ru-RU"/>
              </w:rPr>
              <w:t>Решение Совета депутатов муниципального образования «Чердаклинский район» Ульяновской области от 02.12.2014 № 79;</w:t>
            </w:r>
          </w:p>
          <w:p w:rsidR="00190841" w:rsidRPr="00D3240E" w:rsidRDefault="00190841" w:rsidP="00FE1376">
            <w:pPr>
              <w:spacing w:line="0" w:lineRule="atLeast"/>
              <w:ind w:left="-83" w:right="-134"/>
              <w:contextualSpacing/>
              <w:jc w:val="center"/>
              <w:rPr>
                <w:sz w:val="16"/>
                <w:szCs w:val="16"/>
                <w:lang w:eastAsia="ru-RU"/>
              </w:rPr>
            </w:pPr>
            <w:r w:rsidRPr="00D3240E">
              <w:rPr>
                <w:sz w:val="16"/>
                <w:szCs w:val="16"/>
                <w:lang w:eastAsia="ru-RU"/>
              </w:rPr>
              <w:t xml:space="preserve">Постановление Правительства Ульяновской области от 06.03.2015 №92-П </w:t>
            </w:r>
          </w:p>
          <w:p w:rsidR="00190841" w:rsidRPr="00D3240E" w:rsidRDefault="00190841" w:rsidP="00FE1376">
            <w:pPr>
              <w:spacing w:line="0" w:lineRule="atLeast"/>
              <w:ind w:left="-83" w:right="-134"/>
              <w:contextualSpacing/>
              <w:jc w:val="center"/>
              <w:rPr>
                <w:sz w:val="16"/>
                <w:szCs w:val="16"/>
                <w:lang w:eastAsia="ru-RU"/>
              </w:rPr>
            </w:pPr>
            <w:r w:rsidRPr="00D3240E">
              <w:rPr>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D3240E" w:rsidRDefault="00190841" w:rsidP="00FE1376">
            <w:pPr>
              <w:spacing w:line="0" w:lineRule="atLeast"/>
              <w:ind w:left="-83" w:right="-134"/>
              <w:contextualSpacing/>
              <w:jc w:val="center"/>
              <w:rPr>
                <w:sz w:val="16"/>
                <w:szCs w:val="16"/>
                <w:lang w:eastAsia="ru-RU"/>
              </w:rPr>
            </w:pPr>
          </w:p>
          <w:p w:rsidR="00190841" w:rsidRPr="00C13A8F" w:rsidRDefault="00190841" w:rsidP="00FE1376">
            <w:pPr>
              <w:spacing w:line="0" w:lineRule="atLeast"/>
              <w:ind w:left="-83" w:right="-134"/>
              <w:contextualSpacing/>
              <w:jc w:val="center"/>
              <w:rPr>
                <w:sz w:val="16"/>
                <w:szCs w:val="16"/>
                <w:lang w:eastAsia="ru-RU"/>
              </w:rPr>
            </w:pPr>
            <w:r w:rsidRPr="00D3240E">
              <w:rPr>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D3240E" w:rsidRDefault="00190841" w:rsidP="00FE1376">
            <w:pPr>
              <w:jc w:val="center"/>
              <w:rPr>
                <w:sz w:val="16"/>
                <w:szCs w:val="16"/>
              </w:rPr>
            </w:pPr>
            <w:r w:rsidRPr="00D3240E">
              <w:rPr>
                <w:sz w:val="16"/>
                <w:szCs w:val="16"/>
              </w:rPr>
              <w:t>Муниципальное образование</w:t>
            </w:r>
          </w:p>
          <w:p w:rsidR="00190841" w:rsidRPr="00D3240E" w:rsidRDefault="00190841" w:rsidP="00FE1376">
            <w:pPr>
              <w:jc w:val="center"/>
              <w:rPr>
                <w:sz w:val="16"/>
                <w:szCs w:val="16"/>
              </w:rPr>
            </w:pPr>
            <w:r w:rsidRPr="00D3240E">
              <w:rPr>
                <w:sz w:val="16"/>
                <w:szCs w:val="16"/>
              </w:rPr>
              <w:t>«Чердаклинский район»</w:t>
            </w:r>
            <w:r w:rsidR="009A11B5">
              <w:rPr>
                <w:sz w:val="16"/>
                <w:szCs w:val="16"/>
              </w:rPr>
              <w:t xml:space="preserve"> </w:t>
            </w:r>
            <w:r w:rsidRPr="00D3240E">
              <w:rPr>
                <w:sz w:val="16"/>
                <w:szCs w:val="16"/>
              </w:rPr>
              <w:t>Ульяновской области</w:t>
            </w:r>
          </w:p>
          <w:p w:rsidR="00190841" w:rsidRPr="00D3240E" w:rsidRDefault="00190841" w:rsidP="00FE1376">
            <w:pPr>
              <w:jc w:val="center"/>
              <w:rPr>
                <w:sz w:val="16"/>
                <w:szCs w:val="16"/>
              </w:rPr>
            </w:pPr>
          </w:p>
          <w:p w:rsidR="00190841" w:rsidRPr="00D3240E" w:rsidRDefault="00190841" w:rsidP="00FE1376">
            <w:pPr>
              <w:jc w:val="center"/>
              <w:rPr>
                <w:sz w:val="16"/>
                <w:szCs w:val="16"/>
              </w:rPr>
            </w:pPr>
            <w:r w:rsidRPr="00D3240E">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D3240E" w:rsidRDefault="00190841" w:rsidP="00FE1376">
            <w:pPr>
              <w:jc w:val="center"/>
              <w:rPr>
                <w:sz w:val="16"/>
                <w:szCs w:val="16"/>
              </w:rPr>
            </w:pPr>
            <w:r w:rsidRPr="00D3240E">
              <w:rPr>
                <w:sz w:val="16"/>
                <w:szCs w:val="16"/>
              </w:rPr>
              <w:t>МКУ «Агентство по комплексному развитию сельских территорий»</w:t>
            </w:r>
          </w:p>
          <w:p w:rsidR="00190841" w:rsidRPr="00D3240E" w:rsidRDefault="00190841" w:rsidP="00FE1376">
            <w:pPr>
              <w:jc w:val="center"/>
              <w:rPr>
                <w:sz w:val="16"/>
                <w:szCs w:val="16"/>
              </w:rPr>
            </w:pPr>
            <w:r w:rsidRPr="00D3240E">
              <w:rPr>
                <w:sz w:val="16"/>
                <w:szCs w:val="16"/>
              </w:rPr>
              <w:t>ОГРН 1167329050217</w:t>
            </w:r>
          </w:p>
          <w:p w:rsidR="00190841" w:rsidRPr="00C13A8F" w:rsidRDefault="00190841" w:rsidP="00FE1376">
            <w:pPr>
              <w:jc w:val="center"/>
              <w:rPr>
                <w:sz w:val="16"/>
                <w:szCs w:val="16"/>
              </w:rPr>
            </w:pPr>
            <w:r w:rsidRPr="00D3240E">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238</w:t>
            </w:r>
          </w:p>
        </w:tc>
        <w:tc>
          <w:tcPr>
            <w:tcW w:w="1134" w:type="dxa"/>
            <w:gridSpan w:val="2"/>
            <w:shd w:val="clear" w:color="auto" w:fill="auto"/>
          </w:tcPr>
          <w:p w:rsidR="00190841" w:rsidRDefault="00190841" w:rsidP="00FE1376">
            <w:pPr>
              <w:snapToGrid w:val="0"/>
              <w:jc w:val="center"/>
              <w:rPr>
                <w:sz w:val="16"/>
                <w:szCs w:val="16"/>
              </w:rPr>
            </w:pPr>
            <w:r w:rsidRPr="00362F56">
              <w:rPr>
                <w:sz w:val="16"/>
                <w:szCs w:val="16"/>
              </w:rPr>
              <w:t>Квартира</w:t>
            </w:r>
          </w:p>
        </w:tc>
        <w:tc>
          <w:tcPr>
            <w:tcW w:w="1701" w:type="dxa"/>
            <w:shd w:val="clear" w:color="auto" w:fill="auto"/>
          </w:tcPr>
          <w:p w:rsidR="00190841" w:rsidRPr="00362F56" w:rsidRDefault="00190841" w:rsidP="00FE1376">
            <w:pPr>
              <w:snapToGrid w:val="0"/>
              <w:jc w:val="center"/>
              <w:rPr>
                <w:sz w:val="16"/>
                <w:szCs w:val="16"/>
              </w:rPr>
            </w:pPr>
            <w:r w:rsidRPr="00362F56">
              <w:rPr>
                <w:sz w:val="16"/>
                <w:szCs w:val="16"/>
              </w:rPr>
              <w:t>Ульяновская область, Чердаклинский район,</w:t>
            </w:r>
          </w:p>
          <w:p w:rsidR="00190841" w:rsidRPr="00362F56" w:rsidRDefault="00190841" w:rsidP="00FE1376">
            <w:pPr>
              <w:snapToGrid w:val="0"/>
              <w:jc w:val="center"/>
              <w:rPr>
                <w:sz w:val="16"/>
                <w:szCs w:val="16"/>
              </w:rPr>
            </w:pPr>
            <w:r w:rsidRPr="00362F56">
              <w:rPr>
                <w:sz w:val="16"/>
                <w:szCs w:val="16"/>
              </w:rPr>
              <w:t>с. Архангельское,</w:t>
            </w:r>
          </w:p>
          <w:p w:rsidR="00190841" w:rsidRPr="00362F56" w:rsidRDefault="00190841" w:rsidP="00FE1376">
            <w:pPr>
              <w:snapToGrid w:val="0"/>
              <w:jc w:val="center"/>
              <w:rPr>
                <w:sz w:val="16"/>
                <w:szCs w:val="16"/>
              </w:rPr>
            </w:pPr>
            <w:r w:rsidRPr="00362F56">
              <w:rPr>
                <w:sz w:val="16"/>
                <w:szCs w:val="16"/>
              </w:rPr>
              <w:t xml:space="preserve">ул. Центральная, </w:t>
            </w:r>
          </w:p>
          <w:p w:rsidR="00190841" w:rsidRPr="000A0314" w:rsidRDefault="00190841" w:rsidP="00FE1376">
            <w:pPr>
              <w:snapToGrid w:val="0"/>
              <w:jc w:val="center"/>
              <w:rPr>
                <w:sz w:val="16"/>
                <w:szCs w:val="16"/>
              </w:rPr>
            </w:pPr>
            <w:r w:rsidRPr="00362F56">
              <w:rPr>
                <w:sz w:val="16"/>
                <w:szCs w:val="16"/>
              </w:rPr>
              <w:t>24, кв. 1</w:t>
            </w:r>
          </w:p>
        </w:tc>
        <w:tc>
          <w:tcPr>
            <w:tcW w:w="1267" w:type="dxa"/>
          </w:tcPr>
          <w:p w:rsidR="00190841" w:rsidRPr="000A0314" w:rsidRDefault="00190841" w:rsidP="00FE1376">
            <w:pPr>
              <w:snapToGrid w:val="0"/>
              <w:ind w:left="-68"/>
              <w:jc w:val="center"/>
              <w:rPr>
                <w:sz w:val="14"/>
                <w:szCs w:val="14"/>
              </w:rPr>
            </w:pPr>
            <w:r>
              <w:rPr>
                <w:sz w:val="14"/>
                <w:szCs w:val="14"/>
              </w:rPr>
              <w:t>отсутствует</w:t>
            </w:r>
          </w:p>
        </w:tc>
        <w:tc>
          <w:tcPr>
            <w:tcW w:w="1709" w:type="dxa"/>
            <w:gridSpan w:val="2"/>
            <w:shd w:val="clear" w:color="auto" w:fill="auto"/>
          </w:tcPr>
          <w:p w:rsidR="00190841" w:rsidRDefault="00190841" w:rsidP="00FE1376">
            <w:pPr>
              <w:jc w:val="center"/>
              <w:rPr>
                <w:sz w:val="16"/>
                <w:szCs w:val="16"/>
              </w:rPr>
            </w:pPr>
            <w:r>
              <w:rPr>
                <w:sz w:val="16"/>
                <w:szCs w:val="16"/>
              </w:rPr>
              <w:t>1986</w:t>
            </w:r>
          </w:p>
          <w:p w:rsidR="00190841" w:rsidRDefault="00190841" w:rsidP="00FE1376">
            <w:pPr>
              <w:jc w:val="center"/>
              <w:rPr>
                <w:sz w:val="16"/>
                <w:szCs w:val="16"/>
              </w:rPr>
            </w:pPr>
            <w:r>
              <w:rPr>
                <w:sz w:val="16"/>
                <w:szCs w:val="16"/>
              </w:rPr>
              <w:t>54 кв.м</w:t>
            </w:r>
          </w:p>
        </w:tc>
        <w:tc>
          <w:tcPr>
            <w:tcW w:w="4111" w:type="dxa"/>
            <w:shd w:val="clear" w:color="auto" w:fill="auto"/>
          </w:tcPr>
          <w:p w:rsidR="00190841" w:rsidRPr="00FB7844" w:rsidRDefault="00190841" w:rsidP="00FE1376">
            <w:pPr>
              <w:ind w:left="-83" w:right="8"/>
              <w:jc w:val="center"/>
              <w:rPr>
                <w:sz w:val="16"/>
                <w:szCs w:val="16"/>
              </w:rPr>
            </w:pPr>
            <w:r w:rsidRPr="00FB7844">
              <w:rPr>
                <w:sz w:val="16"/>
                <w:szCs w:val="16"/>
              </w:rPr>
              <w:t>Решение Совета депутатов муниципального образования «Чердаклинский район» Ульяновской области от 02.12.2014 № 79;</w:t>
            </w:r>
          </w:p>
          <w:p w:rsidR="00190841" w:rsidRPr="00FB7844" w:rsidRDefault="00190841" w:rsidP="00FE1376">
            <w:pPr>
              <w:ind w:left="-83" w:right="8"/>
              <w:jc w:val="center"/>
              <w:rPr>
                <w:sz w:val="16"/>
                <w:szCs w:val="16"/>
              </w:rPr>
            </w:pPr>
            <w:r w:rsidRPr="00FB7844">
              <w:rPr>
                <w:sz w:val="16"/>
                <w:szCs w:val="16"/>
              </w:rPr>
              <w:t xml:space="preserve">Постановление Правительства Ульяновской области от 06.03.2015 №92-П </w:t>
            </w:r>
          </w:p>
          <w:p w:rsidR="00190841" w:rsidRDefault="00190841" w:rsidP="00FE1376">
            <w:pPr>
              <w:ind w:left="-83" w:right="8"/>
              <w:jc w:val="center"/>
              <w:rPr>
                <w:sz w:val="16"/>
                <w:szCs w:val="16"/>
              </w:rPr>
            </w:pPr>
            <w:r w:rsidRPr="00FB784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FB7844" w:rsidRDefault="00190841" w:rsidP="00FE1376">
            <w:pPr>
              <w:ind w:left="-83" w:right="8"/>
              <w:jc w:val="center"/>
              <w:rPr>
                <w:sz w:val="16"/>
                <w:szCs w:val="16"/>
              </w:rPr>
            </w:pPr>
            <w:r w:rsidRPr="00FB784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0A0314" w:rsidRDefault="00190841" w:rsidP="00FE1376">
            <w:pPr>
              <w:ind w:left="-83" w:right="8"/>
              <w:jc w:val="center"/>
              <w:rPr>
                <w:sz w:val="16"/>
                <w:szCs w:val="16"/>
              </w:rPr>
            </w:pPr>
          </w:p>
        </w:tc>
        <w:tc>
          <w:tcPr>
            <w:tcW w:w="4394" w:type="dxa"/>
            <w:shd w:val="clear" w:color="auto" w:fill="auto"/>
          </w:tcPr>
          <w:p w:rsidR="00190841" w:rsidRPr="00FB7844" w:rsidRDefault="00190841" w:rsidP="00FE1376">
            <w:pPr>
              <w:snapToGrid w:val="0"/>
              <w:jc w:val="center"/>
              <w:rPr>
                <w:ins w:id="536" w:author="Ежова Марина" w:date="2024-04-18T10:51:00Z"/>
                <w:sz w:val="16"/>
                <w:szCs w:val="16"/>
              </w:rPr>
            </w:pPr>
            <w:ins w:id="537" w:author="Ежова Марина" w:date="2024-04-18T10:51:00Z">
              <w:r w:rsidRPr="00FB7844">
                <w:rPr>
                  <w:sz w:val="16"/>
                  <w:szCs w:val="16"/>
                </w:rPr>
                <w:t>Муниципальное образование</w:t>
              </w:r>
            </w:ins>
          </w:p>
          <w:p w:rsidR="00190841" w:rsidRPr="00FB7844" w:rsidRDefault="00190841" w:rsidP="00FE1376">
            <w:pPr>
              <w:snapToGrid w:val="0"/>
              <w:jc w:val="center"/>
              <w:rPr>
                <w:ins w:id="538" w:author="Ежова Марина" w:date="2024-04-18T10:51:00Z"/>
                <w:sz w:val="16"/>
                <w:szCs w:val="16"/>
              </w:rPr>
            </w:pPr>
            <w:ins w:id="539" w:author="Ежова Марина" w:date="2024-04-18T10:51:00Z">
              <w:r w:rsidRPr="00FB7844">
                <w:rPr>
                  <w:sz w:val="16"/>
                  <w:szCs w:val="16"/>
                </w:rPr>
                <w:t>«Чердаклинский район»</w:t>
              </w:r>
            </w:ins>
            <w:r w:rsidR="009A11B5">
              <w:rPr>
                <w:sz w:val="16"/>
                <w:szCs w:val="16"/>
              </w:rPr>
              <w:t xml:space="preserve"> </w:t>
            </w:r>
            <w:ins w:id="540" w:author="Ежова Марина" w:date="2024-04-18T10:51:00Z">
              <w:r w:rsidRPr="00FB7844">
                <w:rPr>
                  <w:sz w:val="16"/>
                  <w:szCs w:val="16"/>
                </w:rPr>
                <w:t>Ульяновской области</w:t>
              </w:r>
            </w:ins>
          </w:p>
          <w:p w:rsidR="00190841" w:rsidRPr="00FB7844" w:rsidRDefault="00190841" w:rsidP="00FE1376">
            <w:pPr>
              <w:snapToGrid w:val="0"/>
              <w:jc w:val="center"/>
              <w:rPr>
                <w:ins w:id="541" w:author="Ежова Марина" w:date="2024-04-18T10:51:00Z"/>
                <w:sz w:val="16"/>
                <w:szCs w:val="16"/>
              </w:rPr>
            </w:pPr>
          </w:p>
          <w:p w:rsidR="00190841" w:rsidRPr="00FB7844" w:rsidRDefault="00190841" w:rsidP="00FE1376">
            <w:pPr>
              <w:snapToGrid w:val="0"/>
              <w:jc w:val="center"/>
              <w:rPr>
                <w:ins w:id="542" w:author="Ежова Марина" w:date="2024-04-18T10:51:00Z"/>
                <w:sz w:val="16"/>
                <w:szCs w:val="16"/>
              </w:rPr>
            </w:pPr>
            <w:ins w:id="543" w:author="Ежова Марина" w:date="2024-04-18T10:51:00Z">
              <w:r w:rsidRPr="00FB7844">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ins>
          </w:p>
          <w:p w:rsidR="00190841" w:rsidRPr="00FB7844" w:rsidRDefault="00190841" w:rsidP="00FE1376">
            <w:pPr>
              <w:snapToGrid w:val="0"/>
              <w:jc w:val="center"/>
              <w:rPr>
                <w:ins w:id="544" w:author="Ежова Марина" w:date="2024-04-18T10:51:00Z"/>
                <w:sz w:val="16"/>
                <w:szCs w:val="16"/>
              </w:rPr>
            </w:pPr>
            <w:ins w:id="545" w:author="Ежова Марина" w:date="2024-04-18T10:51:00Z">
              <w:r w:rsidRPr="00FB7844">
                <w:rPr>
                  <w:sz w:val="16"/>
                  <w:szCs w:val="16"/>
                </w:rPr>
                <w:t>МКУ «Агентство по комплексному развитию сельских территорий»</w:t>
              </w:r>
            </w:ins>
          </w:p>
          <w:p w:rsidR="00190841" w:rsidRPr="00FB7844" w:rsidRDefault="00190841" w:rsidP="00FE1376">
            <w:pPr>
              <w:snapToGrid w:val="0"/>
              <w:jc w:val="center"/>
              <w:rPr>
                <w:ins w:id="546" w:author="Ежова Марина" w:date="2024-04-18T10:51:00Z"/>
                <w:sz w:val="16"/>
                <w:szCs w:val="16"/>
              </w:rPr>
            </w:pPr>
            <w:ins w:id="547" w:author="Ежова Марина" w:date="2024-04-18T10:51:00Z">
              <w:r w:rsidRPr="00FB7844">
                <w:rPr>
                  <w:sz w:val="16"/>
                  <w:szCs w:val="16"/>
                </w:rPr>
                <w:t>ОГРН 1167329050217</w:t>
              </w:r>
            </w:ins>
          </w:p>
          <w:p w:rsidR="00190841" w:rsidRPr="00FB7844" w:rsidRDefault="00190841" w:rsidP="00FE1376">
            <w:pPr>
              <w:snapToGrid w:val="0"/>
              <w:jc w:val="center"/>
              <w:rPr>
                <w:ins w:id="548" w:author="Ежова Марина" w:date="2024-04-18T10:51:00Z"/>
                <w:sz w:val="16"/>
                <w:szCs w:val="16"/>
              </w:rPr>
            </w:pPr>
            <w:ins w:id="549" w:author="Ежова Марина" w:date="2024-04-18T10:51:00Z">
              <w:r w:rsidRPr="00FB7844">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ins>
          </w:p>
          <w:p w:rsidR="00190841" w:rsidRPr="000A0314" w:rsidRDefault="00190841" w:rsidP="00FE1376">
            <w:pPr>
              <w:snapToGrid w:val="0"/>
              <w:jc w:val="center"/>
              <w:rPr>
                <w:sz w:val="16"/>
                <w:szCs w:val="16"/>
              </w:rPr>
            </w:pP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239</w:t>
            </w:r>
          </w:p>
        </w:tc>
        <w:tc>
          <w:tcPr>
            <w:tcW w:w="1134" w:type="dxa"/>
            <w:gridSpan w:val="2"/>
            <w:shd w:val="clear" w:color="auto" w:fill="auto"/>
          </w:tcPr>
          <w:p w:rsidR="00190841" w:rsidRPr="00362F56" w:rsidRDefault="00190841" w:rsidP="00FE1376">
            <w:pPr>
              <w:snapToGrid w:val="0"/>
              <w:jc w:val="center"/>
              <w:rPr>
                <w:sz w:val="16"/>
                <w:szCs w:val="16"/>
              </w:rPr>
            </w:pPr>
            <w:r>
              <w:rPr>
                <w:sz w:val="16"/>
                <w:szCs w:val="16"/>
              </w:rPr>
              <w:t xml:space="preserve">Квартира </w:t>
            </w:r>
          </w:p>
        </w:tc>
        <w:tc>
          <w:tcPr>
            <w:tcW w:w="1701" w:type="dxa"/>
            <w:shd w:val="clear" w:color="auto" w:fill="auto"/>
          </w:tcPr>
          <w:p w:rsidR="00190841" w:rsidRPr="00435855" w:rsidRDefault="00190841" w:rsidP="00FE1376">
            <w:pPr>
              <w:snapToGrid w:val="0"/>
              <w:jc w:val="center"/>
              <w:rPr>
                <w:sz w:val="16"/>
                <w:szCs w:val="16"/>
              </w:rPr>
            </w:pPr>
            <w:r w:rsidRPr="00435855">
              <w:rPr>
                <w:sz w:val="16"/>
                <w:szCs w:val="16"/>
              </w:rPr>
              <w:t>Ульяновская область, Чердаклинский район,</w:t>
            </w:r>
          </w:p>
          <w:p w:rsidR="00190841" w:rsidRPr="00435855" w:rsidRDefault="00190841" w:rsidP="00FE1376">
            <w:pPr>
              <w:snapToGrid w:val="0"/>
              <w:jc w:val="center"/>
              <w:rPr>
                <w:sz w:val="16"/>
                <w:szCs w:val="16"/>
              </w:rPr>
            </w:pPr>
            <w:r w:rsidRPr="00435855">
              <w:rPr>
                <w:sz w:val="16"/>
                <w:szCs w:val="16"/>
              </w:rPr>
              <w:t>с. Архангельское,</w:t>
            </w:r>
          </w:p>
          <w:p w:rsidR="00190841" w:rsidRPr="00435855" w:rsidRDefault="00190841" w:rsidP="00FE1376">
            <w:pPr>
              <w:snapToGrid w:val="0"/>
              <w:jc w:val="center"/>
              <w:rPr>
                <w:sz w:val="16"/>
                <w:szCs w:val="16"/>
              </w:rPr>
            </w:pPr>
            <w:r w:rsidRPr="00435855">
              <w:rPr>
                <w:sz w:val="16"/>
                <w:szCs w:val="16"/>
              </w:rPr>
              <w:t xml:space="preserve">ул. Центральная, </w:t>
            </w:r>
          </w:p>
          <w:p w:rsidR="00190841" w:rsidRPr="00362F56" w:rsidRDefault="00190841" w:rsidP="00FE1376">
            <w:pPr>
              <w:snapToGrid w:val="0"/>
              <w:jc w:val="center"/>
              <w:rPr>
                <w:sz w:val="16"/>
                <w:szCs w:val="16"/>
              </w:rPr>
            </w:pPr>
            <w:r w:rsidRPr="00435855">
              <w:rPr>
                <w:sz w:val="16"/>
                <w:szCs w:val="16"/>
              </w:rPr>
              <w:t>24, кв. 2</w:t>
            </w:r>
          </w:p>
        </w:tc>
        <w:tc>
          <w:tcPr>
            <w:tcW w:w="1267" w:type="dxa"/>
          </w:tcPr>
          <w:p w:rsidR="00190841" w:rsidRDefault="00190841" w:rsidP="00FE1376">
            <w:pPr>
              <w:snapToGrid w:val="0"/>
              <w:ind w:left="-68"/>
              <w:jc w:val="center"/>
              <w:rPr>
                <w:sz w:val="14"/>
                <w:szCs w:val="14"/>
              </w:rPr>
            </w:pPr>
            <w:r>
              <w:rPr>
                <w:sz w:val="14"/>
                <w:szCs w:val="14"/>
              </w:rPr>
              <w:t>отсутствует</w:t>
            </w:r>
          </w:p>
        </w:tc>
        <w:tc>
          <w:tcPr>
            <w:tcW w:w="1709" w:type="dxa"/>
            <w:gridSpan w:val="2"/>
            <w:shd w:val="clear" w:color="auto" w:fill="auto"/>
          </w:tcPr>
          <w:p w:rsidR="00190841" w:rsidRDefault="00190841" w:rsidP="00FE1376">
            <w:pPr>
              <w:jc w:val="center"/>
              <w:rPr>
                <w:sz w:val="16"/>
                <w:szCs w:val="16"/>
              </w:rPr>
            </w:pPr>
            <w:r>
              <w:rPr>
                <w:sz w:val="16"/>
                <w:szCs w:val="16"/>
              </w:rPr>
              <w:t>1987</w:t>
            </w:r>
          </w:p>
          <w:p w:rsidR="00190841" w:rsidRDefault="00190841" w:rsidP="00FE1376">
            <w:pPr>
              <w:jc w:val="center"/>
              <w:rPr>
                <w:sz w:val="16"/>
                <w:szCs w:val="16"/>
              </w:rPr>
            </w:pPr>
            <w:r>
              <w:rPr>
                <w:sz w:val="16"/>
                <w:szCs w:val="16"/>
              </w:rPr>
              <w:t>62 кв.м</w:t>
            </w:r>
          </w:p>
          <w:p w:rsidR="00190841" w:rsidRDefault="00190841" w:rsidP="00FE1376">
            <w:pPr>
              <w:jc w:val="center"/>
              <w:rPr>
                <w:sz w:val="16"/>
                <w:szCs w:val="16"/>
              </w:rPr>
            </w:pPr>
          </w:p>
        </w:tc>
        <w:tc>
          <w:tcPr>
            <w:tcW w:w="4111" w:type="dxa"/>
            <w:shd w:val="clear" w:color="auto" w:fill="auto"/>
          </w:tcPr>
          <w:p w:rsidR="00190841" w:rsidRPr="00435855" w:rsidRDefault="00190841" w:rsidP="00FE1376">
            <w:pPr>
              <w:ind w:left="-83" w:right="8"/>
              <w:jc w:val="center"/>
              <w:rPr>
                <w:sz w:val="16"/>
                <w:szCs w:val="16"/>
              </w:rPr>
            </w:pPr>
            <w:r w:rsidRPr="00435855">
              <w:rPr>
                <w:sz w:val="16"/>
                <w:szCs w:val="16"/>
              </w:rPr>
              <w:t>Решение Совета депутатов муниципального образования «Чердаклинский район» Ульяновской области от 02.12.2014 № 79;</w:t>
            </w:r>
          </w:p>
          <w:p w:rsidR="00190841" w:rsidRPr="00435855" w:rsidRDefault="00190841" w:rsidP="00FE1376">
            <w:pPr>
              <w:ind w:left="-83" w:right="8"/>
              <w:jc w:val="center"/>
              <w:rPr>
                <w:sz w:val="16"/>
                <w:szCs w:val="16"/>
              </w:rPr>
            </w:pPr>
            <w:r w:rsidRPr="00435855">
              <w:rPr>
                <w:sz w:val="16"/>
                <w:szCs w:val="16"/>
              </w:rPr>
              <w:t xml:space="preserve">Постановление Правительства Ульяновской области от 06.03.2015 №92-П </w:t>
            </w:r>
          </w:p>
          <w:p w:rsidR="00190841" w:rsidRPr="00435855" w:rsidRDefault="00190841" w:rsidP="00FE1376">
            <w:pPr>
              <w:ind w:left="-83" w:right="8"/>
              <w:jc w:val="center"/>
              <w:rPr>
                <w:sz w:val="16"/>
                <w:szCs w:val="16"/>
              </w:rPr>
            </w:pPr>
            <w:r w:rsidRPr="00435855">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435855" w:rsidRDefault="00190841" w:rsidP="00FE1376">
            <w:pPr>
              <w:ind w:left="-83" w:right="8"/>
              <w:jc w:val="center"/>
              <w:rPr>
                <w:sz w:val="16"/>
                <w:szCs w:val="16"/>
              </w:rPr>
            </w:pPr>
            <w:r w:rsidRPr="00435855">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FB7844" w:rsidRDefault="00190841" w:rsidP="00FE1376">
            <w:pPr>
              <w:ind w:left="-83" w:right="8"/>
              <w:jc w:val="center"/>
              <w:rPr>
                <w:sz w:val="16"/>
                <w:szCs w:val="16"/>
              </w:rPr>
            </w:pPr>
          </w:p>
        </w:tc>
        <w:tc>
          <w:tcPr>
            <w:tcW w:w="4394" w:type="dxa"/>
            <w:shd w:val="clear" w:color="auto" w:fill="auto"/>
          </w:tcPr>
          <w:p w:rsidR="00190841" w:rsidRPr="00435855" w:rsidRDefault="00190841" w:rsidP="00FE1376">
            <w:pPr>
              <w:snapToGrid w:val="0"/>
              <w:jc w:val="center"/>
              <w:rPr>
                <w:ins w:id="550" w:author="Ежова Марина" w:date="2024-04-18T10:51:00Z"/>
                <w:sz w:val="16"/>
                <w:szCs w:val="16"/>
              </w:rPr>
            </w:pPr>
            <w:ins w:id="551" w:author="Ежова Марина" w:date="2024-04-18T10:51:00Z">
              <w:r w:rsidRPr="00435855">
                <w:rPr>
                  <w:sz w:val="16"/>
                  <w:szCs w:val="16"/>
                </w:rPr>
                <w:t>Муниципальное образование</w:t>
              </w:r>
            </w:ins>
          </w:p>
          <w:p w:rsidR="00190841" w:rsidRPr="00435855" w:rsidRDefault="00190841" w:rsidP="00FE1376">
            <w:pPr>
              <w:snapToGrid w:val="0"/>
              <w:jc w:val="center"/>
              <w:rPr>
                <w:ins w:id="552" w:author="Ежова Марина" w:date="2024-04-18T10:51:00Z"/>
                <w:sz w:val="16"/>
                <w:szCs w:val="16"/>
              </w:rPr>
            </w:pPr>
            <w:ins w:id="553" w:author="Ежова Марина" w:date="2024-04-18T10:51:00Z">
              <w:r w:rsidRPr="00435855">
                <w:rPr>
                  <w:sz w:val="16"/>
                  <w:szCs w:val="16"/>
                </w:rPr>
                <w:t>«Чердаклинский район»</w:t>
              </w:r>
            </w:ins>
            <w:r w:rsidR="009A11B5">
              <w:rPr>
                <w:sz w:val="16"/>
                <w:szCs w:val="16"/>
              </w:rPr>
              <w:t xml:space="preserve"> </w:t>
            </w:r>
            <w:ins w:id="554" w:author="Ежова Марина" w:date="2024-04-18T10:51:00Z">
              <w:r w:rsidRPr="00435855">
                <w:rPr>
                  <w:sz w:val="16"/>
                  <w:szCs w:val="16"/>
                </w:rPr>
                <w:t>Ульяновской области</w:t>
              </w:r>
            </w:ins>
          </w:p>
          <w:p w:rsidR="00190841" w:rsidRPr="00435855" w:rsidRDefault="00190841" w:rsidP="00FE1376">
            <w:pPr>
              <w:snapToGrid w:val="0"/>
              <w:jc w:val="center"/>
              <w:rPr>
                <w:ins w:id="555" w:author="Ежова Марина" w:date="2024-04-18T10:51:00Z"/>
                <w:sz w:val="16"/>
                <w:szCs w:val="16"/>
              </w:rPr>
            </w:pPr>
          </w:p>
          <w:p w:rsidR="00190841" w:rsidRPr="00435855" w:rsidRDefault="00190841" w:rsidP="00FE1376">
            <w:pPr>
              <w:snapToGrid w:val="0"/>
              <w:jc w:val="center"/>
              <w:rPr>
                <w:ins w:id="556" w:author="Ежова Марина" w:date="2024-04-18T10:51:00Z"/>
                <w:sz w:val="16"/>
                <w:szCs w:val="16"/>
              </w:rPr>
            </w:pPr>
            <w:ins w:id="557" w:author="Ежова Марина" w:date="2024-04-18T10:51:00Z">
              <w:r w:rsidRPr="00435855">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ins>
          </w:p>
          <w:p w:rsidR="00190841" w:rsidRPr="00435855" w:rsidRDefault="00190841" w:rsidP="00FE1376">
            <w:pPr>
              <w:snapToGrid w:val="0"/>
              <w:jc w:val="center"/>
              <w:rPr>
                <w:ins w:id="558" w:author="Ежова Марина" w:date="2024-04-18T10:51:00Z"/>
                <w:sz w:val="16"/>
                <w:szCs w:val="16"/>
              </w:rPr>
            </w:pPr>
            <w:ins w:id="559" w:author="Ежова Марина" w:date="2024-04-18T10:51:00Z">
              <w:r w:rsidRPr="00435855">
                <w:rPr>
                  <w:sz w:val="16"/>
                  <w:szCs w:val="16"/>
                </w:rPr>
                <w:t>МКУ «Агентство по комплексному развитию сельских территорий»</w:t>
              </w:r>
            </w:ins>
          </w:p>
          <w:p w:rsidR="00190841" w:rsidRPr="00435855" w:rsidRDefault="00190841" w:rsidP="00FE1376">
            <w:pPr>
              <w:snapToGrid w:val="0"/>
              <w:jc w:val="center"/>
              <w:rPr>
                <w:ins w:id="560" w:author="Ежова Марина" w:date="2024-04-18T10:51:00Z"/>
                <w:sz w:val="16"/>
                <w:szCs w:val="16"/>
              </w:rPr>
            </w:pPr>
            <w:ins w:id="561" w:author="Ежова Марина" w:date="2024-04-18T10:51:00Z">
              <w:r w:rsidRPr="00435855">
                <w:rPr>
                  <w:sz w:val="16"/>
                  <w:szCs w:val="16"/>
                </w:rPr>
                <w:t>ОГРН 1167329050217</w:t>
              </w:r>
            </w:ins>
          </w:p>
          <w:p w:rsidR="00190841" w:rsidRPr="00435855" w:rsidRDefault="00190841" w:rsidP="00FE1376">
            <w:pPr>
              <w:snapToGrid w:val="0"/>
              <w:jc w:val="center"/>
              <w:rPr>
                <w:ins w:id="562" w:author="Ежова Марина" w:date="2024-04-18T10:51:00Z"/>
                <w:sz w:val="16"/>
                <w:szCs w:val="16"/>
              </w:rPr>
            </w:pPr>
            <w:ins w:id="563" w:author="Ежова Марина" w:date="2024-04-18T10:51:00Z">
              <w:r w:rsidRPr="00435855">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ins>
          </w:p>
          <w:p w:rsidR="00190841" w:rsidRPr="00FB7844" w:rsidRDefault="00190841" w:rsidP="00FE1376">
            <w:pPr>
              <w:snapToGrid w:val="0"/>
              <w:jc w:val="center"/>
              <w:rPr>
                <w:sz w:val="16"/>
                <w:szCs w:val="16"/>
              </w:rPr>
            </w:pP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E8610C">
            <w:pPr>
              <w:jc w:val="center"/>
              <w:rPr>
                <w:sz w:val="16"/>
                <w:szCs w:val="16"/>
              </w:rPr>
            </w:pPr>
            <w:r>
              <w:rPr>
                <w:sz w:val="16"/>
                <w:szCs w:val="16"/>
              </w:rPr>
              <w:t>240</w:t>
            </w:r>
          </w:p>
        </w:tc>
        <w:tc>
          <w:tcPr>
            <w:tcW w:w="1134" w:type="dxa"/>
            <w:gridSpan w:val="2"/>
            <w:shd w:val="clear" w:color="auto" w:fill="auto"/>
          </w:tcPr>
          <w:p w:rsidR="00190841" w:rsidRPr="00740EE6" w:rsidRDefault="00190841" w:rsidP="00FE1376">
            <w:pPr>
              <w:snapToGrid w:val="0"/>
              <w:jc w:val="center"/>
              <w:rPr>
                <w:sz w:val="16"/>
                <w:szCs w:val="16"/>
              </w:rPr>
            </w:pPr>
            <w:r>
              <w:rPr>
                <w:sz w:val="16"/>
                <w:szCs w:val="16"/>
              </w:rPr>
              <w:t>Квартира</w:t>
            </w:r>
          </w:p>
        </w:tc>
        <w:tc>
          <w:tcPr>
            <w:tcW w:w="1701" w:type="dxa"/>
            <w:shd w:val="clear" w:color="auto" w:fill="auto"/>
          </w:tcPr>
          <w:p w:rsidR="00190841" w:rsidRPr="00AF612C" w:rsidRDefault="00190841" w:rsidP="00FE1376">
            <w:pPr>
              <w:snapToGrid w:val="0"/>
              <w:jc w:val="center"/>
              <w:rPr>
                <w:sz w:val="16"/>
                <w:szCs w:val="16"/>
              </w:rPr>
            </w:pPr>
            <w:r w:rsidRPr="00AF612C">
              <w:rPr>
                <w:sz w:val="16"/>
                <w:szCs w:val="16"/>
              </w:rPr>
              <w:t>Ульяновская область, Чердаклинский район,</w:t>
            </w:r>
          </w:p>
          <w:p w:rsidR="00190841" w:rsidRPr="00AF612C" w:rsidRDefault="00190841" w:rsidP="00FE1376">
            <w:pPr>
              <w:snapToGrid w:val="0"/>
              <w:jc w:val="center"/>
              <w:rPr>
                <w:sz w:val="16"/>
                <w:szCs w:val="16"/>
              </w:rPr>
            </w:pPr>
            <w:r w:rsidRPr="00AF612C">
              <w:rPr>
                <w:sz w:val="16"/>
                <w:szCs w:val="16"/>
              </w:rPr>
              <w:t>с. Архангельское,</w:t>
            </w:r>
          </w:p>
          <w:p w:rsidR="00190841" w:rsidRPr="00AF612C" w:rsidRDefault="00190841" w:rsidP="00FE1376">
            <w:pPr>
              <w:snapToGrid w:val="0"/>
              <w:jc w:val="center"/>
              <w:rPr>
                <w:sz w:val="16"/>
                <w:szCs w:val="16"/>
              </w:rPr>
            </w:pPr>
            <w:r w:rsidRPr="00AF612C">
              <w:rPr>
                <w:sz w:val="16"/>
                <w:szCs w:val="16"/>
              </w:rPr>
              <w:t xml:space="preserve">ул. Центральная, </w:t>
            </w:r>
          </w:p>
          <w:p w:rsidR="00190841" w:rsidRPr="00435855" w:rsidRDefault="00190841" w:rsidP="00FE1376">
            <w:pPr>
              <w:snapToGrid w:val="0"/>
              <w:jc w:val="center"/>
              <w:rPr>
                <w:sz w:val="16"/>
                <w:szCs w:val="16"/>
              </w:rPr>
            </w:pPr>
            <w:r w:rsidRPr="00AF612C">
              <w:rPr>
                <w:sz w:val="16"/>
                <w:szCs w:val="16"/>
              </w:rPr>
              <w:t>24, кв. 3</w:t>
            </w:r>
          </w:p>
        </w:tc>
        <w:tc>
          <w:tcPr>
            <w:tcW w:w="1267" w:type="dxa"/>
          </w:tcPr>
          <w:p w:rsidR="00190841" w:rsidRDefault="00190841" w:rsidP="00FE1376">
            <w:pPr>
              <w:snapToGrid w:val="0"/>
              <w:ind w:left="-68"/>
              <w:jc w:val="center"/>
              <w:rPr>
                <w:sz w:val="14"/>
                <w:szCs w:val="14"/>
              </w:rPr>
            </w:pPr>
            <w:r>
              <w:rPr>
                <w:sz w:val="14"/>
                <w:szCs w:val="14"/>
              </w:rPr>
              <w:t>отсутствует</w:t>
            </w:r>
          </w:p>
        </w:tc>
        <w:tc>
          <w:tcPr>
            <w:tcW w:w="1709" w:type="dxa"/>
            <w:gridSpan w:val="2"/>
            <w:shd w:val="clear" w:color="auto" w:fill="auto"/>
          </w:tcPr>
          <w:p w:rsidR="00190841" w:rsidRDefault="00190841" w:rsidP="00FE1376">
            <w:pPr>
              <w:jc w:val="center"/>
              <w:rPr>
                <w:sz w:val="16"/>
                <w:szCs w:val="16"/>
              </w:rPr>
            </w:pPr>
            <w:r>
              <w:rPr>
                <w:sz w:val="16"/>
                <w:szCs w:val="16"/>
              </w:rPr>
              <w:t>1987</w:t>
            </w:r>
          </w:p>
          <w:p w:rsidR="00190841" w:rsidRDefault="00190841" w:rsidP="00FE1376">
            <w:pPr>
              <w:jc w:val="center"/>
              <w:rPr>
                <w:sz w:val="16"/>
                <w:szCs w:val="16"/>
              </w:rPr>
            </w:pPr>
            <w:r>
              <w:rPr>
                <w:sz w:val="16"/>
                <w:szCs w:val="16"/>
              </w:rPr>
              <w:t>54 кв.м</w:t>
            </w:r>
          </w:p>
        </w:tc>
        <w:tc>
          <w:tcPr>
            <w:tcW w:w="4111" w:type="dxa"/>
            <w:shd w:val="clear" w:color="auto" w:fill="auto"/>
          </w:tcPr>
          <w:p w:rsidR="00190841" w:rsidRPr="00AF612C" w:rsidRDefault="00190841" w:rsidP="00FE1376">
            <w:pPr>
              <w:ind w:left="-83" w:right="8"/>
              <w:jc w:val="center"/>
              <w:rPr>
                <w:sz w:val="16"/>
                <w:szCs w:val="16"/>
              </w:rPr>
            </w:pPr>
            <w:r w:rsidRPr="00AF612C">
              <w:rPr>
                <w:sz w:val="16"/>
                <w:szCs w:val="16"/>
              </w:rPr>
              <w:t>Решение Совета депутатов муниципального образования «Чердаклинский район» Ульяновской области от 02.12.2014 № 79;</w:t>
            </w:r>
          </w:p>
          <w:p w:rsidR="00190841" w:rsidRPr="00AF612C" w:rsidRDefault="00190841" w:rsidP="00FE1376">
            <w:pPr>
              <w:ind w:left="-83" w:right="8"/>
              <w:jc w:val="center"/>
              <w:rPr>
                <w:sz w:val="16"/>
                <w:szCs w:val="16"/>
              </w:rPr>
            </w:pPr>
            <w:r w:rsidRPr="00AF612C">
              <w:rPr>
                <w:sz w:val="16"/>
                <w:szCs w:val="16"/>
              </w:rPr>
              <w:t xml:space="preserve">Постановление Правительства Ульяновской области от 06.03.2015 №92-П </w:t>
            </w:r>
          </w:p>
          <w:p w:rsidR="00190841" w:rsidRPr="00AF612C" w:rsidRDefault="00190841" w:rsidP="00FE1376">
            <w:pPr>
              <w:ind w:left="-83" w:right="8"/>
              <w:jc w:val="center"/>
              <w:rPr>
                <w:sz w:val="16"/>
                <w:szCs w:val="16"/>
              </w:rPr>
            </w:pPr>
            <w:r w:rsidRPr="00AF612C">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AF612C" w:rsidRDefault="00190841" w:rsidP="00FE1376">
            <w:pPr>
              <w:ind w:left="-83" w:right="8"/>
              <w:jc w:val="center"/>
              <w:rPr>
                <w:sz w:val="16"/>
                <w:szCs w:val="16"/>
              </w:rPr>
            </w:pPr>
            <w:r w:rsidRPr="00AF612C">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435855" w:rsidRDefault="00190841" w:rsidP="00FE1376">
            <w:pPr>
              <w:ind w:left="-83" w:right="8"/>
              <w:jc w:val="center"/>
              <w:rPr>
                <w:sz w:val="16"/>
                <w:szCs w:val="16"/>
              </w:rPr>
            </w:pPr>
          </w:p>
        </w:tc>
        <w:tc>
          <w:tcPr>
            <w:tcW w:w="4394" w:type="dxa"/>
            <w:shd w:val="clear" w:color="auto" w:fill="auto"/>
          </w:tcPr>
          <w:p w:rsidR="00190841" w:rsidRPr="00435855" w:rsidRDefault="00190841" w:rsidP="00FE1376">
            <w:pPr>
              <w:snapToGrid w:val="0"/>
              <w:jc w:val="center"/>
              <w:rPr>
                <w:ins w:id="564" w:author="Ежова Марина" w:date="2024-04-18T10:51:00Z"/>
                <w:sz w:val="16"/>
                <w:szCs w:val="16"/>
              </w:rPr>
            </w:pPr>
            <w:ins w:id="565" w:author="Ежова Марина" w:date="2024-04-18T10:51:00Z">
              <w:r w:rsidRPr="00435855">
                <w:rPr>
                  <w:sz w:val="16"/>
                  <w:szCs w:val="16"/>
                </w:rPr>
                <w:t>Муниципальное образование</w:t>
              </w:r>
            </w:ins>
          </w:p>
          <w:p w:rsidR="00190841" w:rsidRPr="00435855" w:rsidRDefault="00190841" w:rsidP="00FE1376">
            <w:pPr>
              <w:snapToGrid w:val="0"/>
              <w:jc w:val="center"/>
              <w:rPr>
                <w:ins w:id="566" w:author="Ежова Марина" w:date="2024-04-18T10:51:00Z"/>
                <w:sz w:val="16"/>
                <w:szCs w:val="16"/>
              </w:rPr>
            </w:pPr>
            <w:ins w:id="567" w:author="Ежова Марина" w:date="2024-04-18T10:51:00Z">
              <w:r w:rsidRPr="00435855">
                <w:rPr>
                  <w:sz w:val="16"/>
                  <w:szCs w:val="16"/>
                </w:rPr>
                <w:t>«Чердаклинский район»</w:t>
              </w:r>
            </w:ins>
            <w:r w:rsidR="009A11B5">
              <w:rPr>
                <w:sz w:val="16"/>
                <w:szCs w:val="16"/>
              </w:rPr>
              <w:t xml:space="preserve"> </w:t>
            </w:r>
            <w:ins w:id="568" w:author="Ежова Марина" w:date="2024-04-18T10:51:00Z">
              <w:r w:rsidRPr="00435855">
                <w:rPr>
                  <w:sz w:val="16"/>
                  <w:szCs w:val="16"/>
                </w:rPr>
                <w:t>Ульяновской области</w:t>
              </w:r>
            </w:ins>
          </w:p>
          <w:p w:rsidR="00190841" w:rsidRPr="00435855" w:rsidRDefault="00190841" w:rsidP="00FE1376">
            <w:pPr>
              <w:snapToGrid w:val="0"/>
              <w:jc w:val="center"/>
              <w:rPr>
                <w:ins w:id="569" w:author="Ежова Марина" w:date="2024-04-18T10:51:00Z"/>
                <w:sz w:val="16"/>
                <w:szCs w:val="16"/>
              </w:rPr>
            </w:pPr>
          </w:p>
          <w:p w:rsidR="00190841" w:rsidRPr="00435855" w:rsidRDefault="00190841" w:rsidP="00FE1376">
            <w:pPr>
              <w:snapToGrid w:val="0"/>
              <w:jc w:val="center"/>
              <w:rPr>
                <w:ins w:id="570" w:author="Ежова Марина" w:date="2024-04-18T10:51:00Z"/>
                <w:sz w:val="16"/>
                <w:szCs w:val="16"/>
              </w:rPr>
            </w:pPr>
          </w:p>
          <w:p w:rsidR="00190841" w:rsidRPr="00435855" w:rsidRDefault="00190841" w:rsidP="00FE1376">
            <w:pPr>
              <w:snapToGrid w:val="0"/>
              <w:jc w:val="center"/>
              <w:rPr>
                <w:ins w:id="571" w:author="Ежова Марина" w:date="2024-04-18T10:51:00Z"/>
                <w:sz w:val="16"/>
                <w:szCs w:val="16"/>
              </w:rPr>
            </w:pPr>
            <w:ins w:id="572" w:author="Ежова Марина" w:date="2024-04-18T10:51:00Z">
              <w:r w:rsidRPr="00435855">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ins>
          </w:p>
          <w:p w:rsidR="00190841" w:rsidRPr="00435855" w:rsidRDefault="00190841" w:rsidP="00FE1376">
            <w:pPr>
              <w:snapToGrid w:val="0"/>
              <w:jc w:val="center"/>
              <w:rPr>
                <w:ins w:id="573" w:author="Ежова Марина" w:date="2024-04-18T10:51:00Z"/>
                <w:sz w:val="16"/>
                <w:szCs w:val="16"/>
              </w:rPr>
            </w:pPr>
            <w:ins w:id="574" w:author="Ежова Марина" w:date="2024-04-18T10:51:00Z">
              <w:r w:rsidRPr="00435855">
                <w:rPr>
                  <w:sz w:val="16"/>
                  <w:szCs w:val="16"/>
                </w:rPr>
                <w:t>МКУ «Агентство по комплексному развитию сельских территорий»</w:t>
              </w:r>
            </w:ins>
          </w:p>
          <w:p w:rsidR="00190841" w:rsidRPr="00435855" w:rsidRDefault="00190841" w:rsidP="00FE1376">
            <w:pPr>
              <w:snapToGrid w:val="0"/>
              <w:jc w:val="center"/>
              <w:rPr>
                <w:ins w:id="575" w:author="Ежова Марина" w:date="2024-04-18T10:51:00Z"/>
                <w:sz w:val="16"/>
                <w:szCs w:val="16"/>
              </w:rPr>
            </w:pPr>
            <w:ins w:id="576" w:author="Ежова Марина" w:date="2024-04-18T10:51:00Z">
              <w:r w:rsidRPr="00435855">
                <w:rPr>
                  <w:sz w:val="16"/>
                  <w:szCs w:val="16"/>
                </w:rPr>
                <w:t>ОГРН 1167329050217</w:t>
              </w:r>
            </w:ins>
          </w:p>
          <w:p w:rsidR="00190841" w:rsidRPr="00435855" w:rsidRDefault="00190841" w:rsidP="00FE1376">
            <w:pPr>
              <w:snapToGrid w:val="0"/>
              <w:jc w:val="center"/>
              <w:rPr>
                <w:ins w:id="577" w:author="Ежова Марина" w:date="2024-04-18T10:51:00Z"/>
                <w:sz w:val="16"/>
                <w:szCs w:val="16"/>
              </w:rPr>
            </w:pPr>
            <w:ins w:id="578" w:author="Ежова Марина" w:date="2024-04-18T10:51:00Z">
              <w:r w:rsidRPr="00435855">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ins>
          </w:p>
          <w:p w:rsidR="00190841" w:rsidRPr="00435855" w:rsidRDefault="00190841" w:rsidP="00FE1376">
            <w:pPr>
              <w:snapToGrid w:val="0"/>
              <w:jc w:val="center"/>
              <w:rPr>
                <w:sz w:val="16"/>
                <w:szCs w:val="16"/>
              </w:rPr>
            </w:pP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241</w:t>
            </w:r>
          </w:p>
        </w:tc>
        <w:tc>
          <w:tcPr>
            <w:tcW w:w="1134" w:type="dxa"/>
            <w:gridSpan w:val="2"/>
            <w:shd w:val="clear" w:color="auto" w:fill="auto"/>
          </w:tcPr>
          <w:p w:rsidR="00190841" w:rsidRPr="00740EE6" w:rsidRDefault="00190841" w:rsidP="00FE1376">
            <w:pPr>
              <w:snapToGrid w:val="0"/>
              <w:jc w:val="center"/>
              <w:rPr>
                <w:sz w:val="16"/>
                <w:szCs w:val="16"/>
              </w:rPr>
            </w:pPr>
            <w:r>
              <w:rPr>
                <w:sz w:val="16"/>
                <w:szCs w:val="16"/>
              </w:rPr>
              <w:t>Квартира</w:t>
            </w:r>
          </w:p>
        </w:tc>
        <w:tc>
          <w:tcPr>
            <w:tcW w:w="1701" w:type="dxa"/>
            <w:shd w:val="clear" w:color="auto" w:fill="auto"/>
          </w:tcPr>
          <w:p w:rsidR="00190841" w:rsidRPr="00AF612C" w:rsidRDefault="00190841" w:rsidP="00FE1376">
            <w:pPr>
              <w:snapToGrid w:val="0"/>
              <w:jc w:val="center"/>
              <w:rPr>
                <w:sz w:val="16"/>
                <w:szCs w:val="16"/>
              </w:rPr>
            </w:pPr>
            <w:r w:rsidRPr="00AF612C">
              <w:rPr>
                <w:sz w:val="16"/>
                <w:szCs w:val="16"/>
              </w:rPr>
              <w:t>Ульяновская область, Чердаклинский район,</w:t>
            </w:r>
          </w:p>
          <w:p w:rsidR="00190841" w:rsidRPr="00AF612C" w:rsidRDefault="00190841" w:rsidP="00FE1376">
            <w:pPr>
              <w:snapToGrid w:val="0"/>
              <w:jc w:val="center"/>
              <w:rPr>
                <w:sz w:val="16"/>
                <w:szCs w:val="16"/>
              </w:rPr>
            </w:pPr>
            <w:r w:rsidRPr="00AF612C">
              <w:rPr>
                <w:sz w:val="16"/>
                <w:szCs w:val="16"/>
              </w:rPr>
              <w:t>с. Архангельское,</w:t>
            </w:r>
          </w:p>
          <w:p w:rsidR="00190841" w:rsidRPr="00AF612C" w:rsidRDefault="00190841" w:rsidP="00FE1376">
            <w:pPr>
              <w:snapToGrid w:val="0"/>
              <w:jc w:val="center"/>
              <w:rPr>
                <w:sz w:val="16"/>
                <w:szCs w:val="16"/>
              </w:rPr>
            </w:pPr>
            <w:r w:rsidRPr="00AF612C">
              <w:rPr>
                <w:sz w:val="16"/>
                <w:szCs w:val="16"/>
              </w:rPr>
              <w:t>ул. Центральная,</w:t>
            </w:r>
          </w:p>
          <w:p w:rsidR="00190841" w:rsidRPr="00AF612C" w:rsidRDefault="00190841" w:rsidP="00FE1376">
            <w:pPr>
              <w:snapToGrid w:val="0"/>
              <w:jc w:val="center"/>
              <w:rPr>
                <w:sz w:val="16"/>
                <w:szCs w:val="16"/>
              </w:rPr>
            </w:pPr>
            <w:r w:rsidRPr="00AF612C">
              <w:rPr>
                <w:sz w:val="16"/>
                <w:szCs w:val="16"/>
              </w:rPr>
              <w:t xml:space="preserve"> 24, кв. 4</w:t>
            </w:r>
          </w:p>
        </w:tc>
        <w:tc>
          <w:tcPr>
            <w:tcW w:w="1267" w:type="dxa"/>
          </w:tcPr>
          <w:p w:rsidR="00190841" w:rsidRDefault="00190841" w:rsidP="00FE1376">
            <w:pPr>
              <w:snapToGrid w:val="0"/>
              <w:ind w:left="-68"/>
              <w:jc w:val="center"/>
              <w:rPr>
                <w:sz w:val="14"/>
                <w:szCs w:val="14"/>
              </w:rPr>
            </w:pPr>
            <w:r>
              <w:rPr>
                <w:sz w:val="14"/>
                <w:szCs w:val="14"/>
              </w:rPr>
              <w:t>отсутствует</w:t>
            </w:r>
          </w:p>
        </w:tc>
        <w:tc>
          <w:tcPr>
            <w:tcW w:w="1709" w:type="dxa"/>
            <w:gridSpan w:val="2"/>
            <w:shd w:val="clear" w:color="auto" w:fill="auto"/>
          </w:tcPr>
          <w:p w:rsidR="00190841" w:rsidRDefault="00190841" w:rsidP="00FE1376">
            <w:pPr>
              <w:jc w:val="center"/>
              <w:rPr>
                <w:sz w:val="16"/>
                <w:szCs w:val="16"/>
              </w:rPr>
            </w:pPr>
            <w:r>
              <w:rPr>
                <w:sz w:val="16"/>
                <w:szCs w:val="16"/>
              </w:rPr>
              <w:t>1982</w:t>
            </w:r>
          </w:p>
          <w:p w:rsidR="00190841" w:rsidRDefault="00190841" w:rsidP="00FE1376">
            <w:pPr>
              <w:jc w:val="center"/>
              <w:rPr>
                <w:sz w:val="16"/>
                <w:szCs w:val="16"/>
              </w:rPr>
            </w:pPr>
            <w:r>
              <w:rPr>
                <w:sz w:val="16"/>
                <w:szCs w:val="16"/>
              </w:rPr>
              <w:t>62 кв.м</w:t>
            </w:r>
          </w:p>
        </w:tc>
        <w:tc>
          <w:tcPr>
            <w:tcW w:w="4111" w:type="dxa"/>
            <w:shd w:val="clear" w:color="auto" w:fill="auto"/>
          </w:tcPr>
          <w:p w:rsidR="00190841" w:rsidRPr="00AF612C" w:rsidRDefault="00190841" w:rsidP="00FE1376">
            <w:pPr>
              <w:ind w:left="-83" w:right="8"/>
              <w:jc w:val="center"/>
              <w:rPr>
                <w:sz w:val="16"/>
                <w:szCs w:val="16"/>
              </w:rPr>
            </w:pPr>
            <w:r w:rsidRPr="00AF612C">
              <w:rPr>
                <w:sz w:val="16"/>
                <w:szCs w:val="16"/>
              </w:rPr>
              <w:t>Решение Совета депутатов муниципального образования «Чердаклинский район» Ульяновской области от 02.12.2014 № 79;</w:t>
            </w:r>
          </w:p>
          <w:p w:rsidR="00190841" w:rsidRPr="00AF612C" w:rsidRDefault="00190841" w:rsidP="00FE1376">
            <w:pPr>
              <w:ind w:left="-83" w:right="8"/>
              <w:jc w:val="center"/>
              <w:rPr>
                <w:sz w:val="16"/>
                <w:szCs w:val="16"/>
              </w:rPr>
            </w:pPr>
            <w:r w:rsidRPr="00AF612C">
              <w:rPr>
                <w:sz w:val="16"/>
                <w:szCs w:val="16"/>
              </w:rPr>
              <w:t xml:space="preserve">Постановление Правительства Ульяновской области от 06.03.2015 №92-П </w:t>
            </w:r>
          </w:p>
          <w:p w:rsidR="00190841" w:rsidRPr="00AF612C" w:rsidRDefault="00190841" w:rsidP="00FE1376">
            <w:pPr>
              <w:ind w:left="-83" w:right="8"/>
              <w:jc w:val="center"/>
              <w:rPr>
                <w:sz w:val="16"/>
                <w:szCs w:val="16"/>
              </w:rPr>
            </w:pPr>
            <w:r w:rsidRPr="00AF612C">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435855" w:rsidRDefault="00190841" w:rsidP="009A11B5">
            <w:pPr>
              <w:ind w:left="-83" w:right="8"/>
              <w:jc w:val="center"/>
              <w:rPr>
                <w:sz w:val="16"/>
                <w:szCs w:val="16"/>
              </w:rPr>
            </w:pPr>
            <w:r w:rsidRPr="00AF612C">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435855" w:rsidRDefault="00190841" w:rsidP="00FE1376">
            <w:pPr>
              <w:snapToGrid w:val="0"/>
              <w:jc w:val="center"/>
              <w:rPr>
                <w:ins w:id="579" w:author="Ежова Марина" w:date="2024-04-18T10:51:00Z"/>
                <w:sz w:val="16"/>
                <w:szCs w:val="16"/>
              </w:rPr>
            </w:pPr>
            <w:ins w:id="580" w:author="Ежова Марина" w:date="2024-04-18T10:51:00Z">
              <w:r w:rsidRPr="00435855">
                <w:rPr>
                  <w:sz w:val="16"/>
                  <w:szCs w:val="16"/>
                </w:rPr>
                <w:t>Муниципальное образование</w:t>
              </w:r>
            </w:ins>
          </w:p>
          <w:p w:rsidR="00190841" w:rsidRPr="00435855" w:rsidRDefault="00190841" w:rsidP="00FE1376">
            <w:pPr>
              <w:snapToGrid w:val="0"/>
              <w:jc w:val="center"/>
              <w:rPr>
                <w:ins w:id="581" w:author="Ежова Марина" w:date="2024-04-18T10:51:00Z"/>
                <w:sz w:val="16"/>
                <w:szCs w:val="16"/>
              </w:rPr>
            </w:pPr>
            <w:ins w:id="582" w:author="Ежова Марина" w:date="2024-04-18T10:51:00Z">
              <w:r w:rsidRPr="00435855">
                <w:rPr>
                  <w:sz w:val="16"/>
                  <w:szCs w:val="16"/>
                </w:rPr>
                <w:t>«Чердаклинский район»</w:t>
              </w:r>
            </w:ins>
            <w:r w:rsidR="009A11B5">
              <w:rPr>
                <w:sz w:val="16"/>
                <w:szCs w:val="16"/>
              </w:rPr>
              <w:t xml:space="preserve"> </w:t>
            </w:r>
            <w:ins w:id="583" w:author="Ежова Марина" w:date="2024-04-18T10:51:00Z">
              <w:r w:rsidRPr="00435855">
                <w:rPr>
                  <w:sz w:val="16"/>
                  <w:szCs w:val="16"/>
                </w:rPr>
                <w:t>Ульяновской области</w:t>
              </w:r>
            </w:ins>
          </w:p>
          <w:p w:rsidR="00190841" w:rsidRPr="00435855" w:rsidRDefault="00190841" w:rsidP="00FE1376">
            <w:pPr>
              <w:snapToGrid w:val="0"/>
              <w:jc w:val="center"/>
              <w:rPr>
                <w:ins w:id="584" w:author="Ежова Марина" w:date="2024-04-18T10:51:00Z"/>
                <w:sz w:val="16"/>
                <w:szCs w:val="16"/>
              </w:rPr>
            </w:pPr>
          </w:p>
          <w:p w:rsidR="00190841" w:rsidRPr="00435855" w:rsidRDefault="00190841" w:rsidP="00FE1376">
            <w:pPr>
              <w:snapToGrid w:val="0"/>
              <w:jc w:val="center"/>
              <w:rPr>
                <w:ins w:id="585" w:author="Ежова Марина" w:date="2024-04-18T10:51:00Z"/>
                <w:sz w:val="16"/>
                <w:szCs w:val="16"/>
              </w:rPr>
            </w:pPr>
          </w:p>
          <w:p w:rsidR="00190841" w:rsidRPr="00435855" w:rsidRDefault="00190841" w:rsidP="00FE1376">
            <w:pPr>
              <w:snapToGrid w:val="0"/>
              <w:jc w:val="center"/>
              <w:rPr>
                <w:ins w:id="586" w:author="Ежова Марина" w:date="2024-04-18T10:51:00Z"/>
                <w:sz w:val="16"/>
                <w:szCs w:val="16"/>
              </w:rPr>
            </w:pPr>
            <w:ins w:id="587" w:author="Ежова Марина" w:date="2024-04-18T10:51:00Z">
              <w:r w:rsidRPr="00435855">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ins>
          </w:p>
          <w:p w:rsidR="00190841" w:rsidRPr="00435855" w:rsidRDefault="00190841" w:rsidP="00FE1376">
            <w:pPr>
              <w:snapToGrid w:val="0"/>
              <w:jc w:val="center"/>
              <w:rPr>
                <w:ins w:id="588" w:author="Ежова Марина" w:date="2024-04-18T10:51:00Z"/>
                <w:sz w:val="16"/>
                <w:szCs w:val="16"/>
              </w:rPr>
            </w:pPr>
            <w:ins w:id="589" w:author="Ежова Марина" w:date="2024-04-18T10:51:00Z">
              <w:r w:rsidRPr="00435855">
                <w:rPr>
                  <w:sz w:val="16"/>
                  <w:szCs w:val="16"/>
                </w:rPr>
                <w:t>МКУ «Агентство по комплексному развитию сельских территорий»</w:t>
              </w:r>
            </w:ins>
          </w:p>
          <w:p w:rsidR="00190841" w:rsidRPr="00435855" w:rsidRDefault="00190841" w:rsidP="00FE1376">
            <w:pPr>
              <w:snapToGrid w:val="0"/>
              <w:jc w:val="center"/>
              <w:rPr>
                <w:ins w:id="590" w:author="Ежова Марина" w:date="2024-04-18T10:51:00Z"/>
                <w:sz w:val="16"/>
                <w:szCs w:val="16"/>
              </w:rPr>
            </w:pPr>
            <w:ins w:id="591" w:author="Ежова Марина" w:date="2024-04-18T10:51:00Z">
              <w:r w:rsidRPr="00435855">
                <w:rPr>
                  <w:sz w:val="16"/>
                  <w:szCs w:val="16"/>
                </w:rPr>
                <w:t>ОГРН 1167329050217</w:t>
              </w:r>
            </w:ins>
          </w:p>
          <w:p w:rsidR="00190841" w:rsidRPr="00435855" w:rsidRDefault="00190841" w:rsidP="00FE1376">
            <w:pPr>
              <w:snapToGrid w:val="0"/>
              <w:jc w:val="center"/>
              <w:rPr>
                <w:ins w:id="592" w:author="Ежова Марина" w:date="2024-04-18T10:51:00Z"/>
                <w:sz w:val="16"/>
                <w:szCs w:val="16"/>
              </w:rPr>
            </w:pPr>
            <w:ins w:id="593" w:author="Ежова Марина" w:date="2024-04-18T10:51:00Z">
              <w:r w:rsidRPr="00435855">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ins>
          </w:p>
          <w:p w:rsidR="00190841" w:rsidRPr="00435855" w:rsidRDefault="00190841" w:rsidP="00FE1376">
            <w:pPr>
              <w:snapToGrid w:val="0"/>
              <w:jc w:val="center"/>
              <w:rPr>
                <w:sz w:val="16"/>
                <w:szCs w:val="16"/>
              </w:rPr>
            </w:pP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242</w:t>
            </w:r>
          </w:p>
        </w:tc>
        <w:tc>
          <w:tcPr>
            <w:tcW w:w="1134" w:type="dxa"/>
            <w:gridSpan w:val="2"/>
            <w:shd w:val="clear" w:color="auto" w:fill="auto"/>
          </w:tcPr>
          <w:p w:rsidR="00190841" w:rsidRDefault="00190841" w:rsidP="00FE1376">
            <w:pPr>
              <w:snapToGrid w:val="0"/>
              <w:jc w:val="center"/>
              <w:rPr>
                <w:sz w:val="16"/>
                <w:szCs w:val="16"/>
              </w:rPr>
            </w:pPr>
            <w:r>
              <w:rPr>
                <w:sz w:val="16"/>
                <w:szCs w:val="16"/>
              </w:rPr>
              <w:t>Квартира</w:t>
            </w:r>
          </w:p>
        </w:tc>
        <w:tc>
          <w:tcPr>
            <w:tcW w:w="1701" w:type="dxa"/>
            <w:shd w:val="clear" w:color="auto" w:fill="auto"/>
          </w:tcPr>
          <w:p w:rsidR="00190841" w:rsidRPr="00E34802" w:rsidRDefault="00190841" w:rsidP="00FE1376">
            <w:pPr>
              <w:snapToGrid w:val="0"/>
              <w:jc w:val="center"/>
              <w:rPr>
                <w:sz w:val="16"/>
                <w:szCs w:val="16"/>
              </w:rPr>
            </w:pPr>
            <w:r w:rsidRPr="00E34802">
              <w:rPr>
                <w:sz w:val="16"/>
                <w:szCs w:val="16"/>
              </w:rPr>
              <w:t>Ульяновская область, Чердаклинский район,</w:t>
            </w:r>
          </w:p>
          <w:p w:rsidR="00190841" w:rsidRPr="00E34802" w:rsidRDefault="00190841" w:rsidP="00FE1376">
            <w:pPr>
              <w:snapToGrid w:val="0"/>
              <w:jc w:val="center"/>
              <w:rPr>
                <w:sz w:val="16"/>
                <w:szCs w:val="16"/>
              </w:rPr>
            </w:pPr>
            <w:r w:rsidRPr="00E34802">
              <w:rPr>
                <w:sz w:val="16"/>
                <w:szCs w:val="16"/>
              </w:rPr>
              <w:t>с.Архангельское,</w:t>
            </w:r>
          </w:p>
          <w:p w:rsidR="00190841" w:rsidRPr="00E34802" w:rsidRDefault="00190841" w:rsidP="00FE1376">
            <w:pPr>
              <w:snapToGrid w:val="0"/>
              <w:jc w:val="center"/>
              <w:rPr>
                <w:sz w:val="16"/>
                <w:szCs w:val="16"/>
              </w:rPr>
            </w:pPr>
            <w:r w:rsidRPr="00E34802">
              <w:rPr>
                <w:sz w:val="16"/>
                <w:szCs w:val="16"/>
              </w:rPr>
              <w:t>ул.</w:t>
            </w:r>
            <w:r>
              <w:rPr>
                <w:sz w:val="16"/>
                <w:szCs w:val="16"/>
              </w:rPr>
              <w:t xml:space="preserve"> </w:t>
            </w:r>
            <w:r w:rsidRPr="00E34802">
              <w:rPr>
                <w:sz w:val="16"/>
                <w:szCs w:val="16"/>
              </w:rPr>
              <w:t xml:space="preserve">Центральная, </w:t>
            </w:r>
          </w:p>
          <w:p w:rsidR="00190841" w:rsidRPr="00AF612C" w:rsidRDefault="00190841" w:rsidP="00FE1376">
            <w:pPr>
              <w:snapToGrid w:val="0"/>
              <w:jc w:val="center"/>
              <w:rPr>
                <w:sz w:val="16"/>
                <w:szCs w:val="16"/>
              </w:rPr>
            </w:pPr>
            <w:r w:rsidRPr="00E34802">
              <w:rPr>
                <w:sz w:val="16"/>
                <w:szCs w:val="16"/>
              </w:rPr>
              <w:t>24, кв. 6</w:t>
            </w:r>
          </w:p>
        </w:tc>
        <w:tc>
          <w:tcPr>
            <w:tcW w:w="1267" w:type="dxa"/>
          </w:tcPr>
          <w:p w:rsidR="00190841" w:rsidRDefault="00190841" w:rsidP="00FE1376">
            <w:pPr>
              <w:snapToGrid w:val="0"/>
              <w:ind w:left="-68"/>
              <w:jc w:val="center"/>
              <w:rPr>
                <w:sz w:val="14"/>
                <w:szCs w:val="14"/>
              </w:rPr>
            </w:pPr>
            <w:r w:rsidRPr="00E34802">
              <w:rPr>
                <w:sz w:val="14"/>
                <w:szCs w:val="14"/>
              </w:rPr>
              <w:t>отсутствует</w:t>
            </w:r>
          </w:p>
        </w:tc>
        <w:tc>
          <w:tcPr>
            <w:tcW w:w="1709" w:type="dxa"/>
            <w:gridSpan w:val="2"/>
            <w:shd w:val="clear" w:color="auto" w:fill="auto"/>
          </w:tcPr>
          <w:p w:rsidR="00190841" w:rsidRDefault="00190841" w:rsidP="00FE1376">
            <w:pPr>
              <w:jc w:val="center"/>
              <w:rPr>
                <w:sz w:val="16"/>
                <w:szCs w:val="16"/>
              </w:rPr>
            </w:pPr>
            <w:r>
              <w:rPr>
                <w:sz w:val="16"/>
                <w:szCs w:val="16"/>
              </w:rPr>
              <w:t>1982</w:t>
            </w:r>
          </w:p>
          <w:p w:rsidR="00190841" w:rsidRDefault="00190841" w:rsidP="00FE1376">
            <w:pPr>
              <w:jc w:val="center"/>
              <w:rPr>
                <w:sz w:val="16"/>
                <w:szCs w:val="16"/>
              </w:rPr>
            </w:pPr>
            <w:r>
              <w:rPr>
                <w:sz w:val="16"/>
                <w:szCs w:val="16"/>
              </w:rPr>
              <w:t>54 кв.м</w:t>
            </w:r>
          </w:p>
        </w:tc>
        <w:tc>
          <w:tcPr>
            <w:tcW w:w="4111" w:type="dxa"/>
            <w:shd w:val="clear" w:color="auto" w:fill="auto"/>
          </w:tcPr>
          <w:p w:rsidR="00190841" w:rsidRPr="00E34802" w:rsidRDefault="00190841" w:rsidP="00FE1376">
            <w:pPr>
              <w:ind w:left="-83" w:right="8"/>
              <w:jc w:val="center"/>
              <w:rPr>
                <w:sz w:val="16"/>
                <w:szCs w:val="16"/>
              </w:rPr>
            </w:pPr>
            <w:r w:rsidRPr="00E34802">
              <w:rPr>
                <w:sz w:val="16"/>
                <w:szCs w:val="16"/>
              </w:rPr>
              <w:t>Решение Совета депутатов муниципального образования «Чердаклинский район» Ульяновской области от 02.12.2014 № 79;</w:t>
            </w:r>
          </w:p>
          <w:p w:rsidR="00190841" w:rsidRPr="00E34802" w:rsidRDefault="00190841" w:rsidP="00FE1376">
            <w:pPr>
              <w:ind w:left="-83" w:right="8"/>
              <w:jc w:val="center"/>
              <w:rPr>
                <w:sz w:val="16"/>
                <w:szCs w:val="16"/>
              </w:rPr>
            </w:pPr>
            <w:r w:rsidRPr="00E34802">
              <w:rPr>
                <w:sz w:val="16"/>
                <w:szCs w:val="16"/>
              </w:rPr>
              <w:t xml:space="preserve">Постановление Правительства Ульяновской области от 06.03.2015 №92-П </w:t>
            </w:r>
          </w:p>
          <w:p w:rsidR="00190841" w:rsidRPr="00E34802" w:rsidRDefault="00190841" w:rsidP="00FE1376">
            <w:pPr>
              <w:ind w:left="-83" w:right="8"/>
              <w:jc w:val="center"/>
              <w:rPr>
                <w:sz w:val="16"/>
                <w:szCs w:val="16"/>
              </w:rPr>
            </w:pPr>
            <w:r w:rsidRPr="00E34802">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E34802" w:rsidRDefault="00190841" w:rsidP="00FE1376">
            <w:pPr>
              <w:ind w:left="-83" w:right="8"/>
              <w:jc w:val="center"/>
              <w:rPr>
                <w:sz w:val="16"/>
                <w:szCs w:val="16"/>
              </w:rPr>
            </w:pPr>
            <w:r w:rsidRPr="00E34802">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AF612C" w:rsidRDefault="00190841" w:rsidP="00FE1376">
            <w:pPr>
              <w:ind w:left="-83" w:right="8"/>
              <w:jc w:val="center"/>
              <w:rPr>
                <w:sz w:val="16"/>
                <w:szCs w:val="16"/>
              </w:rPr>
            </w:pPr>
          </w:p>
        </w:tc>
        <w:tc>
          <w:tcPr>
            <w:tcW w:w="4394" w:type="dxa"/>
            <w:shd w:val="clear" w:color="auto" w:fill="auto"/>
          </w:tcPr>
          <w:p w:rsidR="00190841" w:rsidRPr="00435855" w:rsidRDefault="00190841" w:rsidP="00FE1376">
            <w:pPr>
              <w:snapToGrid w:val="0"/>
              <w:jc w:val="center"/>
              <w:rPr>
                <w:ins w:id="594" w:author="Ежова Марина" w:date="2024-04-18T10:51:00Z"/>
                <w:sz w:val="16"/>
                <w:szCs w:val="16"/>
              </w:rPr>
            </w:pPr>
            <w:ins w:id="595" w:author="Ежова Марина" w:date="2024-04-18T10:51:00Z">
              <w:r w:rsidRPr="00435855">
                <w:rPr>
                  <w:sz w:val="16"/>
                  <w:szCs w:val="16"/>
                </w:rPr>
                <w:t>Муниципальное образование</w:t>
              </w:r>
            </w:ins>
          </w:p>
          <w:p w:rsidR="00190841" w:rsidRPr="00435855" w:rsidRDefault="00190841" w:rsidP="00FE1376">
            <w:pPr>
              <w:snapToGrid w:val="0"/>
              <w:jc w:val="center"/>
              <w:rPr>
                <w:ins w:id="596" w:author="Ежова Марина" w:date="2024-04-18T10:51:00Z"/>
                <w:sz w:val="16"/>
                <w:szCs w:val="16"/>
              </w:rPr>
            </w:pPr>
            <w:ins w:id="597" w:author="Ежова Марина" w:date="2024-04-18T10:51:00Z">
              <w:r w:rsidRPr="00435855">
                <w:rPr>
                  <w:sz w:val="16"/>
                  <w:szCs w:val="16"/>
                </w:rPr>
                <w:t>«Чердаклинский район»</w:t>
              </w:r>
            </w:ins>
            <w:r w:rsidR="009A11B5">
              <w:rPr>
                <w:sz w:val="16"/>
                <w:szCs w:val="16"/>
              </w:rPr>
              <w:t xml:space="preserve"> </w:t>
            </w:r>
            <w:ins w:id="598" w:author="Ежова Марина" w:date="2024-04-18T10:51:00Z">
              <w:r w:rsidRPr="00435855">
                <w:rPr>
                  <w:sz w:val="16"/>
                  <w:szCs w:val="16"/>
                </w:rPr>
                <w:t>Ульяновской области</w:t>
              </w:r>
            </w:ins>
          </w:p>
          <w:p w:rsidR="00190841" w:rsidRPr="00435855" w:rsidRDefault="00190841" w:rsidP="00FE1376">
            <w:pPr>
              <w:snapToGrid w:val="0"/>
              <w:jc w:val="center"/>
              <w:rPr>
                <w:ins w:id="599" w:author="Ежова Марина" w:date="2024-04-18T10:51:00Z"/>
                <w:sz w:val="16"/>
                <w:szCs w:val="16"/>
              </w:rPr>
            </w:pPr>
          </w:p>
          <w:p w:rsidR="00190841" w:rsidRPr="00435855" w:rsidRDefault="00190841" w:rsidP="00FE1376">
            <w:pPr>
              <w:snapToGrid w:val="0"/>
              <w:jc w:val="center"/>
              <w:rPr>
                <w:ins w:id="600" w:author="Ежова Марина" w:date="2024-04-18T10:51:00Z"/>
                <w:sz w:val="16"/>
                <w:szCs w:val="16"/>
              </w:rPr>
            </w:pPr>
            <w:ins w:id="601" w:author="Ежова Марина" w:date="2024-04-18T10:51:00Z">
              <w:r w:rsidRPr="00435855">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ins>
          </w:p>
          <w:p w:rsidR="00190841" w:rsidRPr="00435855" w:rsidRDefault="00190841" w:rsidP="00FE1376">
            <w:pPr>
              <w:snapToGrid w:val="0"/>
              <w:jc w:val="center"/>
              <w:rPr>
                <w:ins w:id="602" w:author="Ежова Марина" w:date="2024-04-18T10:51:00Z"/>
                <w:sz w:val="16"/>
                <w:szCs w:val="16"/>
              </w:rPr>
            </w:pPr>
            <w:ins w:id="603" w:author="Ежова Марина" w:date="2024-04-18T10:51:00Z">
              <w:r w:rsidRPr="00435855">
                <w:rPr>
                  <w:sz w:val="16"/>
                  <w:szCs w:val="16"/>
                </w:rPr>
                <w:t>МКУ «Агентство по комплексному развитию сельских территорий»</w:t>
              </w:r>
            </w:ins>
          </w:p>
          <w:p w:rsidR="00190841" w:rsidRPr="00435855" w:rsidRDefault="00190841" w:rsidP="00FE1376">
            <w:pPr>
              <w:snapToGrid w:val="0"/>
              <w:jc w:val="center"/>
              <w:rPr>
                <w:ins w:id="604" w:author="Ежова Марина" w:date="2024-04-18T10:51:00Z"/>
                <w:sz w:val="16"/>
                <w:szCs w:val="16"/>
              </w:rPr>
            </w:pPr>
            <w:ins w:id="605" w:author="Ежова Марина" w:date="2024-04-18T10:51:00Z">
              <w:r w:rsidRPr="00435855">
                <w:rPr>
                  <w:sz w:val="16"/>
                  <w:szCs w:val="16"/>
                </w:rPr>
                <w:t>ОГРН 1167329050217</w:t>
              </w:r>
            </w:ins>
          </w:p>
          <w:p w:rsidR="00190841" w:rsidRPr="00435855" w:rsidRDefault="00190841" w:rsidP="00FE1376">
            <w:pPr>
              <w:snapToGrid w:val="0"/>
              <w:jc w:val="center"/>
              <w:rPr>
                <w:ins w:id="606" w:author="Ежова Марина" w:date="2024-04-18T10:51:00Z"/>
                <w:sz w:val="16"/>
                <w:szCs w:val="16"/>
              </w:rPr>
            </w:pPr>
            <w:ins w:id="607" w:author="Ежова Марина" w:date="2024-04-18T10:51:00Z">
              <w:r w:rsidRPr="00435855">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ins>
          </w:p>
          <w:p w:rsidR="00190841" w:rsidRPr="00435855" w:rsidRDefault="00190841" w:rsidP="00FE1376">
            <w:pPr>
              <w:snapToGrid w:val="0"/>
              <w:jc w:val="center"/>
              <w:rPr>
                <w:sz w:val="16"/>
                <w:szCs w:val="16"/>
              </w:rPr>
            </w:pP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243</w:t>
            </w:r>
          </w:p>
        </w:tc>
        <w:tc>
          <w:tcPr>
            <w:tcW w:w="1134" w:type="dxa"/>
            <w:gridSpan w:val="2"/>
            <w:shd w:val="clear" w:color="auto" w:fill="auto"/>
          </w:tcPr>
          <w:p w:rsidR="00190841" w:rsidRDefault="00190841" w:rsidP="00FE1376">
            <w:pPr>
              <w:snapToGrid w:val="0"/>
              <w:jc w:val="center"/>
              <w:rPr>
                <w:sz w:val="16"/>
                <w:szCs w:val="16"/>
              </w:rPr>
            </w:pPr>
            <w:r>
              <w:rPr>
                <w:sz w:val="16"/>
                <w:szCs w:val="16"/>
              </w:rPr>
              <w:t>Квартира</w:t>
            </w:r>
          </w:p>
        </w:tc>
        <w:tc>
          <w:tcPr>
            <w:tcW w:w="1701" w:type="dxa"/>
            <w:shd w:val="clear" w:color="auto" w:fill="auto"/>
          </w:tcPr>
          <w:p w:rsidR="00190841" w:rsidRPr="00AC178C" w:rsidRDefault="00190841" w:rsidP="00FE1376">
            <w:pPr>
              <w:snapToGrid w:val="0"/>
              <w:jc w:val="center"/>
              <w:rPr>
                <w:sz w:val="16"/>
                <w:szCs w:val="16"/>
              </w:rPr>
            </w:pPr>
            <w:r w:rsidRPr="00AC178C">
              <w:rPr>
                <w:sz w:val="16"/>
                <w:szCs w:val="16"/>
              </w:rPr>
              <w:t>Ульяновская область, Чердаклинский район,</w:t>
            </w:r>
          </w:p>
          <w:p w:rsidR="00190841" w:rsidRPr="00AC178C" w:rsidRDefault="00190841" w:rsidP="00FE1376">
            <w:pPr>
              <w:snapToGrid w:val="0"/>
              <w:jc w:val="center"/>
              <w:rPr>
                <w:sz w:val="16"/>
                <w:szCs w:val="16"/>
              </w:rPr>
            </w:pPr>
            <w:r w:rsidRPr="00AC178C">
              <w:rPr>
                <w:sz w:val="16"/>
                <w:szCs w:val="16"/>
              </w:rPr>
              <w:t>с.Архангельское,</w:t>
            </w:r>
          </w:p>
          <w:p w:rsidR="00190841" w:rsidRPr="00AC178C" w:rsidRDefault="00190841" w:rsidP="00FE1376">
            <w:pPr>
              <w:snapToGrid w:val="0"/>
              <w:jc w:val="center"/>
              <w:rPr>
                <w:sz w:val="16"/>
                <w:szCs w:val="16"/>
              </w:rPr>
            </w:pPr>
            <w:r w:rsidRPr="00AC178C">
              <w:rPr>
                <w:sz w:val="16"/>
                <w:szCs w:val="16"/>
              </w:rPr>
              <w:t>ул.</w:t>
            </w:r>
            <w:r>
              <w:rPr>
                <w:sz w:val="16"/>
                <w:szCs w:val="16"/>
              </w:rPr>
              <w:t xml:space="preserve"> </w:t>
            </w:r>
            <w:r w:rsidRPr="00AC178C">
              <w:rPr>
                <w:sz w:val="16"/>
                <w:szCs w:val="16"/>
              </w:rPr>
              <w:t xml:space="preserve">Центральная, </w:t>
            </w:r>
          </w:p>
          <w:p w:rsidR="00190841" w:rsidRPr="00E34802" w:rsidRDefault="00190841" w:rsidP="00FE1376">
            <w:pPr>
              <w:snapToGrid w:val="0"/>
              <w:jc w:val="center"/>
              <w:rPr>
                <w:sz w:val="16"/>
                <w:szCs w:val="16"/>
              </w:rPr>
            </w:pPr>
            <w:r w:rsidRPr="00AC178C">
              <w:rPr>
                <w:sz w:val="16"/>
                <w:szCs w:val="16"/>
              </w:rPr>
              <w:t>24, кв. 7</w:t>
            </w:r>
          </w:p>
        </w:tc>
        <w:tc>
          <w:tcPr>
            <w:tcW w:w="1267" w:type="dxa"/>
          </w:tcPr>
          <w:p w:rsidR="00190841" w:rsidRDefault="00190841" w:rsidP="00FE1376">
            <w:pPr>
              <w:snapToGrid w:val="0"/>
              <w:ind w:left="-68"/>
              <w:jc w:val="center"/>
              <w:rPr>
                <w:sz w:val="14"/>
                <w:szCs w:val="14"/>
              </w:rPr>
            </w:pPr>
            <w:r w:rsidRPr="00E34802">
              <w:rPr>
                <w:sz w:val="14"/>
                <w:szCs w:val="14"/>
              </w:rPr>
              <w:t>отсутствует</w:t>
            </w:r>
          </w:p>
        </w:tc>
        <w:tc>
          <w:tcPr>
            <w:tcW w:w="1709" w:type="dxa"/>
            <w:gridSpan w:val="2"/>
            <w:shd w:val="clear" w:color="auto" w:fill="auto"/>
          </w:tcPr>
          <w:p w:rsidR="00190841" w:rsidRDefault="00190841" w:rsidP="00FE1376">
            <w:pPr>
              <w:jc w:val="center"/>
              <w:rPr>
                <w:sz w:val="16"/>
                <w:szCs w:val="16"/>
              </w:rPr>
            </w:pPr>
            <w:r>
              <w:rPr>
                <w:sz w:val="16"/>
                <w:szCs w:val="16"/>
              </w:rPr>
              <w:t>1982</w:t>
            </w:r>
          </w:p>
          <w:p w:rsidR="00190841" w:rsidRDefault="00190841" w:rsidP="00FE1376">
            <w:pPr>
              <w:jc w:val="center"/>
              <w:rPr>
                <w:sz w:val="16"/>
                <w:szCs w:val="16"/>
              </w:rPr>
            </w:pPr>
            <w:r>
              <w:rPr>
                <w:sz w:val="16"/>
                <w:szCs w:val="16"/>
              </w:rPr>
              <w:t>62 кв.м</w:t>
            </w:r>
          </w:p>
        </w:tc>
        <w:tc>
          <w:tcPr>
            <w:tcW w:w="4111" w:type="dxa"/>
            <w:shd w:val="clear" w:color="auto" w:fill="auto"/>
          </w:tcPr>
          <w:p w:rsidR="00190841" w:rsidRPr="00AC178C" w:rsidRDefault="00190841" w:rsidP="00FE1376">
            <w:pPr>
              <w:ind w:left="-83" w:right="8"/>
              <w:jc w:val="center"/>
              <w:rPr>
                <w:sz w:val="16"/>
                <w:szCs w:val="16"/>
              </w:rPr>
            </w:pPr>
            <w:r w:rsidRPr="00AC178C">
              <w:rPr>
                <w:sz w:val="16"/>
                <w:szCs w:val="16"/>
              </w:rPr>
              <w:t>Решение Совета депутатов муниципального образования «Чердаклинский район» Ульяновской области от 02.12.2014 № 79;</w:t>
            </w:r>
          </w:p>
          <w:p w:rsidR="00190841" w:rsidRPr="00AC178C" w:rsidRDefault="00190841" w:rsidP="00FE1376">
            <w:pPr>
              <w:ind w:left="-83" w:right="8"/>
              <w:jc w:val="center"/>
              <w:rPr>
                <w:sz w:val="16"/>
                <w:szCs w:val="16"/>
              </w:rPr>
            </w:pPr>
            <w:r w:rsidRPr="00AC178C">
              <w:rPr>
                <w:sz w:val="16"/>
                <w:szCs w:val="16"/>
              </w:rPr>
              <w:t xml:space="preserve">Постановление Правительства Ульяновской области от 06.03.2015 №92-П </w:t>
            </w:r>
          </w:p>
          <w:p w:rsidR="00190841" w:rsidRPr="00AC178C" w:rsidRDefault="00190841" w:rsidP="00FE1376">
            <w:pPr>
              <w:ind w:left="-83" w:right="8"/>
              <w:jc w:val="center"/>
              <w:rPr>
                <w:sz w:val="16"/>
                <w:szCs w:val="16"/>
              </w:rPr>
            </w:pPr>
            <w:r w:rsidRPr="00AC178C">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AC178C" w:rsidRDefault="00190841" w:rsidP="00FE1376">
            <w:pPr>
              <w:ind w:left="-83" w:right="8"/>
              <w:jc w:val="center"/>
              <w:rPr>
                <w:sz w:val="16"/>
                <w:szCs w:val="16"/>
              </w:rPr>
            </w:pPr>
            <w:r w:rsidRPr="00AC178C">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E34802" w:rsidRDefault="00190841" w:rsidP="00FE1376">
            <w:pPr>
              <w:ind w:left="-83" w:right="8"/>
              <w:jc w:val="center"/>
              <w:rPr>
                <w:sz w:val="16"/>
                <w:szCs w:val="16"/>
              </w:rPr>
            </w:pPr>
          </w:p>
        </w:tc>
        <w:tc>
          <w:tcPr>
            <w:tcW w:w="4394" w:type="dxa"/>
            <w:shd w:val="clear" w:color="auto" w:fill="auto"/>
          </w:tcPr>
          <w:p w:rsidR="00190841" w:rsidRPr="00435855" w:rsidRDefault="00190841" w:rsidP="00FE1376">
            <w:pPr>
              <w:snapToGrid w:val="0"/>
              <w:jc w:val="center"/>
              <w:rPr>
                <w:ins w:id="608" w:author="Ежова Марина" w:date="2024-04-18T10:51:00Z"/>
                <w:sz w:val="16"/>
                <w:szCs w:val="16"/>
              </w:rPr>
            </w:pPr>
            <w:ins w:id="609" w:author="Ежова Марина" w:date="2024-04-18T10:51:00Z">
              <w:r w:rsidRPr="00435855">
                <w:rPr>
                  <w:sz w:val="16"/>
                  <w:szCs w:val="16"/>
                </w:rPr>
                <w:t>Муниципальное образование</w:t>
              </w:r>
            </w:ins>
          </w:p>
          <w:p w:rsidR="00190841" w:rsidRPr="00435855" w:rsidRDefault="00190841" w:rsidP="00FE1376">
            <w:pPr>
              <w:snapToGrid w:val="0"/>
              <w:jc w:val="center"/>
              <w:rPr>
                <w:ins w:id="610" w:author="Ежова Марина" w:date="2024-04-18T10:51:00Z"/>
                <w:sz w:val="16"/>
                <w:szCs w:val="16"/>
              </w:rPr>
            </w:pPr>
            <w:ins w:id="611" w:author="Ежова Марина" w:date="2024-04-18T10:51:00Z">
              <w:r w:rsidRPr="00435855">
                <w:rPr>
                  <w:sz w:val="16"/>
                  <w:szCs w:val="16"/>
                </w:rPr>
                <w:t>«Чердаклинский район»</w:t>
              </w:r>
            </w:ins>
            <w:r w:rsidR="009A11B5">
              <w:rPr>
                <w:sz w:val="16"/>
                <w:szCs w:val="16"/>
              </w:rPr>
              <w:t xml:space="preserve"> </w:t>
            </w:r>
            <w:ins w:id="612" w:author="Ежова Марина" w:date="2024-04-18T10:51:00Z">
              <w:r w:rsidRPr="00435855">
                <w:rPr>
                  <w:sz w:val="16"/>
                  <w:szCs w:val="16"/>
                </w:rPr>
                <w:t>Ульяновской области</w:t>
              </w:r>
            </w:ins>
          </w:p>
          <w:p w:rsidR="00190841" w:rsidRPr="00435855" w:rsidRDefault="00190841" w:rsidP="00FE1376">
            <w:pPr>
              <w:snapToGrid w:val="0"/>
              <w:jc w:val="center"/>
              <w:rPr>
                <w:ins w:id="613" w:author="Ежова Марина" w:date="2024-04-18T10:51:00Z"/>
                <w:sz w:val="16"/>
                <w:szCs w:val="16"/>
              </w:rPr>
            </w:pPr>
          </w:p>
          <w:p w:rsidR="00190841" w:rsidRPr="00435855" w:rsidRDefault="00190841" w:rsidP="00FE1376">
            <w:pPr>
              <w:snapToGrid w:val="0"/>
              <w:jc w:val="center"/>
              <w:rPr>
                <w:ins w:id="614" w:author="Ежова Марина" w:date="2024-04-18T10:51:00Z"/>
                <w:sz w:val="16"/>
                <w:szCs w:val="16"/>
              </w:rPr>
            </w:pPr>
            <w:ins w:id="615" w:author="Ежова Марина" w:date="2024-04-18T10:51:00Z">
              <w:r w:rsidRPr="00435855">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ins>
          </w:p>
          <w:p w:rsidR="00190841" w:rsidRPr="00435855" w:rsidRDefault="00190841" w:rsidP="00FE1376">
            <w:pPr>
              <w:snapToGrid w:val="0"/>
              <w:jc w:val="center"/>
              <w:rPr>
                <w:ins w:id="616" w:author="Ежова Марина" w:date="2024-04-18T10:51:00Z"/>
                <w:sz w:val="16"/>
                <w:szCs w:val="16"/>
              </w:rPr>
            </w:pPr>
            <w:ins w:id="617" w:author="Ежова Марина" w:date="2024-04-18T10:51:00Z">
              <w:r w:rsidRPr="00435855">
                <w:rPr>
                  <w:sz w:val="16"/>
                  <w:szCs w:val="16"/>
                </w:rPr>
                <w:t>МКУ «Агентство по комплексному развитию сельских территорий»</w:t>
              </w:r>
            </w:ins>
          </w:p>
          <w:p w:rsidR="00190841" w:rsidRPr="00435855" w:rsidRDefault="00190841" w:rsidP="00FE1376">
            <w:pPr>
              <w:snapToGrid w:val="0"/>
              <w:jc w:val="center"/>
              <w:rPr>
                <w:ins w:id="618" w:author="Ежова Марина" w:date="2024-04-18T10:51:00Z"/>
                <w:sz w:val="16"/>
                <w:szCs w:val="16"/>
              </w:rPr>
            </w:pPr>
            <w:ins w:id="619" w:author="Ежова Марина" w:date="2024-04-18T10:51:00Z">
              <w:r w:rsidRPr="00435855">
                <w:rPr>
                  <w:sz w:val="16"/>
                  <w:szCs w:val="16"/>
                </w:rPr>
                <w:t>ОГРН 1167329050217</w:t>
              </w:r>
            </w:ins>
          </w:p>
          <w:p w:rsidR="00190841" w:rsidRPr="00435855" w:rsidRDefault="00190841" w:rsidP="00FE1376">
            <w:pPr>
              <w:snapToGrid w:val="0"/>
              <w:jc w:val="center"/>
              <w:rPr>
                <w:ins w:id="620" w:author="Ежова Марина" w:date="2024-04-18T10:51:00Z"/>
                <w:sz w:val="16"/>
                <w:szCs w:val="16"/>
              </w:rPr>
            </w:pPr>
            <w:ins w:id="621" w:author="Ежова Марина" w:date="2024-04-18T10:51:00Z">
              <w:r w:rsidRPr="00435855">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ins>
          </w:p>
          <w:p w:rsidR="00190841" w:rsidRPr="00435855" w:rsidRDefault="00190841" w:rsidP="00FE1376">
            <w:pPr>
              <w:snapToGrid w:val="0"/>
              <w:jc w:val="center"/>
              <w:rPr>
                <w:sz w:val="16"/>
                <w:szCs w:val="16"/>
              </w:rPr>
            </w:pP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r>
              <w:rPr>
                <w:sz w:val="16"/>
                <w:szCs w:val="16"/>
              </w:rPr>
              <w:t>208</w:t>
            </w:r>
          </w:p>
        </w:tc>
        <w:tc>
          <w:tcPr>
            <w:tcW w:w="568" w:type="dxa"/>
            <w:gridSpan w:val="2"/>
            <w:shd w:val="clear" w:color="auto" w:fill="auto"/>
          </w:tcPr>
          <w:p w:rsidR="00190841" w:rsidRDefault="00190841" w:rsidP="00FE1376">
            <w:pPr>
              <w:jc w:val="center"/>
              <w:rPr>
                <w:sz w:val="16"/>
                <w:szCs w:val="16"/>
              </w:rPr>
            </w:pPr>
            <w:r>
              <w:rPr>
                <w:sz w:val="16"/>
                <w:szCs w:val="16"/>
              </w:rPr>
              <w:t>244</w:t>
            </w:r>
          </w:p>
        </w:tc>
        <w:tc>
          <w:tcPr>
            <w:tcW w:w="1134" w:type="dxa"/>
            <w:gridSpan w:val="2"/>
            <w:shd w:val="clear" w:color="auto" w:fill="auto"/>
          </w:tcPr>
          <w:p w:rsidR="00190841" w:rsidRPr="00AC178C" w:rsidRDefault="00190841" w:rsidP="00FE1376">
            <w:pPr>
              <w:snapToGrid w:val="0"/>
              <w:jc w:val="center"/>
              <w:rPr>
                <w:sz w:val="16"/>
                <w:szCs w:val="16"/>
              </w:rPr>
            </w:pPr>
            <w:r w:rsidRPr="00AC178C">
              <w:rPr>
                <w:sz w:val="16"/>
                <w:szCs w:val="16"/>
              </w:rPr>
              <w:t>½ доля жилого дома</w:t>
            </w:r>
          </w:p>
          <w:p w:rsidR="00190841" w:rsidRDefault="00190841" w:rsidP="00FE1376">
            <w:pPr>
              <w:snapToGrid w:val="0"/>
              <w:jc w:val="center"/>
              <w:rPr>
                <w:sz w:val="16"/>
                <w:szCs w:val="16"/>
              </w:rPr>
            </w:pPr>
          </w:p>
        </w:tc>
        <w:tc>
          <w:tcPr>
            <w:tcW w:w="1701" w:type="dxa"/>
            <w:shd w:val="clear" w:color="auto" w:fill="auto"/>
          </w:tcPr>
          <w:p w:rsidR="00190841" w:rsidRPr="00AC178C" w:rsidRDefault="00190841" w:rsidP="00FE1376">
            <w:pPr>
              <w:snapToGrid w:val="0"/>
              <w:jc w:val="center"/>
              <w:rPr>
                <w:sz w:val="16"/>
                <w:szCs w:val="16"/>
              </w:rPr>
            </w:pPr>
            <w:r w:rsidRPr="00AC178C">
              <w:rPr>
                <w:sz w:val="16"/>
                <w:szCs w:val="16"/>
              </w:rPr>
              <w:t>Ульяновская область, Чердаклинский район,</w:t>
            </w:r>
          </w:p>
          <w:p w:rsidR="00190841" w:rsidRPr="00AC178C" w:rsidRDefault="00190841" w:rsidP="00FE1376">
            <w:pPr>
              <w:snapToGrid w:val="0"/>
              <w:jc w:val="center"/>
              <w:rPr>
                <w:sz w:val="16"/>
                <w:szCs w:val="16"/>
              </w:rPr>
            </w:pPr>
            <w:r w:rsidRPr="00AC178C">
              <w:rPr>
                <w:sz w:val="16"/>
                <w:szCs w:val="16"/>
              </w:rPr>
              <w:t>с. Архангельское,</w:t>
            </w:r>
          </w:p>
          <w:p w:rsidR="00190841" w:rsidRDefault="00190841" w:rsidP="00FE1376">
            <w:pPr>
              <w:snapToGrid w:val="0"/>
              <w:jc w:val="center"/>
              <w:rPr>
                <w:sz w:val="16"/>
                <w:szCs w:val="16"/>
              </w:rPr>
            </w:pPr>
            <w:r w:rsidRPr="00AC178C">
              <w:rPr>
                <w:sz w:val="16"/>
                <w:szCs w:val="16"/>
              </w:rPr>
              <w:t xml:space="preserve">ул. Восточная, </w:t>
            </w:r>
          </w:p>
          <w:p w:rsidR="00190841" w:rsidRPr="00AC178C" w:rsidRDefault="00190841" w:rsidP="00FE1376">
            <w:pPr>
              <w:snapToGrid w:val="0"/>
              <w:jc w:val="center"/>
              <w:rPr>
                <w:sz w:val="16"/>
                <w:szCs w:val="16"/>
              </w:rPr>
            </w:pPr>
            <w:r w:rsidRPr="00AC178C">
              <w:rPr>
                <w:sz w:val="16"/>
                <w:szCs w:val="16"/>
              </w:rPr>
              <w:t>1, кв. 1</w:t>
            </w:r>
          </w:p>
        </w:tc>
        <w:tc>
          <w:tcPr>
            <w:tcW w:w="1267" w:type="dxa"/>
          </w:tcPr>
          <w:p w:rsidR="00190841" w:rsidRPr="00E34802" w:rsidRDefault="00190841" w:rsidP="00FE1376">
            <w:pPr>
              <w:snapToGrid w:val="0"/>
              <w:ind w:left="-68"/>
              <w:jc w:val="center"/>
              <w:rPr>
                <w:sz w:val="14"/>
                <w:szCs w:val="14"/>
              </w:rPr>
            </w:pPr>
            <w:r w:rsidRPr="00AC178C">
              <w:rPr>
                <w:sz w:val="14"/>
                <w:szCs w:val="14"/>
              </w:rPr>
              <w:t>73:21:030623:67</w:t>
            </w:r>
          </w:p>
        </w:tc>
        <w:tc>
          <w:tcPr>
            <w:tcW w:w="1709" w:type="dxa"/>
            <w:gridSpan w:val="2"/>
            <w:shd w:val="clear" w:color="auto" w:fill="auto"/>
          </w:tcPr>
          <w:p w:rsidR="00190841" w:rsidRDefault="00190841" w:rsidP="00FE1376">
            <w:pPr>
              <w:jc w:val="center"/>
              <w:rPr>
                <w:sz w:val="16"/>
                <w:szCs w:val="16"/>
              </w:rPr>
            </w:pPr>
            <w:r>
              <w:rPr>
                <w:sz w:val="16"/>
                <w:szCs w:val="16"/>
              </w:rPr>
              <w:t>1985</w:t>
            </w:r>
          </w:p>
          <w:p w:rsidR="00190841" w:rsidRDefault="00190841" w:rsidP="00FE1376">
            <w:pPr>
              <w:jc w:val="center"/>
              <w:rPr>
                <w:sz w:val="16"/>
                <w:szCs w:val="16"/>
              </w:rPr>
            </w:pPr>
            <w:r>
              <w:rPr>
                <w:sz w:val="16"/>
                <w:szCs w:val="16"/>
              </w:rPr>
              <w:t>56 кв.м</w:t>
            </w:r>
          </w:p>
        </w:tc>
        <w:tc>
          <w:tcPr>
            <w:tcW w:w="4111" w:type="dxa"/>
            <w:shd w:val="clear" w:color="auto" w:fill="auto"/>
          </w:tcPr>
          <w:p w:rsidR="00190841" w:rsidRPr="00AC178C" w:rsidRDefault="00190841" w:rsidP="00FE1376">
            <w:pPr>
              <w:ind w:left="-83" w:right="8"/>
              <w:jc w:val="center"/>
              <w:rPr>
                <w:sz w:val="16"/>
                <w:szCs w:val="16"/>
              </w:rPr>
            </w:pPr>
            <w:r w:rsidRPr="00AC178C">
              <w:rPr>
                <w:sz w:val="16"/>
                <w:szCs w:val="16"/>
              </w:rPr>
              <w:t>Решение Совета депутатов муниципального образования «Чердаклинский район» Ульяновской области от 02.12.2014 № 79;</w:t>
            </w:r>
          </w:p>
          <w:p w:rsidR="00190841" w:rsidRPr="00AC178C" w:rsidRDefault="00190841" w:rsidP="00FE1376">
            <w:pPr>
              <w:ind w:left="-83" w:right="8"/>
              <w:jc w:val="center"/>
              <w:rPr>
                <w:sz w:val="16"/>
                <w:szCs w:val="16"/>
              </w:rPr>
            </w:pPr>
            <w:r w:rsidRPr="00AC178C">
              <w:rPr>
                <w:sz w:val="16"/>
                <w:szCs w:val="16"/>
              </w:rPr>
              <w:t xml:space="preserve">Постановление Правительства Ульяновской области от 06.03.2015 №92-П </w:t>
            </w:r>
          </w:p>
          <w:p w:rsidR="00190841" w:rsidRPr="00AC178C" w:rsidRDefault="00190841" w:rsidP="00FE1376">
            <w:pPr>
              <w:ind w:left="-83" w:right="8"/>
              <w:jc w:val="center"/>
              <w:rPr>
                <w:sz w:val="16"/>
                <w:szCs w:val="16"/>
              </w:rPr>
            </w:pPr>
            <w:r w:rsidRPr="00AC178C">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AC178C" w:rsidRDefault="00190841" w:rsidP="00FE1376">
            <w:pPr>
              <w:ind w:left="-83" w:right="8"/>
              <w:jc w:val="center"/>
              <w:rPr>
                <w:sz w:val="16"/>
                <w:szCs w:val="16"/>
              </w:rPr>
            </w:pPr>
          </w:p>
          <w:p w:rsidR="00190841" w:rsidRPr="00AC178C" w:rsidRDefault="00190841" w:rsidP="00FE1376">
            <w:pPr>
              <w:ind w:left="-83" w:right="8"/>
              <w:jc w:val="center"/>
              <w:rPr>
                <w:sz w:val="16"/>
                <w:szCs w:val="16"/>
              </w:rPr>
            </w:pPr>
            <w:r w:rsidRPr="00AC178C">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AC178C" w:rsidRDefault="00190841" w:rsidP="00FE1376">
            <w:pPr>
              <w:ind w:left="-83" w:right="8"/>
              <w:jc w:val="center"/>
              <w:rPr>
                <w:sz w:val="16"/>
                <w:szCs w:val="16"/>
              </w:rPr>
            </w:pPr>
          </w:p>
        </w:tc>
        <w:tc>
          <w:tcPr>
            <w:tcW w:w="4394" w:type="dxa"/>
            <w:shd w:val="clear" w:color="auto" w:fill="auto"/>
          </w:tcPr>
          <w:p w:rsidR="00190841" w:rsidRPr="00AC178C" w:rsidRDefault="00190841" w:rsidP="00FE1376">
            <w:pPr>
              <w:snapToGrid w:val="0"/>
              <w:jc w:val="center"/>
              <w:rPr>
                <w:sz w:val="16"/>
                <w:szCs w:val="16"/>
              </w:rPr>
            </w:pPr>
            <w:r w:rsidRPr="00AC178C">
              <w:rPr>
                <w:sz w:val="16"/>
                <w:szCs w:val="16"/>
              </w:rPr>
              <w:t>Муниципальное образование</w:t>
            </w:r>
          </w:p>
          <w:p w:rsidR="00190841" w:rsidRPr="00AC178C" w:rsidRDefault="00190841" w:rsidP="00FE1376">
            <w:pPr>
              <w:snapToGrid w:val="0"/>
              <w:jc w:val="center"/>
              <w:rPr>
                <w:sz w:val="16"/>
                <w:szCs w:val="16"/>
              </w:rPr>
            </w:pPr>
            <w:r w:rsidRPr="00AC178C">
              <w:rPr>
                <w:sz w:val="16"/>
                <w:szCs w:val="16"/>
              </w:rPr>
              <w:t>«Чердаклинский район»</w:t>
            </w:r>
            <w:r w:rsidR="009A11B5">
              <w:rPr>
                <w:sz w:val="16"/>
                <w:szCs w:val="16"/>
              </w:rPr>
              <w:t xml:space="preserve"> </w:t>
            </w:r>
            <w:r w:rsidRPr="00AC178C">
              <w:rPr>
                <w:sz w:val="16"/>
                <w:szCs w:val="16"/>
              </w:rPr>
              <w:t>Ульяновской области</w:t>
            </w:r>
          </w:p>
          <w:p w:rsidR="00190841" w:rsidRPr="00AC178C" w:rsidRDefault="00190841" w:rsidP="00FE1376">
            <w:pPr>
              <w:snapToGrid w:val="0"/>
              <w:jc w:val="center"/>
              <w:rPr>
                <w:sz w:val="16"/>
                <w:szCs w:val="16"/>
              </w:rPr>
            </w:pPr>
            <w:r w:rsidRPr="00AC178C">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AC178C" w:rsidRDefault="00190841" w:rsidP="00FE1376">
            <w:pPr>
              <w:snapToGrid w:val="0"/>
              <w:jc w:val="center"/>
              <w:rPr>
                <w:sz w:val="16"/>
                <w:szCs w:val="16"/>
              </w:rPr>
            </w:pPr>
            <w:r w:rsidRPr="00AC178C">
              <w:rPr>
                <w:sz w:val="16"/>
                <w:szCs w:val="16"/>
              </w:rPr>
              <w:t>МКУ «Агентство по комплексному развитию сельских территорий»</w:t>
            </w:r>
          </w:p>
          <w:p w:rsidR="00190841" w:rsidRPr="00AC178C" w:rsidRDefault="00190841" w:rsidP="00FE1376">
            <w:pPr>
              <w:snapToGrid w:val="0"/>
              <w:jc w:val="center"/>
              <w:rPr>
                <w:sz w:val="16"/>
                <w:szCs w:val="16"/>
              </w:rPr>
            </w:pPr>
            <w:r w:rsidRPr="00AC178C">
              <w:rPr>
                <w:sz w:val="16"/>
                <w:szCs w:val="16"/>
              </w:rPr>
              <w:t>ОГРН 1167329050217</w:t>
            </w:r>
          </w:p>
          <w:p w:rsidR="00190841" w:rsidRPr="00435855" w:rsidRDefault="00190841" w:rsidP="00FE1376">
            <w:pPr>
              <w:snapToGrid w:val="0"/>
              <w:jc w:val="center"/>
              <w:rPr>
                <w:sz w:val="16"/>
                <w:szCs w:val="16"/>
              </w:rPr>
            </w:pPr>
            <w:r w:rsidRPr="00AC178C">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Pr="00740EE6" w:rsidRDefault="00190841" w:rsidP="00E8610C">
            <w:pPr>
              <w:jc w:val="center"/>
              <w:rPr>
                <w:sz w:val="16"/>
                <w:szCs w:val="16"/>
              </w:rPr>
            </w:pPr>
            <w:r>
              <w:rPr>
                <w:sz w:val="16"/>
                <w:szCs w:val="16"/>
              </w:rPr>
              <w:t>246</w:t>
            </w:r>
          </w:p>
        </w:tc>
        <w:tc>
          <w:tcPr>
            <w:tcW w:w="1134" w:type="dxa"/>
            <w:gridSpan w:val="2"/>
            <w:shd w:val="clear" w:color="auto" w:fill="auto"/>
          </w:tcPr>
          <w:p w:rsidR="00190841" w:rsidRPr="00740EE6" w:rsidRDefault="00190841" w:rsidP="00FE1376">
            <w:pPr>
              <w:snapToGrid w:val="0"/>
              <w:jc w:val="center"/>
              <w:rPr>
                <w:sz w:val="16"/>
                <w:szCs w:val="16"/>
              </w:rPr>
            </w:pPr>
            <w:r>
              <w:rPr>
                <w:sz w:val="16"/>
                <w:szCs w:val="16"/>
              </w:rPr>
              <w:t>Квартира</w:t>
            </w:r>
          </w:p>
        </w:tc>
        <w:tc>
          <w:tcPr>
            <w:tcW w:w="1701" w:type="dxa"/>
            <w:shd w:val="clear" w:color="auto" w:fill="auto"/>
          </w:tcPr>
          <w:p w:rsidR="00190841" w:rsidRPr="00E84CA8" w:rsidRDefault="00190841" w:rsidP="00FE1376">
            <w:pPr>
              <w:snapToGrid w:val="0"/>
              <w:jc w:val="center"/>
              <w:rPr>
                <w:sz w:val="16"/>
                <w:szCs w:val="16"/>
              </w:rPr>
            </w:pPr>
            <w:r w:rsidRPr="00E84CA8">
              <w:rPr>
                <w:sz w:val="16"/>
                <w:szCs w:val="16"/>
              </w:rPr>
              <w:t>Ульяновская область, Чердаклинский район,</w:t>
            </w:r>
          </w:p>
          <w:p w:rsidR="00190841" w:rsidRPr="00E84CA8" w:rsidRDefault="00190841" w:rsidP="00FE1376">
            <w:pPr>
              <w:snapToGrid w:val="0"/>
              <w:jc w:val="center"/>
              <w:rPr>
                <w:sz w:val="16"/>
                <w:szCs w:val="16"/>
              </w:rPr>
            </w:pPr>
            <w:r w:rsidRPr="00E84CA8">
              <w:rPr>
                <w:sz w:val="16"/>
                <w:szCs w:val="16"/>
              </w:rPr>
              <w:t>с. Архангельское,</w:t>
            </w:r>
          </w:p>
          <w:p w:rsidR="00190841" w:rsidRPr="00E84CA8" w:rsidRDefault="00190841" w:rsidP="00FE1376">
            <w:pPr>
              <w:snapToGrid w:val="0"/>
              <w:jc w:val="center"/>
              <w:rPr>
                <w:sz w:val="16"/>
                <w:szCs w:val="16"/>
              </w:rPr>
            </w:pPr>
            <w:r w:rsidRPr="00E84CA8">
              <w:rPr>
                <w:sz w:val="16"/>
                <w:szCs w:val="16"/>
              </w:rPr>
              <w:t xml:space="preserve">ул. 50 лет Победы, </w:t>
            </w:r>
          </w:p>
          <w:p w:rsidR="00190841" w:rsidRPr="00740EE6" w:rsidRDefault="00190841" w:rsidP="00FE1376">
            <w:pPr>
              <w:snapToGrid w:val="0"/>
              <w:jc w:val="center"/>
              <w:rPr>
                <w:sz w:val="16"/>
                <w:szCs w:val="16"/>
              </w:rPr>
            </w:pPr>
            <w:r w:rsidRPr="00E84CA8">
              <w:rPr>
                <w:sz w:val="16"/>
                <w:szCs w:val="16"/>
              </w:rPr>
              <w:t>29, кв. 7</w:t>
            </w:r>
          </w:p>
        </w:tc>
        <w:tc>
          <w:tcPr>
            <w:tcW w:w="1267" w:type="dxa"/>
          </w:tcPr>
          <w:p w:rsidR="00190841" w:rsidRPr="00740EE6" w:rsidRDefault="00190841" w:rsidP="00FE1376">
            <w:pPr>
              <w:snapToGrid w:val="0"/>
              <w:ind w:left="-68"/>
              <w:jc w:val="center"/>
              <w:rPr>
                <w:sz w:val="14"/>
                <w:szCs w:val="14"/>
              </w:rPr>
            </w:pPr>
            <w:r w:rsidRPr="00E84CA8">
              <w:rPr>
                <w:sz w:val="14"/>
                <w:szCs w:val="14"/>
              </w:rPr>
              <w:t>73:21:030611:92</w:t>
            </w:r>
          </w:p>
        </w:tc>
        <w:tc>
          <w:tcPr>
            <w:tcW w:w="1709" w:type="dxa"/>
            <w:gridSpan w:val="2"/>
            <w:shd w:val="clear" w:color="auto" w:fill="auto"/>
          </w:tcPr>
          <w:p w:rsidR="00190841" w:rsidRDefault="00190841" w:rsidP="00FE1376">
            <w:pPr>
              <w:jc w:val="center"/>
              <w:rPr>
                <w:sz w:val="16"/>
                <w:szCs w:val="16"/>
              </w:rPr>
            </w:pPr>
            <w:r>
              <w:rPr>
                <w:sz w:val="16"/>
                <w:szCs w:val="16"/>
              </w:rPr>
              <w:t>1997</w:t>
            </w:r>
          </w:p>
          <w:p w:rsidR="00190841" w:rsidRPr="00740EE6" w:rsidRDefault="00190841" w:rsidP="00FE1376">
            <w:pPr>
              <w:jc w:val="center"/>
              <w:rPr>
                <w:sz w:val="16"/>
                <w:szCs w:val="16"/>
              </w:rPr>
            </w:pPr>
            <w:r>
              <w:rPr>
                <w:sz w:val="16"/>
                <w:szCs w:val="16"/>
              </w:rPr>
              <w:t>52,8 кв.м</w:t>
            </w:r>
          </w:p>
        </w:tc>
        <w:tc>
          <w:tcPr>
            <w:tcW w:w="4111" w:type="dxa"/>
            <w:shd w:val="clear" w:color="auto" w:fill="auto"/>
          </w:tcPr>
          <w:p w:rsidR="00190841" w:rsidRPr="00E84CA8" w:rsidRDefault="00190841" w:rsidP="00FE1376">
            <w:pPr>
              <w:ind w:left="-83" w:right="-134"/>
              <w:jc w:val="center"/>
              <w:rPr>
                <w:sz w:val="16"/>
                <w:szCs w:val="16"/>
              </w:rPr>
            </w:pPr>
            <w:r w:rsidRPr="00E84CA8">
              <w:rPr>
                <w:sz w:val="16"/>
                <w:szCs w:val="16"/>
              </w:rPr>
              <w:t>Решение Совета депутатов муниципального образования «Чердаклинский район» Ульяновской области от 02.12.2014 № 79;</w:t>
            </w:r>
          </w:p>
          <w:p w:rsidR="00190841" w:rsidRPr="00E84CA8" w:rsidRDefault="00190841" w:rsidP="00FE1376">
            <w:pPr>
              <w:ind w:left="-83" w:right="-134"/>
              <w:jc w:val="center"/>
              <w:rPr>
                <w:sz w:val="16"/>
                <w:szCs w:val="16"/>
              </w:rPr>
            </w:pPr>
            <w:r w:rsidRPr="00E84CA8">
              <w:rPr>
                <w:sz w:val="16"/>
                <w:szCs w:val="16"/>
              </w:rPr>
              <w:t xml:space="preserve">Постановление Правительства Ульяновской области от 06.03.2015 №92-П </w:t>
            </w:r>
          </w:p>
          <w:p w:rsidR="00190841" w:rsidRPr="00E84CA8" w:rsidRDefault="00190841" w:rsidP="00FE1376">
            <w:pPr>
              <w:ind w:left="-83" w:right="-134"/>
              <w:jc w:val="center"/>
              <w:rPr>
                <w:sz w:val="16"/>
                <w:szCs w:val="16"/>
              </w:rPr>
            </w:pPr>
            <w:r w:rsidRPr="00E84CA8">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FE1376">
            <w:pPr>
              <w:ind w:left="-83" w:right="-134"/>
              <w:jc w:val="center"/>
              <w:rPr>
                <w:sz w:val="16"/>
                <w:szCs w:val="16"/>
              </w:rPr>
            </w:pPr>
            <w:r w:rsidRPr="00E84CA8">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E84CA8" w:rsidRDefault="00190841" w:rsidP="00FE1376">
            <w:pPr>
              <w:snapToGrid w:val="0"/>
              <w:jc w:val="center"/>
              <w:rPr>
                <w:sz w:val="16"/>
                <w:szCs w:val="16"/>
              </w:rPr>
            </w:pPr>
            <w:r w:rsidRPr="00E84CA8">
              <w:rPr>
                <w:sz w:val="16"/>
                <w:szCs w:val="16"/>
              </w:rPr>
              <w:t>Муниципальное образование</w:t>
            </w:r>
          </w:p>
          <w:p w:rsidR="00190841" w:rsidRPr="00E84CA8" w:rsidRDefault="00190841" w:rsidP="00FE1376">
            <w:pPr>
              <w:snapToGrid w:val="0"/>
              <w:jc w:val="center"/>
              <w:rPr>
                <w:sz w:val="16"/>
                <w:szCs w:val="16"/>
              </w:rPr>
            </w:pPr>
            <w:r w:rsidRPr="00E84CA8">
              <w:rPr>
                <w:sz w:val="16"/>
                <w:szCs w:val="16"/>
              </w:rPr>
              <w:t>«Чердаклинский район»</w:t>
            </w:r>
            <w:r w:rsidR="009A11B5">
              <w:rPr>
                <w:sz w:val="16"/>
                <w:szCs w:val="16"/>
              </w:rPr>
              <w:t xml:space="preserve"> </w:t>
            </w:r>
            <w:r w:rsidRPr="00E84CA8">
              <w:rPr>
                <w:sz w:val="16"/>
                <w:szCs w:val="16"/>
              </w:rPr>
              <w:t>Ульяновской области</w:t>
            </w:r>
          </w:p>
          <w:p w:rsidR="00190841" w:rsidRPr="00E84CA8" w:rsidRDefault="00190841" w:rsidP="00FE1376">
            <w:pPr>
              <w:snapToGrid w:val="0"/>
              <w:jc w:val="center"/>
              <w:rPr>
                <w:sz w:val="16"/>
                <w:szCs w:val="16"/>
              </w:rPr>
            </w:pPr>
          </w:p>
          <w:p w:rsidR="00190841" w:rsidRPr="00E84CA8" w:rsidRDefault="00190841" w:rsidP="00FE1376">
            <w:pPr>
              <w:snapToGrid w:val="0"/>
              <w:jc w:val="center"/>
              <w:rPr>
                <w:sz w:val="16"/>
                <w:szCs w:val="16"/>
              </w:rPr>
            </w:pPr>
            <w:r w:rsidRPr="00E84CA8">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E84CA8" w:rsidRDefault="00190841" w:rsidP="00FE1376">
            <w:pPr>
              <w:snapToGrid w:val="0"/>
              <w:jc w:val="center"/>
              <w:rPr>
                <w:sz w:val="16"/>
                <w:szCs w:val="16"/>
              </w:rPr>
            </w:pPr>
          </w:p>
          <w:p w:rsidR="00190841" w:rsidRPr="00E84CA8" w:rsidRDefault="00190841" w:rsidP="00FE1376">
            <w:pPr>
              <w:snapToGrid w:val="0"/>
              <w:jc w:val="center"/>
              <w:rPr>
                <w:sz w:val="16"/>
                <w:szCs w:val="16"/>
              </w:rPr>
            </w:pPr>
          </w:p>
          <w:p w:rsidR="00190841" w:rsidRPr="00E84CA8" w:rsidRDefault="00190841" w:rsidP="00FE1376">
            <w:pPr>
              <w:snapToGrid w:val="0"/>
              <w:jc w:val="center"/>
              <w:rPr>
                <w:sz w:val="16"/>
                <w:szCs w:val="16"/>
              </w:rPr>
            </w:pPr>
            <w:r w:rsidRPr="00E84CA8">
              <w:rPr>
                <w:sz w:val="16"/>
                <w:szCs w:val="16"/>
              </w:rPr>
              <w:t>МКУ «Агентство по комплексному развитию сельских территорий»</w:t>
            </w:r>
          </w:p>
          <w:p w:rsidR="00190841" w:rsidRPr="00E84CA8" w:rsidRDefault="00190841" w:rsidP="00FE1376">
            <w:pPr>
              <w:snapToGrid w:val="0"/>
              <w:jc w:val="center"/>
              <w:rPr>
                <w:sz w:val="16"/>
                <w:szCs w:val="16"/>
              </w:rPr>
            </w:pPr>
            <w:r w:rsidRPr="00E84CA8">
              <w:rPr>
                <w:sz w:val="16"/>
                <w:szCs w:val="16"/>
              </w:rPr>
              <w:t>ОГРН 1167329050217</w:t>
            </w:r>
          </w:p>
          <w:p w:rsidR="00190841" w:rsidRPr="00740EE6" w:rsidRDefault="00190841" w:rsidP="00FE1376">
            <w:pPr>
              <w:snapToGrid w:val="0"/>
              <w:jc w:val="center"/>
              <w:rPr>
                <w:sz w:val="16"/>
                <w:szCs w:val="16"/>
              </w:rPr>
            </w:pPr>
            <w:r w:rsidRPr="00E84CA8">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E8610C">
            <w:pPr>
              <w:jc w:val="center"/>
              <w:rPr>
                <w:sz w:val="16"/>
                <w:szCs w:val="16"/>
              </w:rPr>
            </w:pPr>
            <w:r>
              <w:rPr>
                <w:sz w:val="16"/>
                <w:szCs w:val="16"/>
              </w:rPr>
              <w:t>247</w:t>
            </w:r>
          </w:p>
        </w:tc>
        <w:tc>
          <w:tcPr>
            <w:tcW w:w="1134" w:type="dxa"/>
            <w:gridSpan w:val="2"/>
            <w:shd w:val="clear" w:color="auto" w:fill="auto"/>
          </w:tcPr>
          <w:p w:rsidR="00190841" w:rsidRDefault="00190841" w:rsidP="00FE1376">
            <w:pPr>
              <w:snapToGrid w:val="0"/>
              <w:jc w:val="center"/>
              <w:rPr>
                <w:sz w:val="16"/>
                <w:szCs w:val="16"/>
              </w:rPr>
            </w:pPr>
            <w:r>
              <w:rPr>
                <w:sz w:val="16"/>
                <w:szCs w:val="16"/>
              </w:rPr>
              <w:t>Квартира</w:t>
            </w:r>
          </w:p>
        </w:tc>
        <w:tc>
          <w:tcPr>
            <w:tcW w:w="1701" w:type="dxa"/>
            <w:shd w:val="clear" w:color="auto" w:fill="auto"/>
          </w:tcPr>
          <w:p w:rsidR="00190841" w:rsidRPr="008A3B4C" w:rsidRDefault="00190841" w:rsidP="00FE1376">
            <w:pPr>
              <w:snapToGrid w:val="0"/>
              <w:jc w:val="center"/>
              <w:rPr>
                <w:sz w:val="16"/>
                <w:szCs w:val="16"/>
              </w:rPr>
            </w:pPr>
            <w:r w:rsidRPr="008A3B4C">
              <w:rPr>
                <w:sz w:val="16"/>
                <w:szCs w:val="16"/>
              </w:rPr>
              <w:t>Ульяновская область, Чердаклинский район,</w:t>
            </w:r>
          </w:p>
          <w:p w:rsidR="00190841" w:rsidRPr="008A3B4C" w:rsidRDefault="00190841" w:rsidP="00FE1376">
            <w:pPr>
              <w:snapToGrid w:val="0"/>
              <w:jc w:val="center"/>
              <w:rPr>
                <w:sz w:val="16"/>
                <w:szCs w:val="16"/>
              </w:rPr>
            </w:pPr>
            <w:r w:rsidRPr="008A3B4C">
              <w:rPr>
                <w:sz w:val="16"/>
                <w:szCs w:val="16"/>
              </w:rPr>
              <w:t>с. Архангельское,</w:t>
            </w:r>
          </w:p>
          <w:p w:rsidR="00190841" w:rsidRPr="008A3B4C" w:rsidRDefault="00190841" w:rsidP="00FE1376">
            <w:pPr>
              <w:snapToGrid w:val="0"/>
              <w:jc w:val="center"/>
              <w:rPr>
                <w:sz w:val="16"/>
                <w:szCs w:val="16"/>
              </w:rPr>
            </w:pPr>
            <w:r w:rsidRPr="008A3B4C">
              <w:rPr>
                <w:sz w:val="16"/>
                <w:szCs w:val="16"/>
              </w:rPr>
              <w:t>ул. 50 лет Победы,</w:t>
            </w:r>
          </w:p>
          <w:p w:rsidR="00190841" w:rsidRPr="00E84CA8" w:rsidRDefault="00190841" w:rsidP="00FE1376">
            <w:pPr>
              <w:snapToGrid w:val="0"/>
              <w:jc w:val="center"/>
              <w:rPr>
                <w:sz w:val="16"/>
                <w:szCs w:val="16"/>
              </w:rPr>
            </w:pPr>
            <w:r w:rsidRPr="008A3B4C">
              <w:rPr>
                <w:sz w:val="16"/>
                <w:szCs w:val="16"/>
              </w:rPr>
              <w:t xml:space="preserve"> 29, кв. 24</w:t>
            </w:r>
          </w:p>
        </w:tc>
        <w:tc>
          <w:tcPr>
            <w:tcW w:w="1267" w:type="dxa"/>
          </w:tcPr>
          <w:p w:rsidR="00190841" w:rsidRPr="00E84CA8" w:rsidRDefault="00190841" w:rsidP="00FE1376">
            <w:pPr>
              <w:snapToGrid w:val="0"/>
              <w:ind w:left="-68"/>
              <w:jc w:val="center"/>
              <w:rPr>
                <w:sz w:val="14"/>
                <w:szCs w:val="14"/>
              </w:rPr>
            </w:pPr>
            <w:r w:rsidRPr="008A3B4C">
              <w:rPr>
                <w:sz w:val="14"/>
                <w:szCs w:val="14"/>
              </w:rPr>
              <w:t>73:21:030611:74</w:t>
            </w:r>
          </w:p>
        </w:tc>
        <w:tc>
          <w:tcPr>
            <w:tcW w:w="1709" w:type="dxa"/>
            <w:gridSpan w:val="2"/>
            <w:shd w:val="clear" w:color="auto" w:fill="auto"/>
          </w:tcPr>
          <w:p w:rsidR="00190841" w:rsidRDefault="00190841" w:rsidP="00FE1376">
            <w:pPr>
              <w:jc w:val="center"/>
              <w:rPr>
                <w:sz w:val="16"/>
                <w:szCs w:val="16"/>
              </w:rPr>
            </w:pPr>
            <w:r>
              <w:rPr>
                <w:sz w:val="16"/>
                <w:szCs w:val="16"/>
              </w:rPr>
              <w:t>1997</w:t>
            </w:r>
          </w:p>
        </w:tc>
        <w:tc>
          <w:tcPr>
            <w:tcW w:w="4111" w:type="dxa"/>
            <w:shd w:val="clear" w:color="auto" w:fill="auto"/>
          </w:tcPr>
          <w:p w:rsidR="00190841" w:rsidRPr="00E84CA8" w:rsidRDefault="00190841" w:rsidP="00FE1376">
            <w:pPr>
              <w:ind w:left="-83" w:right="-134"/>
              <w:jc w:val="center"/>
              <w:rPr>
                <w:sz w:val="16"/>
                <w:szCs w:val="16"/>
              </w:rPr>
            </w:pPr>
            <w:r w:rsidRPr="00E84CA8">
              <w:rPr>
                <w:sz w:val="16"/>
                <w:szCs w:val="16"/>
              </w:rPr>
              <w:t>Решение Совета депутатов муниципального образования «Чердаклинский район» Ульяновской области от 02.12.2014 № 79;</w:t>
            </w:r>
          </w:p>
          <w:p w:rsidR="00190841" w:rsidRPr="00E84CA8" w:rsidRDefault="00190841" w:rsidP="00FE1376">
            <w:pPr>
              <w:ind w:left="-83" w:right="-134"/>
              <w:jc w:val="center"/>
              <w:rPr>
                <w:sz w:val="16"/>
                <w:szCs w:val="16"/>
              </w:rPr>
            </w:pPr>
            <w:r w:rsidRPr="00E84CA8">
              <w:rPr>
                <w:sz w:val="16"/>
                <w:szCs w:val="16"/>
              </w:rPr>
              <w:t xml:space="preserve">Постановление Правительства Ульяновской области от 06.03.2015 №92-П </w:t>
            </w:r>
          </w:p>
          <w:p w:rsidR="00190841" w:rsidRPr="00E84CA8" w:rsidRDefault="00190841" w:rsidP="00FE1376">
            <w:pPr>
              <w:ind w:left="-83" w:right="-134"/>
              <w:jc w:val="center"/>
              <w:rPr>
                <w:sz w:val="16"/>
                <w:szCs w:val="16"/>
              </w:rPr>
            </w:pPr>
            <w:r w:rsidRPr="00E84CA8">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E84CA8" w:rsidRDefault="00190841" w:rsidP="00FE1376">
            <w:pPr>
              <w:ind w:left="-83" w:right="-134"/>
              <w:jc w:val="center"/>
              <w:rPr>
                <w:sz w:val="16"/>
                <w:szCs w:val="16"/>
              </w:rPr>
            </w:pPr>
            <w:r w:rsidRPr="00E84CA8">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E84CA8" w:rsidRDefault="00190841" w:rsidP="00FE1376">
            <w:pPr>
              <w:snapToGrid w:val="0"/>
              <w:jc w:val="center"/>
              <w:rPr>
                <w:sz w:val="16"/>
                <w:szCs w:val="16"/>
              </w:rPr>
            </w:pPr>
            <w:r w:rsidRPr="00E84CA8">
              <w:rPr>
                <w:sz w:val="16"/>
                <w:szCs w:val="16"/>
              </w:rPr>
              <w:t>Муниципальное образование</w:t>
            </w:r>
          </w:p>
          <w:p w:rsidR="00190841" w:rsidRPr="00E84CA8" w:rsidRDefault="00190841" w:rsidP="00FE1376">
            <w:pPr>
              <w:snapToGrid w:val="0"/>
              <w:jc w:val="center"/>
              <w:rPr>
                <w:sz w:val="16"/>
                <w:szCs w:val="16"/>
              </w:rPr>
            </w:pPr>
            <w:r w:rsidRPr="00E84CA8">
              <w:rPr>
                <w:sz w:val="16"/>
                <w:szCs w:val="16"/>
              </w:rPr>
              <w:t>«Чердаклинский район»</w:t>
            </w:r>
            <w:r w:rsidR="009A11B5">
              <w:rPr>
                <w:sz w:val="16"/>
                <w:szCs w:val="16"/>
              </w:rPr>
              <w:t xml:space="preserve"> </w:t>
            </w:r>
            <w:r w:rsidRPr="00E84CA8">
              <w:rPr>
                <w:sz w:val="16"/>
                <w:szCs w:val="16"/>
              </w:rPr>
              <w:t>Ульяновской области</w:t>
            </w:r>
          </w:p>
          <w:p w:rsidR="00190841" w:rsidRPr="00E84CA8" w:rsidRDefault="00190841" w:rsidP="00FE1376">
            <w:pPr>
              <w:snapToGrid w:val="0"/>
              <w:jc w:val="center"/>
              <w:rPr>
                <w:sz w:val="16"/>
                <w:szCs w:val="16"/>
              </w:rPr>
            </w:pPr>
          </w:p>
          <w:p w:rsidR="00190841" w:rsidRPr="00E84CA8" w:rsidRDefault="00190841" w:rsidP="00FE1376">
            <w:pPr>
              <w:snapToGrid w:val="0"/>
              <w:jc w:val="center"/>
              <w:rPr>
                <w:sz w:val="16"/>
                <w:szCs w:val="16"/>
              </w:rPr>
            </w:pPr>
            <w:r w:rsidRPr="00E84CA8">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E84CA8" w:rsidRDefault="00190841" w:rsidP="00FE1376">
            <w:pPr>
              <w:snapToGrid w:val="0"/>
              <w:jc w:val="center"/>
              <w:rPr>
                <w:sz w:val="16"/>
                <w:szCs w:val="16"/>
              </w:rPr>
            </w:pPr>
          </w:p>
          <w:p w:rsidR="00190841" w:rsidRPr="00E84CA8" w:rsidRDefault="00190841" w:rsidP="00FE1376">
            <w:pPr>
              <w:snapToGrid w:val="0"/>
              <w:jc w:val="center"/>
              <w:rPr>
                <w:sz w:val="16"/>
                <w:szCs w:val="16"/>
              </w:rPr>
            </w:pPr>
            <w:r w:rsidRPr="00E84CA8">
              <w:rPr>
                <w:sz w:val="16"/>
                <w:szCs w:val="16"/>
              </w:rPr>
              <w:t>МКУ «Агентство по комплексному развитию сельских территорий»</w:t>
            </w:r>
          </w:p>
          <w:p w:rsidR="00190841" w:rsidRPr="00E84CA8" w:rsidRDefault="00190841" w:rsidP="00FE1376">
            <w:pPr>
              <w:snapToGrid w:val="0"/>
              <w:jc w:val="center"/>
              <w:rPr>
                <w:sz w:val="16"/>
                <w:szCs w:val="16"/>
              </w:rPr>
            </w:pPr>
            <w:r w:rsidRPr="00E84CA8">
              <w:rPr>
                <w:sz w:val="16"/>
                <w:szCs w:val="16"/>
              </w:rPr>
              <w:t>ОГРН 1167329050217</w:t>
            </w:r>
          </w:p>
          <w:p w:rsidR="00190841" w:rsidRPr="00E84CA8" w:rsidRDefault="00190841" w:rsidP="00FE1376">
            <w:pPr>
              <w:snapToGrid w:val="0"/>
              <w:jc w:val="center"/>
              <w:rPr>
                <w:sz w:val="16"/>
                <w:szCs w:val="16"/>
              </w:rPr>
            </w:pPr>
            <w:r w:rsidRPr="00E84CA8">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248</w:t>
            </w:r>
          </w:p>
        </w:tc>
        <w:tc>
          <w:tcPr>
            <w:tcW w:w="1134" w:type="dxa"/>
            <w:gridSpan w:val="2"/>
            <w:shd w:val="clear" w:color="auto" w:fill="auto"/>
          </w:tcPr>
          <w:p w:rsidR="00190841" w:rsidRDefault="00190841" w:rsidP="00FE1376">
            <w:pPr>
              <w:snapToGrid w:val="0"/>
              <w:jc w:val="center"/>
              <w:rPr>
                <w:sz w:val="16"/>
                <w:szCs w:val="16"/>
              </w:rPr>
            </w:pPr>
            <w:r>
              <w:rPr>
                <w:sz w:val="16"/>
                <w:szCs w:val="16"/>
              </w:rPr>
              <w:t>Квартира</w:t>
            </w:r>
          </w:p>
        </w:tc>
        <w:tc>
          <w:tcPr>
            <w:tcW w:w="1701" w:type="dxa"/>
            <w:shd w:val="clear" w:color="auto" w:fill="auto"/>
          </w:tcPr>
          <w:p w:rsidR="00190841" w:rsidRPr="0062043E" w:rsidRDefault="00190841" w:rsidP="00FE1376">
            <w:pPr>
              <w:snapToGrid w:val="0"/>
              <w:jc w:val="center"/>
              <w:rPr>
                <w:sz w:val="16"/>
                <w:szCs w:val="16"/>
              </w:rPr>
            </w:pPr>
            <w:r w:rsidRPr="0062043E">
              <w:rPr>
                <w:sz w:val="16"/>
                <w:szCs w:val="16"/>
              </w:rPr>
              <w:t>Ульяновская область, Чердаклинский район,</w:t>
            </w:r>
          </w:p>
          <w:p w:rsidR="00190841" w:rsidRPr="0062043E" w:rsidRDefault="00190841" w:rsidP="00FE1376">
            <w:pPr>
              <w:snapToGrid w:val="0"/>
              <w:jc w:val="center"/>
              <w:rPr>
                <w:sz w:val="16"/>
                <w:szCs w:val="16"/>
              </w:rPr>
            </w:pPr>
            <w:r w:rsidRPr="0062043E">
              <w:rPr>
                <w:sz w:val="16"/>
                <w:szCs w:val="16"/>
              </w:rPr>
              <w:t>с. Архангельское,</w:t>
            </w:r>
          </w:p>
          <w:p w:rsidR="00190841" w:rsidRPr="0062043E" w:rsidRDefault="00190841" w:rsidP="00FE1376">
            <w:pPr>
              <w:snapToGrid w:val="0"/>
              <w:jc w:val="center"/>
              <w:rPr>
                <w:sz w:val="16"/>
                <w:szCs w:val="16"/>
              </w:rPr>
            </w:pPr>
            <w:r w:rsidRPr="0062043E">
              <w:rPr>
                <w:sz w:val="16"/>
                <w:szCs w:val="16"/>
              </w:rPr>
              <w:t xml:space="preserve">ул. 50 лет Победы, </w:t>
            </w:r>
          </w:p>
          <w:p w:rsidR="00190841" w:rsidRPr="008A3B4C" w:rsidRDefault="00190841" w:rsidP="00FE1376">
            <w:pPr>
              <w:snapToGrid w:val="0"/>
              <w:jc w:val="center"/>
              <w:rPr>
                <w:sz w:val="16"/>
                <w:szCs w:val="16"/>
              </w:rPr>
            </w:pPr>
            <w:r w:rsidRPr="0062043E">
              <w:rPr>
                <w:sz w:val="16"/>
                <w:szCs w:val="16"/>
              </w:rPr>
              <w:t>35, кв. 4</w:t>
            </w:r>
          </w:p>
        </w:tc>
        <w:tc>
          <w:tcPr>
            <w:tcW w:w="1267" w:type="dxa"/>
          </w:tcPr>
          <w:p w:rsidR="00190841" w:rsidRPr="0062043E" w:rsidRDefault="00190841" w:rsidP="00FE1376">
            <w:pPr>
              <w:snapToGrid w:val="0"/>
              <w:ind w:left="-68" w:right="-8"/>
              <w:jc w:val="center"/>
              <w:rPr>
                <w:sz w:val="13"/>
                <w:szCs w:val="13"/>
              </w:rPr>
            </w:pPr>
            <w:r w:rsidRPr="0062043E">
              <w:rPr>
                <w:sz w:val="13"/>
                <w:szCs w:val="13"/>
              </w:rPr>
              <w:t>73:21:030611:104</w:t>
            </w:r>
          </w:p>
        </w:tc>
        <w:tc>
          <w:tcPr>
            <w:tcW w:w="1709" w:type="dxa"/>
            <w:gridSpan w:val="2"/>
            <w:shd w:val="clear" w:color="auto" w:fill="auto"/>
          </w:tcPr>
          <w:p w:rsidR="00190841" w:rsidRDefault="00190841" w:rsidP="00FE1376">
            <w:pPr>
              <w:jc w:val="center"/>
              <w:rPr>
                <w:sz w:val="16"/>
                <w:szCs w:val="16"/>
              </w:rPr>
            </w:pPr>
            <w:r>
              <w:rPr>
                <w:sz w:val="16"/>
                <w:szCs w:val="16"/>
              </w:rPr>
              <w:t>1997</w:t>
            </w:r>
          </w:p>
          <w:p w:rsidR="00190841" w:rsidRDefault="00190841" w:rsidP="00FE1376">
            <w:pPr>
              <w:jc w:val="center"/>
              <w:rPr>
                <w:sz w:val="16"/>
                <w:szCs w:val="16"/>
              </w:rPr>
            </w:pPr>
            <w:r>
              <w:rPr>
                <w:sz w:val="16"/>
                <w:szCs w:val="16"/>
              </w:rPr>
              <w:t>66,1 кв.м</w:t>
            </w:r>
          </w:p>
        </w:tc>
        <w:tc>
          <w:tcPr>
            <w:tcW w:w="4111" w:type="dxa"/>
            <w:shd w:val="clear" w:color="auto" w:fill="auto"/>
          </w:tcPr>
          <w:p w:rsidR="00190841" w:rsidRPr="0062043E" w:rsidRDefault="00190841" w:rsidP="00FE1376">
            <w:pPr>
              <w:ind w:left="-83" w:right="-134"/>
              <w:jc w:val="center"/>
              <w:rPr>
                <w:sz w:val="16"/>
                <w:szCs w:val="16"/>
              </w:rPr>
            </w:pPr>
            <w:r w:rsidRPr="0062043E">
              <w:rPr>
                <w:sz w:val="16"/>
                <w:szCs w:val="16"/>
              </w:rPr>
              <w:t>Решение Совета депутатов муниципального образования «Чердаклинский район» Ульяновской области от 02.12.2014 № 79;</w:t>
            </w:r>
          </w:p>
          <w:p w:rsidR="00190841" w:rsidRPr="0062043E" w:rsidRDefault="00190841" w:rsidP="00FE1376">
            <w:pPr>
              <w:ind w:left="-83" w:right="-134"/>
              <w:jc w:val="center"/>
              <w:rPr>
                <w:sz w:val="16"/>
                <w:szCs w:val="16"/>
              </w:rPr>
            </w:pPr>
            <w:r w:rsidRPr="0062043E">
              <w:rPr>
                <w:sz w:val="16"/>
                <w:szCs w:val="16"/>
              </w:rPr>
              <w:t xml:space="preserve">Постановление Правительства Ульяновской области от 06.03.2015 №92-П </w:t>
            </w:r>
          </w:p>
          <w:p w:rsidR="00190841" w:rsidRPr="0062043E" w:rsidRDefault="00190841" w:rsidP="00FE1376">
            <w:pPr>
              <w:ind w:left="-83" w:right="-134"/>
              <w:jc w:val="center"/>
              <w:rPr>
                <w:sz w:val="16"/>
                <w:szCs w:val="16"/>
              </w:rPr>
            </w:pPr>
            <w:r w:rsidRPr="0062043E">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E84CA8" w:rsidRDefault="00190841" w:rsidP="00FE1376">
            <w:pPr>
              <w:ind w:left="-83" w:right="-134"/>
              <w:jc w:val="center"/>
              <w:rPr>
                <w:sz w:val="16"/>
                <w:szCs w:val="16"/>
              </w:rPr>
            </w:pPr>
            <w:r w:rsidRPr="0062043E">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62043E" w:rsidRDefault="00190841" w:rsidP="00FE1376">
            <w:pPr>
              <w:snapToGrid w:val="0"/>
              <w:jc w:val="center"/>
              <w:rPr>
                <w:sz w:val="16"/>
                <w:szCs w:val="16"/>
              </w:rPr>
            </w:pPr>
            <w:r w:rsidRPr="0062043E">
              <w:rPr>
                <w:sz w:val="16"/>
                <w:szCs w:val="16"/>
              </w:rPr>
              <w:t>Муниципальное образование</w:t>
            </w:r>
          </w:p>
          <w:p w:rsidR="00190841" w:rsidRPr="0062043E" w:rsidRDefault="00190841" w:rsidP="00FE1376">
            <w:pPr>
              <w:snapToGrid w:val="0"/>
              <w:jc w:val="center"/>
              <w:rPr>
                <w:sz w:val="16"/>
                <w:szCs w:val="16"/>
              </w:rPr>
            </w:pPr>
            <w:r w:rsidRPr="0062043E">
              <w:rPr>
                <w:sz w:val="16"/>
                <w:szCs w:val="16"/>
              </w:rPr>
              <w:t>«Чердаклинский район»</w:t>
            </w:r>
            <w:r w:rsidR="009A11B5">
              <w:rPr>
                <w:sz w:val="16"/>
                <w:szCs w:val="16"/>
              </w:rPr>
              <w:t xml:space="preserve"> </w:t>
            </w:r>
            <w:r w:rsidRPr="0062043E">
              <w:rPr>
                <w:sz w:val="16"/>
                <w:szCs w:val="16"/>
              </w:rPr>
              <w:t>Ульяновской области</w:t>
            </w:r>
          </w:p>
          <w:p w:rsidR="00190841" w:rsidRPr="0062043E" w:rsidRDefault="00190841" w:rsidP="00FE1376">
            <w:pPr>
              <w:snapToGrid w:val="0"/>
              <w:jc w:val="center"/>
              <w:rPr>
                <w:sz w:val="16"/>
                <w:szCs w:val="16"/>
              </w:rPr>
            </w:pPr>
          </w:p>
          <w:p w:rsidR="00190841" w:rsidRPr="0062043E" w:rsidRDefault="00190841" w:rsidP="00FE1376">
            <w:pPr>
              <w:snapToGrid w:val="0"/>
              <w:jc w:val="center"/>
              <w:rPr>
                <w:sz w:val="16"/>
                <w:szCs w:val="16"/>
              </w:rPr>
            </w:pPr>
            <w:r w:rsidRPr="0062043E">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62043E" w:rsidRDefault="00190841" w:rsidP="00FE1376">
            <w:pPr>
              <w:snapToGrid w:val="0"/>
              <w:jc w:val="center"/>
              <w:rPr>
                <w:sz w:val="16"/>
                <w:szCs w:val="16"/>
              </w:rPr>
            </w:pPr>
          </w:p>
          <w:p w:rsidR="00190841" w:rsidRPr="0062043E" w:rsidRDefault="00190841" w:rsidP="00FE1376">
            <w:pPr>
              <w:snapToGrid w:val="0"/>
              <w:jc w:val="center"/>
              <w:rPr>
                <w:sz w:val="16"/>
                <w:szCs w:val="16"/>
              </w:rPr>
            </w:pPr>
            <w:r w:rsidRPr="0062043E">
              <w:rPr>
                <w:sz w:val="16"/>
                <w:szCs w:val="16"/>
              </w:rPr>
              <w:t>МКУ «Агентство по комплексному развитию сельских территорий»</w:t>
            </w:r>
          </w:p>
          <w:p w:rsidR="00190841" w:rsidRPr="0062043E" w:rsidRDefault="00190841" w:rsidP="00FE1376">
            <w:pPr>
              <w:snapToGrid w:val="0"/>
              <w:jc w:val="center"/>
              <w:rPr>
                <w:sz w:val="16"/>
                <w:szCs w:val="16"/>
              </w:rPr>
            </w:pPr>
            <w:r w:rsidRPr="0062043E">
              <w:rPr>
                <w:sz w:val="16"/>
                <w:szCs w:val="16"/>
              </w:rPr>
              <w:t>ОГРН 1167329050217</w:t>
            </w:r>
          </w:p>
          <w:p w:rsidR="00190841" w:rsidRPr="00E84CA8" w:rsidRDefault="00190841" w:rsidP="00FE1376">
            <w:pPr>
              <w:snapToGrid w:val="0"/>
              <w:jc w:val="center"/>
              <w:rPr>
                <w:sz w:val="16"/>
                <w:szCs w:val="16"/>
              </w:rPr>
            </w:pPr>
            <w:r w:rsidRPr="0062043E">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278"/>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249</w:t>
            </w:r>
          </w:p>
        </w:tc>
        <w:tc>
          <w:tcPr>
            <w:tcW w:w="1134" w:type="dxa"/>
            <w:gridSpan w:val="2"/>
            <w:shd w:val="clear" w:color="auto" w:fill="auto"/>
          </w:tcPr>
          <w:p w:rsidR="00190841" w:rsidRPr="0078508F" w:rsidRDefault="00190841" w:rsidP="00FE1376">
            <w:pPr>
              <w:snapToGrid w:val="0"/>
              <w:jc w:val="center"/>
              <w:rPr>
                <w:sz w:val="16"/>
                <w:szCs w:val="16"/>
              </w:rPr>
            </w:pPr>
            <w:r w:rsidRPr="0078508F">
              <w:rPr>
                <w:sz w:val="16"/>
                <w:szCs w:val="16"/>
              </w:rPr>
              <w:t>Квартира</w:t>
            </w:r>
          </w:p>
          <w:p w:rsidR="00190841" w:rsidRDefault="00190841" w:rsidP="00FE1376">
            <w:pPr>
              <w:snapToGrid w:val="0"/>
              <w:jc w:val="center"/>
              <w:rPr>
                <w:sz w:val="16"/>
                <w:szCs w:val="16"/>
              </w:rPr>
            </w:pPr>
          </w:p>
        </w:tc>
        <w:tc>
          <w:tcPr>
            <w:tcW w:w="1701" w:type="dxa"/>
            <w:shd w:val="clear" w:color="auto" w:fill="auto"/>
          </w:tcPr>
          <w:p w:rsidR="00190841" w:rsidRPr="0078508F" w:rsidRDefault="00190841" w:rsidP="00FE1376">
            <w:pPr>
              <w:snapToGrid w:val="0"/>
              <w:jc w:val="center"/>
              <w:rPr>
                <w:sz w:val="16"/>
                <w:szCs w:val="16"/>
              </w:rPr>
            </w:pPr>
            <w:r w:rsidRPr="0078508F">
              <w:rPr>
                <w:sz w:val="16"/>
                <w:szCs w:val="16"/>
              </w:rPr>
              <w:t>Ульяновская область, Чердаклинский район,</w:t>
            </w:r>
          </w:p>
          <w:p w:rsidR="00190841" w:rsidRPr="0078508F" w:rsidRDefault="00190841" w:rsidP="00FE1376">
            <w:pPr>
              <w:snapToGrid w:val="0"/>
              <w:jc w:val="center"/>
              <w:rPr>
                <w:sz w:val="16"/>
                <w:szCs w:val="16"/>
              </w:rPr>
            </w:pPr>
            <w:r w:rsidRPr="0078508F">
              <w:rPr>
                <w:sz w:val="16"/>
                <w:szCs w:val="16"/>
              </w:rPr>
              <w:t>с. Архангельское,</w:t>
            </w:r>
          </w:p>
          <w:p w:rsidR="00190841" w:rsidRPr="0078508F" w:rsidRDefault="00190841" w:rsidP="00FE1376">
            <w:pPr>
              <w:snapToGrid w:val="0"/>
              <w:jc w:val="center"/>
              <w:rPr>
                <w:sz w:val="16"/>
                <w:szCs w:val="16"/>
              </w:rPr>
            </w:pPr>
            <w:r w:rsidRPr="0078508F">
              <w:rPr>
                <w:sz w:val="16"/>
                <w:szCs w:val="16"/>
              </w:rPr>
              <w:t xml:space="preserve">ул. 50 лет Победы, </w:t>
            </w:r>
          </w:p>
          <w:p w:rsidR="00190841" w:rsidRPr="0062043E" w:rsidRDefault="00190841" w:rsidP="00FE1376">
            <w:pPr>
              <w:snapToGrid w:val="0"/>
              <w:jc w:val="center"/>
              <w:rPr>
                <w:sz w:val="16"/>
                <w:szCs w:val="16"/>
              </w:rPr>
            </w:pPr>
            <w:r w:rsidRPr="0078508F">
              <w:rPr>
                <w:sz w:val="16"/>
                <w:szCs w:val="16"/>
              </w:rPr>
              <w:t>37, кв. 9</w:t>
            </w:r>
          </w:p>
        </w:tc>
        <w:tc>
          <w:tcPr>
            <w:tcW w:w="1267" w:type="dxa"/>
          </w:tcPr>
          <w:p w:rsidR="00190841" w:rsidRPr="0078508F" w:rsidRDefault="00190841" w:rsidP="00FE1376">
            <w:pPr>
              <w:snapToGrid w:val="0"/>
              <w:ind w:left="-107" w:right="-111"/>
              <w:jc w:val="center"/>
              <w:rPr>
                <w:sz w:val="14"/>
                <w:szCs w:val="14"/>
              </w:rPr>
            </w:pPr>
            <w:r w:rsidRPr="0078508F">
              <w:rPr>
                <w:bCs/>
                <w:sz w:val="14"/>
                <w:szCs w:val="14"/>
              </w:rPr>
              <w:t>73:21:030611:141</w:t>
            </w:r>
          </w:p>
        </w:tc>
        <w:tc>
          <w:tcPr>
            <w:tcW w:w="1709" w:type="dxa"/>
            <w:gridSpan w:val="2"/>
            <w:shd w:val="clear" w:color="auto" w:fill="auto"/>
          </w:tcPr>
          <w:p w:rsidR="00190841" w:rsidRDefault="00190841" w:rsidP="00FE1376">
            <w:pPr>
              <w:jc w:val="center"/>
              <w:rPr>
                <w:sz w:val="16"/>
                <w:szCs w:val="16"/>
              </w:rPr>
            </w:pPr>
            <w:r>
              <w:rPr>
                <w:sz w:val="16"/>
                <w:szCs w:val="16"/>
              </w:rPr>
              <w:t>1997</w:t>
            </w:r>
          </w:p>
          <w:p w:rsidR="00190841" w:rsidRDefault="00190841" w:rsidP="00FE1376">
            <w:pPr>
              <w:jc w:val="center"/>
              <w:rPr>
                <w:sz w:val="16"/>
                <w:szCs w:val="16"/>
              </w:rPr>
            </w:pPr>
            <w:r>
              <w:rPr>
                <w:sz w:val="16"/>
                <w:szCs w:val="16"/>
              </w:rPr>
              <w:t>62,5 кв.м</w:t>
            </w:r>
          </w:p>
        </w:tc>
        <w:tc>
          <w:tcPr>
            <w:tcW w:w="4111" w:type="dxa"/>
            <w:shd w:val="clear" w:color="auto" w:fill="auto"/>
          </w:tcPr>
          <w:p w:rsidR="00190841" w:rsidRPr="0078508F" w:rsidRDefault="00190841" w:rsidP="00FE1376">
            <w:pPr>
              <w:ind w:left="-83" w:right="-134"/>
              <w:jc w:val="center"/>
              <w:rPr>
                <w:sz w:val="16"/>
                <w:szCs w:val="16"/>
              </w:rPr>
            </w:pPr>
            <w:r w:rsidRPr="0078508F">
              <w:rPr>
                <w:sz w:val="16"/>
                <w:szCs w:val="16"/>
              </w:rPr>
              <w:t>Решение Совета депутатов муниципального образования «Чердаклинский район» Ульяновской области от 02.12.2014 № 79;</w:t>
            </w:r>
          </w:p>
          <w:p w:rsidR="00190841" w:rsidRPr="0078508F" w:rsidRDefault="00190841" w:rsidP="00FE1376">
            <w:pPr>
              <w:ind w:left="-83" w:right="-134"/>
              <w:jc w:val="center"/>
              <w:rPr>
                <w:sz w:val="16"/>
                <w:szCs w:val="16"/>
              </w:rPr>
            </w:pPr>
            <w:r w:rsidRPr="0078508F">
              <w:rPr>
                <w:sz w:val="16"/>
                <w:szCs w:val="16"/>
              </w:rPr>
              <w:t xml:space="preserve">Постановление Правительства Ульяновской области от 06.03.2015 №92-П </w:t>
            </w:r>
          </w:p>
          <w:p w:rsidR="00190841" w:rsidRPr="0078508F" w:rsidRDefault="00190841" w:rsidP="00FE1376">
            <w:pPr>
              <w:ind w:left="-83" w:right="-134"/>
              <w:jc w:val="center"/>
              <w:rPr>
                <w:sz w:val="16"/>
                <w:szCs w:val="16"/>
              </w:rPr>
            </w:pPr>
            <w:r w:rsidRPr="0078508F">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62043E" w:rsidRDefault="00190841" w:rsidP="00FE1376">
            <w:pPr>
              <w:ind w:left="-83" w:right="-134"/>
              <w:jc w:val="center"/>
              <w:rPr>
                <w:sz w:val="16"/>
                <w:szCs w:val="16"/>
              </w:rPr>
            </w:pPr>
            <w:r w:rsidRPr="0078508F">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62043E" w:rsidRDefault="00190841" w:rsidP="00FE1376">
            <w:pPr>
              <w:snapToGrid w:val="0"/>
              <w:jc w:val="center"/>
              <w:rPr>
                <w:sz w:val="16"/>
                <w:szCs w:val="16"/>
              </w:rPr>
            </w:pPr>
            <w:r w:rsidRPr="0062043E">
              <w:rPr>
                <w:sz w:val="16"/>
                <w:szCs w:val="16"/>
              </w:rPr>
              <w:t>Муниципальное образование</w:t>
            </w:r>
          </w:p>
          <w:p w:rsidR="00190841" w:rsidRPr="0062043E" w:rsidRDefault="00190841" w:rsidP="00FE1376">
            <w:pPr>
              <w:snapToGrid w:val="0"/>
              <w:jc w:val="center"/>
              <w:rPr>
                <w:sz w:val="16"/>
                <w:szCs w:val="16"/>
              </w:rPr>
            </w:pPr>
            <w:r w:rsidRPr="0062043E">
              <w:rPr>
                <w:sz w:val="16"/>
                <w:szCs w:val="16"/>
              </w:rPr>
              <w:t>«Чердаклинский район»</w:t>
            </w:r>
            <w:r w:rsidR="009A11B5">
              <w:rPr>
                <w:sz w:val="16"/>
                <w:szCs w:val="16"/>
              </w:rPr>
              <w:t xml:space="preserve"> </w:t>
            </w:r>
            <w:r w:rsidRPr="0062043E">
              <w:rPr>
                <w:sz w:val="16"/>
                <w:szCs w:val="16"/>
              </w:rPr>
              <w:t>Ульяновской области</w:t>
            </w:r>
          </w:p>
          <w:p w:rsidR="00190841" w:rsidRPr="0062043E" w:rsidRDefault="00190841" w:rsidP="00FE1376">
            <w:pPr>
              <w:snapToGrid w:val="0"/>
              <w:jc w:val="center"/>
              <w:rPr>
                <w:sz w:val="16"/>
                <w:szCs w:val="16"/>
              </w:rPr>
            </w:pPr>
          </w:p>
          <w:p w:rsidR="00190841" w:rsidRPr="0062043E" w:rsidRDefault="00190841" w:rsidP="00FE1376">
            <w:pPr>
              <w:snapToGrid w:val="0"/>
              <w:jc w:val="center"/>
              <w:rPr>
                <w:sz w:val="16"/>
                <w:szCs w:val="16"/>
              </w:rPr>
            </w:pPr>
            <w:r w:rsidRPr="0062043E">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62043E" w:rsidRDefault="00190841" w:rsidP="00FE1376">
            <w:pPr>
              <w:snapToGrid w:val="0"/>
              <w:jc w:val="center"/>
              <w:rPr>
                <w:sz w:val="16"/>
                <w:szCs w:val="16"/>
              </w:rPr>
            </w:pPr>
          </w:p>
          <w:p w:rsidR="00190841" w:rsidRPr="0062043E" w:rsidRDefault="00190841" w:rsidP="00FE1376">
            <w:pPr>
              <w:snapToGrid w:val="0"/>
              <w:jc w:val="center"/>
              <w:rPr>
                <w:sz w:val="16"/>
                <w:szCs w:val="16"/>
              </w:rPr>
            </w:pPr>
            <w:r w:rsidRPr="0062043E">
              <w:rPr>
                <w:sz w:val="16"/>
                <w:szCs w:val="16"/>
              </w:rPr>
              <w:t>МКУ «Агентство по комплексному развитию сельских территорий»</w:t>
            </w:r>
          </w:p>
          <w:p w:rsidR="00190841" w:rsidRPr="0062043E" w:rsidRDefault="00190841" w:rsidP="00FE1376">
            <w:pPr>
              <w:snapToGrid w:val="0"/>
              <w:jc w:val="center"/>
              <w:rPr>
                <w:sz w:val="16"/>
                <w:szCs w:val="16"/>
              </w:rPr>
            </w:pPr>
            <w:r w:rsidRPr="0062043E">
              <w:rPr>
                <w:sz w:val="16"/>
                <w:szCs w:val="16"/>
              </w:rPr>
              <w:t>ОГРН 1167329050217</w:t>
            </w:r>
          </w:p>
          <w:p w:rsidR="00190841" w:rsidRPr="0062043E" w:rsidRDefault="00190841" w:rsidP="00FE1376">
            <w:pPr>
              <w:snapToGrid w:val="0"/>
              <w:jc w:val="center"/>
              <w:rPr>
                <w:sz w:val="16"/>
                <w:szCs w:val="16"/>
              </w:rPr>
            </w:pPr>
            <w:r w:rsidRPr="0062043E">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250</w:t>
            </w:r>
          </w:p>
        </w:tc>
        <w:tc>
          <w:tcPr>
            <w:tcW w:w="1134" w:type="dxa"/>
            <w:gridSpan w:val="2"/>
            <w:shd w:val="clear" w:color="auto" w:fill="auto"/>
          </w:tcPr>
          <w:p w:rsidR="00190841" w:rsidRPr="00552795" w:rsidRDefault="00190841" w:rsidP="00FE1376">
            <w:pPr>
              <w:snapToGrid w:val="0"/>
              <w:jc w:val="center"/>
              <w:rPr>
                <w:sz w:val="16"/>
                <w:szCs w:val="16"/>
              </w:rPr>
            </w:pPr>
            <w:r w:rsidRPr="00552795">
              <w:rPr>
                <w:sz w:val="16"/>
                <w:szCs w:val="16"/>
              </w:rPr>
              <w:t>Квартира</w:t>
            </w:r>
          </w:p>
          <w:p w:rsidR="00190841" w:rsidRPr="0078508F" w:rsidRDefault="00190841" w:rsidP="00FE1376">
            <w:pPr>
              <w:snapToGrid w:val="0"/>
              <w:jc w:val="center"/>
              <w:rPr>
                <w:sz w:val="16"/>
                <w:szCs w:val="16"/>
              </w:rPr>
            </w:pPr>
          </w:p>
        </w:tc>
        <w:tc>
          <w:tcPr>
            <w:tcW w:w="1701" w:type="dxa"/>
            <w:shd w:val="clear" w:color="auto" w:fill="auto"/>
          </w:tcPr>
          <w:p w:rsidR="00190841" w:rsidRPr="00552795" w:rsidRDefault="00190841" w:rsidP="00FE1376">
            <w:pPr>
              <w:snapToGrid w:val="0"/>
              <w:jc w:val="center"/>
              <w:rPr>
                <w:sz w:val="16"/>
                <w:szCs w:val="16"/>
              </w:rPr>
            </w:pPr>
            <w:r w:rsidRPr="00552795">
              <w:rPr>
                <w:sz w:val="16"/>
                <w:szCs w:val="16"/>
              </w:rPr>
              <w:t>Ульяновская область, Чердаклинский район,</w:t>
            </w:r>
          </w:p>
          <w:p w:rsidR="00190841" w:rsidRPr="00552795" w:rsidRDefault="00190841" w:rsidP="00FE1376">
            <w:pPr>
              <w:snapToGrid w:val="0"/>
              <w:jc w:val="center"/>
              <w:rPr>
                <w:sz w:val="16"/>
                <w:szCs w:val="16"/>
              </w:rPr>
            </w:pPr>
            <w:r w:rsidRPr="00552795">
              <w:rPr>
                <w:sz w:val="16"/>
                <w:szCs w:val="16"/>
              </w:rPr>
              <w:t>с. Архангельское,</w:t>
            </w:r>
          </w:p>
          <w:p w:rsidR="00190841" w:rsidRPr="00552795" w:rsidRDefault="00190841" w:rsidP="00FE1376">
            <w:pPr>
              <w:snapToGrid w:val="0"/>
              <w:jc w:val="center"/>
              <w:rPr>
                <w:sz w:val="16"/>
                <w:szCs w:val="16"/>
              </w:rPr>
            </w:pPr>
            <w:r w:rsidRPr="00552795">
              <w:rPr>
                <w:sz w:val="16"/>
                <w:szCs w:val="16"/>
              </w:rPr>
              <w:t xml:space="preserve">ул. 50 лет Победы, </w:t>
            </w:r>
          </w:p>
          <w:p w:rsidR="00190841" w:rsidRPr="0078508F" w:rsidRDefault="00190841" w:rsidP="00FE1376">
            <w:pPr>
              <w:snapToGrid w:val="0"/>
              <w:jc w:val="center"/>
              <w:rPr>
                <w:sz w:val="16"/>
                <w:szCs w:val="16"/>
              </w:rPr>
            </w:pPr>
            <w:r w:rsidRPr="00552795">
              <w:rPr>
                <w:sz w:val="16"/>
                <w:szCs w:val="16"/>
              </w:rPr>
              <w:lastRenderedPageBreak/>
              <w:t>37, кв. 15</w:t>
            </w:r>
          </w:p>
        </w:tc>
        <w:tc>
          <w:tcPr>
            <w:tcW w:w="1267" w:type="dxa"/>
          </w:tcPr>
          <w:p w:rsidR="00190841" w:rsidRPr="00552795" w:rsidRDefault="00190841" w:rsidP="00FE1376">
            <w:pPr>
              <w:snapToGrid w:val="0"/>
              <w:ind w:left="-107" w:right="-111"/>
              <w:jc w:val="center"/>
              <w:rPr>
                <w:bCs/>
                <w:sz w:val="14"/>
                <w:szCs w:val="14"/>
              </w:rPr>
            </w:pPr>
            <w:r w:rsidRPr="00552795">
              <w:rPr>
                <w:bCs/>
                <w:sz w:val="14"/>
                <w:szCs w:val="14"/>
              </w:rPr>
              <w:lastRenderedPageBreak/>
              <w:t>73:21:030611:132</w:t>
            </w:r>
          </w:p>
        </w:tc>
        <w:tc>
          <w:tcPr>
            <w:tcW w:w="1709" w:type="dxa"/>
            <w:gridSpan w:val="2"/>
            <w:shd w:val="clear" w:color="auto" w:fill="auto"/>
          </w:tcPr>
          <w:p w:rsidR="00190841" w:rsidRDefault="00190841" w:rsidP="00FE1376">
            <w:pPr>
              <w:jc w:val="center"/>
              <w:rPr>
                <w:sz w:val="16"/>
                <w:szCs w:val="16"/>
              </w:rPr>
            </w:pPr>
            <w:r>
              <w:rPr>
                <w:sz w:val="16"/>
                <w:szCs w:val="16"/>
              </w:rPr>
              <w:t>997</w:t>
            </w:r>
          </w:p>
          <w:p w:rsidR="00190841" w:rsidRDefault="00190841" w:rsidP="00FE1376">
            <w:pPr>
              <w:jc w:val="center"/>
              <w:rPr>
                <w:sz w:val="16"/>
                <w:szCs w:val="16"/>
              </w:rPr>
            </w:pPr>
            <w:r>
              <w:rPr>
                <w:sz w:val="16"/>
                <w:szCs w:val="16"/>
              </w:rPr>
              <w:t>51 кв.м</w:t>
            </w:r>
          </w:p>
        </w:tc>
        <w:tc>
          <w:tcPr>
            <w:tcW w:w="4111" w:type="dxa"/>
            <w:shd w:val="clear" w:color="auto" w:fill="auto"/>
          </w:tcPr>
          <w:p w:rsidR="00190841" w:rsidRPr="00CF2400" w:rsidRDefault="00190841" w:rsidP="00FE1376">
            <w:pPr>
              <w:ind w:left="-83" w:right="-134"/>
              <w:jc w:val="center"/>
              <w:rPr>
                <w:sz w:val="16"/>
                <w:szCs w:val="16"/>
              </w:rPr>
            </w:pPr>
            <w:r w:rsidRPr="00CF2400">
              <w:rPr>
                <w:sz w:val="16"/>
                <w:szCs w:val="16"/>
              </w:rPr>
              <w:t>Решение Совета депутатов муниципального образования «Чердаклинский район» Ульяновской области от 02.12.2014 № 79;</w:t>
            </w:r>
          </w:p>
          <w:p w:rsidR="00190841" w:rsidRPr="00CF2400" w:rsidRDefault="00190841" w:rsidP="00FE1376">
            <w:pPr>
              <w:ind w:left="-83" w:right="-134"/>
              <w:jc w:val="center"/>
              <w:rPr>
                <w:sz w:val="16"/>
                <w:szCs w:val="16"/>
              </w:rPr>
            </w:pPr>
            <w:r w:rsidRPr="00CF2400">
              <w:rPr>
                <w:sz w:val="16"/>
                <w:szCs w:val="16"/>
              </w:rPr>
              <w:t xml:space="preserve">Постановление Правительства Ульяновской области от 06.03.2015 №92-П </w:t>
            </w:r>
          </w:p>
          <w:p w:rsidR="00190841" w:rsidRPr="00CF2400" w:rsidRDefault="00190841" w:rsidP="00FE1376">
            <w:pPr>
              <w:ind w:left="-83" w:right="-134"/>
              <w:jc w:val="center"/>
              <w:rPr>
                <w:sz w:val="16"/>
                <w:szCs w:val="16"/>
              </w:rPr>
            </w:pPr>
            <w:r w:rsidRPr="00CF2400">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8508F" w:rsidRDefault="00190841" w:rsidP="00FE1376">
            <w:pPr>
              <w:ind w:left="-83" w:right="-134"/>
              <w:jc w:val="center"/>
              <w:rPr>
                <w:sz w:val="16"/>
                <w:szCs w:val="16"/>
              </w:rPr>
            </w:pPr>
            <w:r w:rsidRPr="00CF2400">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CF2400" w:rsidRDefault="00190841" w:rsidP="00FE1376">
            <w:pPr>
              <w:snapToGrid w:val="0"/>
              <w:jc w:val="center"/>
              <w:rPr>
                <w:sz w:val="16"/>
                <w:szCs w:val="16"/>
              </w:rPr>
            </w:pPr>
            <w:r w:rsidRPr="00CF2400">
              <w:rPr>
                <w:sz w:val="16"/>
                <w:szCs w:val="16"/>
              </w:rPr>
              <w:lastRenderedPageBreak/>
              <w:t>Муниципальное образование</w:t>
            </w:r>
          </w:p>
          <w:p w:rsidR="00190841" w:rsidRPr="00CF2400" w:rsidRDefault="00190841" w:rsidP="00FE1376">
            <w:pPr>
              <w:snapToGrid w:val="0"/>
              <w:jc w:val="center"/>
              <w:rPr>
                <w:sz w:val="16"/>
                <w:szCs w:val="16"/>
              </w:rPr>
            </w:pPr>
            <w:r w:rsidRPr="00CF2400">
              <w:rPr>
                <w:sz w:val="16"/>
                <w:szCs w:val="16"/>
              </w:rPr>
              <w:t>«Чердаклинский район»</w:t>
            </w:r>
            <w:r w:rsidR="009A11B5">
              <w:rPr>
                <w:sz w:val="16"/>
                <w:szCs w:val="16"/>
              </w:rPr>
              <w:t xml:space="preserve"> </w:t>
            </w:r>
            <w:r w:rsidRPr="00CF2400">
              <w:rPr>
                <w:sz w:val="16"/>
                <w:szCs w:val="16"/>
              </w:rPr>
              <w:t>Ульяновской области</w:t>
            </w:r>
          </w:p>
          <w:p w:rsidR="00190841" w:rsidRPr="00CF2400" w:rsidRDefault="00190841" w:rsidP="00FE1376">
            <w:pPr>
              <w:snapToGrid w:val="0"/>
              <w:jc w:val="center"/>
              <w:rPr>
                <w:sz w:val="16"/>
                <w:szCs w:val="16"/>
              </w:rPr>
            </w:pPr>
            <w:r w:rsidRPr="00CF2400">
              <w:rPr>
                <w:sz w:val="16"/>
                <w:szCs w:val="16"/>
              </w:rPr>
              <w:t xml:space="preserve">Передан в МКУ «Комитет ЖКХ хозяйства и строительства Чердаклинского района Ульяновской области Договор о </w:t>
            </w:r>
            <w:r w:rsidRPr="00CF2400">
              <w:rPr>
                <w:sz w:val="16"/>
                <w:szCs w:val="16"/>
              </w:rPr>
              <w:lastRenderedPageBreak/>
              <w:t>передачи муниципального имущества в оперативное управление 02.03.2015 №1</w:t>
            </w:r>
          </w:p>
          <w:p w:rsidR="00190841" w:rsidRPr="00CF2400" w:rsidRDefault="00190841" w:rsidP="00FE1376">
            <w:pPr>
              <w:snapToGrid w:val="0"/>
              <w:jc w:val="center"/>
              <w:rPr>
                <w:sz w:val="16"/>
                <w:szCs w:val="16"/>
              </w:rPr>
            </w:pPr>
          </w:p>
          <w:p w:rsidR="00190841" w:rsidRPr="00CF2400" w:rsidRDefault="00190841" w:rsidP="00FE1376">
            <w:pPr>
              <w:snapToGrid w:val="0"/>
              <w:jc w:val="center"/>
              <w:rPr>
                <w:sz w:val="16"/>
                <w:szCs w:val="16"/>
              </w:rPr>
            </w:pPr>
            <w:r w:rsidRPr="00CF2400">
              <w:rPr>
                <w:sz w:val="16"/>
                <w:szCs w:val="16"/>
              </w:rPr>
              <w:t>МКУ «Агентство по комплексному развитию сельских территорий»</w:t>
            </w:r>
          </w:p>
          <w:p w:rsidR="00190841" w:rsidRPr="00CF2400" w:rsidRDefault="00190841" w:rsidP="00FE1376">
            <w:pPr>
              <w:snapToGrid w:val="0"/>
              <w:jc w:val="center"/>
              <w:rPr>
                <w:sz w:val="16"/>
                <w:szCs w:val="16"/>
              </w:rPr>
            </w:pPr>
            <w:r w:rsidRPr="00CF2400">
              <w:rPr>
                <w:sz w:val="16"/>
                <w:szCs w:val="16"/>
              </w:rPr>
              <w:t>ОГРН 1167329050217</w:t>
            </w:r>
          </w:p>
          <w:p w:rsidR="00190841" w:rsidRPr="0062043E" w:rsidRDefault="00190841" w:rsidP="00FE1376">
            <w:pPr>
              <w:snapToGrid w:val="0"/>
              <w:jc w:val="center"/>
              <w:rPr>
                <w:sz w:val="16"/>
                <w:szCs w:val="16"/>
              </w:rPr>
            </w:pPr>
            <w:r w:rsidRPr="00CF2400">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251</w:t>
            </w:r>
          </w:p>
        </w:tc>
        <w:tc>
          <w:tcPr>
            <w:tcW w:w="1134" w:type="dxa"/>
            <w:gridSpan w:val="2"/>
            <w:shd w:val="clear" w:color="auto" w:fill="auto"/>
          </w:tcPr>
          <w:p w:rsidR="00190841" w:rsidRPr="00552795" w:rsidRDefault="00190841" w:rsidP="00FE1376">
            <w:pPr>
              <w:snapToGrid w:val="0"/>
              <w:jc w:val="center"/>
              <w:rPr>
                <w:sz w:val="16"/>
                <w:szCs w:val="16"/>
              </w:rPr>
            </w:pPr>
            <w:r>
              <w:rPr>
                <w:sz w:val="16"/>
                <w:szCs w:val="16"/>
              </w:rPr>
              <w:t xml:space="preserve">Квартира </w:t>
            </w:r>
          </w:p>
        </w:tc>
        <w:tc>
          <w:tcPr>
            <w:tcW w:w="1701" w:type="dxa"/>
            <w:shd w:val="clear" w:color="auto" w:fill="auto"/>
          </w:tcPr>
          <w:p w:rsidR="00190841" w:rsidRPr="00177516" w:rsidRDefault="00190841" w:rsidP="00FE1376">
            <w:pPr>
              <w:snapToGrid w:val="0"/>
              <w:jc w:val="center"/>
              <w:rPr>
                <w:sz w:val="16"/>
                <w:szCs w:val="16"/>
              </w:rPr>
            </w:pPr>
            <w:r w:rsidRPr="00177516">
              <w:rPr>
                <w:sz w:val="16"/>
                <w:szCs w:val="16"/>
              </w:rPr>
              <w:t>Ульяновская область, Чердаклинский район,</w:t>
            </w:r>
          </w:p>
          <w:p w:rsidR="00190841" w:rsidRPr="00177516" w:rsidRDefault="00190841" w:rsidP="00FE1376">
            <w:pPr>
              <w:snapToGrid w:val="0"/>
              <w:jc w:val="center"/>
              <w:rPr>
                <w:sz w:val="16"/>
                <w:szCs w:val="16"/>
              </w:rPr>
            </w:pPr>
            <w:r w:rsidRPr="00177516">
              <w:rPr>
                <w:sz w:val="16"/>
                <w:szCs w:val="16"/>
              </w:rPr>
              <w:t>с. Архангельское,</w:t>
            </w:r>
          </w:p>
          <w:p w:rsidR="00190841" w:rsidRPr="00177516" w:rsidRDefault="00190841" w:rsidP="00FE1376">
            <w:pPr>
              <w:snapToGrid w:val="0"/>
              <w:jc w:val="center"/>
              <w:rPr>
                <w:sz w:val="16"/>
                <w:szCs w:val="16"/>
              </w:rPr>
            </w:pPr>
            <w:r w:rsidRPr="00177516">
              <w:rPr>
                <w:sz w:val="16"/>
                <w:szCs w:val="16"/>
              </w:rPr>
              <w:t xml:space="preserve">ул. 50 лет Победы, </w:t>
            </w:r>
          </w:p>
          <w:p w:rsidR="00190841" w:rsidRPr="00552795" w:rsidRDefault="00190841" w:rsidP="00FE1376">
            <w:pPr>
              <w:snapToGrid w:val="0"/>
              <w:jc w:val="center"/>
              <w:rPr>
                <w:sz w:val="16"/>
                <w:szCs w:val="16"/>
              </w:rPr>
            </w:pPr>
            <w:r w:rsidRPr="00177516">
              <w:rPr>
                <w:sz w:val="16"/>
                <w:szCs w:val="16"/>
              </w:rPr>
              <w:t>37, кв. 16</w:t>
            </w:r>
          </w:p>
        </w:tc>
        <w:tc>
          <w:tcPr>
            <w:tcW w:w="1267" w:type="dxa"/>
          </w:tcPr>
          <w:p w:rsidR="00190841" w:rsidRPr="00552795" w:rsidRDefault="00190841" w:rsidP="00FE1376">
            <w:pPr>
              <w:snapToGrid w:val="0"/>
              <w:ind w:left="-107" w:right="-111"/>
              <w:jc w:val="center"/>
              <w:rPr>
                <w:bCs/>
                <w:sz w:val="14"/>
                <w:szCs w:val="14"/>
              </w:rPr>
            </w:pPr>
            <w:r>
              <w:rPr>
                <w:bCs/>
                <w:sz w:val="14"/>
                <w:szCs w:val="14"/>
              </w:rPr>
              <w:t>отсутствует</w:t>
            </w:r>
          </w:p>
        </w:tc>
        <w:tc>
          <w:tcPr>
            <w:tcW w:w="1709" w:type="dxa"/>
            <w:gridSpan w:val="2"/>
            <w:shd w:val="clear" w:color="auto" w:fill="auto"/>
          </w:tcPr>
          <w:p w:rsidR="00190841" w:rsidRDefault="00190841" w:rsidP="00FE1376">
            <w:pPr>
              <w:jc w:val="center"/>
              <w:rPr>
                <w:sz w:val="16"/>
                <w:szCs w:val="16"/>
              </w:rPr>
            </w:pPr>
            <w:r>
              <w:rPr>
                <w:sz w:val="16"/>
                <w:szCs w:val="16"/>
              </w:rPr>
              <w:t>1997</w:t>
            </w:r>
          </w:p>
          <w:p w:rsidR="00190841" w:rsidRDefault="00190841" w:rsidP="00FE1376">
            <w:pPr>
              <w:jc w:val="center"/>
              <w:rPr>
                <w:sz w:val="16"/>
                <w:szCs w:val="16"/>
              </w:rPr>
            </w:pPr>
            <w:r>
              <w:rPr>
                <w:sz w:val="16"/>
                <w:szCs w:val="16"/>
              </w:rPr>
              <w:t>62 кв.м</w:t>
            </w:r>
          </w:p>
        </w:tc>
        <w:tc>
          <w:tcPr>
            <w:tcW w:w="4111" w:type="dxa"/>
            <w:shd w:val="clear" w:color="auto" w:fill="auto"/>
          </w:tcPr>
          <w:p w:rsidR="00190841" w:rsidRPr="00177516" w:rsidRDefault="00190841" w:rsidP="00FE1376">
            <w:pPr>
              <w:jc w:val="center"/>
              <w:rPr>
                <w:sz w:val="16"/>
                <w:szCs w:val="16"/>
              </w:rPr>
            </w:pPr>
            <w:r w:rsidRPr="00177516">
              <w:rPr>
                <w:sz w:val="16"/>
                <w:szCs w:val="16"/>
              </w:rPr>
              <w:t>Решение Совета депутатов муниципального образования «Чердаклинский район» Ульянов</w:t>
            </w:r>
            <w:r>
              <w:rPr>
                <w:sz w:val="16"/>
                <w:szCs w:val="16"/>
              </w:rPr>
              <w:t xml:space="preserve">ской области от </w:t>
            </w:r>
            <w:r w:rsidRPr="00177516">
              <w:rPr>
                <w:sz w:val="16"/>
                <w:szCs w:val="16"/>
              </w:rPr>
              <w:t>02.12.2014 № 79;</w:t>
            </w:r>
          </w:p>
          <w:p w:rsidR="00190841" w:rsidRPr="00177516" w:rsidRDefault="00190841" w:rsidP="00FE1376">
            <w:pPr>
              <w:jc w:val="center"/>
              <w:rPr>
                <w:sz w:val="16"/>
                <w:szCs w:val="16"/>
              </w:rPr>
            </w:pPr>
            <w:r w:rsidRPr="00177516">
              <w:rPr>
                <w:sz w:val="16"/>
                <w:szCs w:val="16"/>
              </w:rPr>
              <w:t xml:space="preserve">Постановление Правительства Ульяновской области от 06.03.2015 №92-П </w:t>
            </w:r>
          </w:p>
          <w:p w:rsidR="00190841" w:rsidRPr="00177516" w:rsidRDefault="00190841" w:rsidP="00FE1376">
            <w:pPr>
              <w:jc w:val="center"/>
              <w:rPr>
                <w:sz w:val="16"/>
                <w:szCs w:val="16"/>
              </w:rPr>
            </w:pPr>
            <w:r w:rsidRPr="0017751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177516" w:rsidRDefault="00190841" w:rsidP="00FE1376">
            <w:pPr>
              <w:jc w:val="center"/>
              <w:rPr>
                <w:sz w:val="16"/>
                <w:szCs w:val="16"/>
              </w:rPr>
            </w:pPr>
          </w:p>
          <w:p w:rsidR="00190841" w:rsidRPr="00CF2400" w:rsidRDefault="00190841" w:rsidP="00FE1376">
            <w:pPr>
              <w:jc w:val="center"/>
              <w:rPr>
                <w:sz w:val="16"/>
                <w:szCs w:val="16"/>
              </w:rPr>
            </w:pPr>
            <w:r w:rsidRPr="0017751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CF2400" w:rsidRDefault="00190841" w:rsidP="00FE1376">
            <w:pPr>
              <w:snapToGrid w:val="0"/>
              <w:jc w:val="center"/>
              <w:rPr>
                <w:sz w:val="16"/>
                <w:szCs w:val="16"/>
              </w:rPr>
            </w:pPr>
            <w:r w:rsidRPr="00CF2400">
              <w:rPr>
                <w:sz w:val="16"/>
                <w:szCs w:val="16"/>
              </w:rPr>
              <w:t>Муниципальное образование</w:t>
            </w:r>
          </w:p>
          <w:p w:rsidR="00190841" w:rsidRPr="00CF2400" w:rsidRDefault="00190841" w:rsidP="00FE1376">
            <w:pPr>
              <w:snapToGrid w:val="0"/>
              <w:jc w:val="center"/>
              <w:rPr>
                <w:sz w:val="16"/>
                <w:szCs w:val="16"/>
              </w:rPr>
            </w:pPr>
            <w:r w:rsidRPr="00CF2400">
              <w:rPr>
                <w:sz w:val="16"/>
                <w:szCs w:val="16"/>
              </w:rPr>
              <w:t>«Чердаклинский район»</w:t>
            </w:r>
            <w:r w:rsidR="009A11B5">
              <w:rPr>
                <w:sz w:val="16"/>
                <w:szCs w:val="16"/>
              </w:rPr>
              <w:t xml:space="preserve"> </w:t>
            </w:r>
            <w:r w:rsidRPr="00CF2400">
              <w:rPr>
                <w:sz w:val="16"/>
                <w:szCs w:val="16"/>
              </w:rPr>
              <w:t>Ульяновской области</w:t>
            </w:r>
          </w:p>
          <w:p w:rsidR="00190841" w:rsidRPr="00CF2400" w:rsidRDefault="00190841" w:rsidP="00FE1376">
            <w:pPr>
              <w:snapToGrid w:val="0"/>
              <w:jc w:val="center"/>
              <w:rPr>
                <w:sz w:val="16"/>
                <w:szCs w:val="16"/>
              </w:rPr>
            </w:pPr>
          </w:p>
          <w:p w:rsidR="00190841" w:rsidRPr="00CF2400" w:rsidRDefault="00190841" w:rsidP="00FE1376">
            <w:pPr>
              <w:snapToGrid w:val="0"/>
              <w:jc w:val="center"/>
              <w:rPr>
                <w:sz w:val="16"/>
                <w:szCs w:val="16"/>
              </w:rPr>
            </w:pPr>
            <w:r w:rsidRPr="00CF2400">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CF2400" w:rsidRDefault="00190841" w:rsidP="00FE1376">
            <w:pPr>
              <w:snapToGrid w:val="0"/>
              <w:jc w:val="center"/>
              <w:rPr>
                <w:sz w:val="16"/>
                <w:szCs w:val="16"/>
              </w:rPr>
            </w:pPr>
          </w:p>
          <w:p w:rsidR="00190841" w:rsidRPr="00CF2400" w:rsidRDefault="00190841" w:rsidP="00FE1376">
            <w:pPr>
              <w:snapToGrid w:val="0"/>
              <w:jc w:val="center"/>
              <w:rPr>
                <w:sz w:val="16"/>
                <w:szCs w:val="16"/>
              </w:rPr>
            </w:pPr>
            <w:r w:rsidRPr="00CF2400">
              <w:rPr>
                <w:sz w:val="16"/>
                <w:szCs w:val="16"/>
              </w:rPr>
              <w:t>МКУ «Агентство по комплексному развитию сельских территорий»</w:t>
            </w:r>
          </w:p>
          <w:p w:rsidR="00190841" w:rsidRPr="00CF2400" w:rsidRDefault="00190841" w:rsidP="00FE1376">
            <w:pPr>
              <w:snapToGrid w:val="0"/>
              <w:jc w:val="center"/>
              <w:rPr>
                <w:sz w:val="16"/>
                <w:szCs w:val="16"/>
              </w:rPr>
            </w:pPr>
            <w:r w:rsidRPr="00CF2400">
              <w:rPr>
                <w:sz w:val="16"/>
                <w:szCs w:val="16"/>
              </w:rPr>
              <w:t>ОГРН 1167329050217</w:t>
            </w:r>
          </w:p>
          <w:p w:rsidR="00190841" w:rsidRPr="00CF2400" w:rsidRDefault="00190841" w:rsidP="00FE1376">
            <w:pPr>
              <w:snapToGrid w:val="0"/>
              <w:jc w:val="center"/>
              <w:rPr>
                <w:sz w:val="16"/>
                <w:szCs w:val="16"/>
              </w:rPr>
            </w:pPr>
            <w:r w:rsidRPr="00CF2400">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252</w:t>
            </w:r>
          </w:p>
        </w:tc>
        <w:tc>
          <w:tcPr>
            <w:tcW w:w="1134" w:type="dxa"/>
            <w:gridSpan w:val="2"/>
            <w:shd w:val="clear" w:color="auto" w:fill="auto"/>
          </w:tcPr>
          <w:p w:rsidR="00190841" w:rsidRPr="00177516" w:rsidRDefault="00190841" w:rsidP="00FE1376">
            <w:pPr>
              <w:snapToGrid w:val="0"/>
              <w:jc w:val="center"/>
              <w:rPr>
                <w:sz w:val="16"/>
                <w:szCs w:val="16"/>
              </w:rPr>
            </w:pPr>
            <w:r>
              <w:rPr>
                <w:sz w:val="16"/>
                <w:szCs w:val="16"/>
              </w:rPr>
              <w:t xml:space="preserve">6-квартирный жилой </w:t>
            </w:r>
            <w:r w:rsidRPr="00177516">
              <w:rPr>
                <w:sz w:val="16"/>
                <w:szCs w:val="16"/>
              </w:rPr>
              <w:t>дом</w:t>
            </w:r>
          </w:p>
          <w:p w:rsidR="00190841" w:rsidRPr="00177516" w:rsidRDefault="00190841" w:rsidP="00FE1376">
            <w:pPr>
              <w:jc w:val="center"/>
              <w:rPr>
                <w:bCs/>
                <w:sz w:val="16"/>
                <w:szCs w:val="16"/>
              </w:rPr>
            </w:pPr>
          </w:p>
          <w:p w:rsidR="00190841" w:rsidRDefault="00190841" w:rsidP="00FE1376">
            <w:pPr>
              <w:jc w:val="center"/>
              <w:rPr>
                <w:sz w:val="16"/>
                <w:szCs w:val="16"/>
              </w:rPr>
            </w:pPr>
          </w:p>
        </w:tc>
        <w:tc>
          <w:tcPr>
            <w:tcW w:w="1701" w:type="dxa"/>
            <w:shd w:val="clear" w:color="auto" w:fill="auto"/>
          </w:tcPr>
          <w:p w:rsidR="00190841" w:rsidRPr="00177516" w:rsidRDefault="00190841" w:rsidP="00FE1376">
            <w:pPr>
              <w:snapToGrid w:val="0"/>
              <w:jc w:val="center"/>
              <w:rPr>
                <w:sz w:val="16"/>
                <w:szCs w:val="16"/>
              </w:rPr>
            </w:pPr>
            <w:r w:rsidRPr="00177516">
              <w:rPr>
                <w:sz w:val="16"/>
                <w:szCs w:val="16"/>
              </w:rPr>
              <w:t>Ульяновская область, Чердаклинский район,</w:t>
            </w:r>
          </w:p>
          <w:p w:rsidR="00190841" w:rsidRPr="00177516" w:rsidRDefault="00190841" w:rsidP="00FE1376">
            <w:pPr>
              <w:snapToGrid w:val="0"/>
              <w:jc w:val="center"/>
              <w:rPr>
                <w:sz w:val="16"/>
                <w:szCs w:val="16"/>
              </w:rPr>
            </w:pPr>
            <w:r w:rsidRPr="00177516">
              <w:rPr>
                <w:sz w:val="16"/>
                <w:szCs w:val="16"/>
              </w:rPr>
              <w:t>с. Архангельское,</w:t>
            </w:r>
          </w:p>
          <w:p w:rsidR="00190841" w:rsidRDefault="00190841" w:rsidP="00FE1376">
            <w:pPr>
              <w:snapToGrid w:val="0"/>
              <w:jc w:val="center"/>
              <w:rPr>
                <w:sz w:val="16"/>
                <w:szCs w:val="16"/>
              </w:rPr>
            </w:pPr>
            <w:r w:rsidRPr="00177516">
              <w:rPr>
                <w:sz w:val="16"/>
                <w:szCs w:val="16"/>
              </w:rPr>
              <w:t xml:space="preserve">ул. Школьная, </w:t>
            </w:r>
          </w:p>
          <w:p w:rsidR="00190841" w:rsidRPr="00177516" w:rsidRDefault="00190841" w:rsidP="00FE1376">
            <w:pPr>
              <w:snapToGrid w:val="0"/>
              <w:jc w:val="center"/>
              <w:rPr>
                <w:sz w:val="16"/>
                <w:szCs w:val="16"/>
              </w:rPr>
            </w:pPr>
            <w:r w:rsidRPr="00177516">
              <w:rPr>
                <w:sz w:val="16"/>
                <w:szCs w:val="16"/>
              </w:rPr>
              <w:t>28</w:t>
            </w:r>
            <w:r>
              <w:rPr>
                <w:sz w:val="16"/>
                <w:szCs w:val="16"/>
              </w:rPr>
              <w:t>, кв 4</w:t>
            </w:r>
          </w:p>
        </w:tc>
        <w:tc>
          <w:tcPr>
            <w:tcW w:w="1267" w:type="dxa"/>
          </w:tcPr>
          <w:p w:rsidR="00190841" w:rsidRPr="00177516" w:rsidRDefault="00190841" w:rsidP="00FE1376">
            <w:pPr>
              <w:ind w:left="-107" w:right="-111"/>
              <w:jc w:val="center"/>
              <w:rPr>
                <w:bCs/>
                <w:sz w:val="14"/>
                <w:szCs w:val="14"/>
              </w:rPr>
            </w:pPr>
            <w:r w:rsidRPr="00177516">
              <w:rPr>
                <w:bCs/>
                <w:sz w:val="14"/>
                <w:szCs w:val="14"/>
              </w:rPr>
              <w:t>73:21:030611:153</w:t>
            </w:r>
          </w:p>
          <w:p w:rsidR="00190841" w:rsidRDefault="00190841" w:rsidP="00FE1376">
            <w:pPr>
              <w:snapToGrid w:val="0"/>
              <w:ind w:left="-107" w:right="-111"/>
              <w:jc w:val="center"/>
              <w:rPr>
                <w:bCs/>
                <w:sz w:val="14"/>
                <w:szCs w:val="14"/>
              </w:rPr>
            </w:pPr>
          </w:p>
        </w:tc>
        <w:tc>
          <w:tcPr>
            <w:tcW w:w="1709" w:type="dxa"/>
            <w:gridSpan w:val="2"/>
            <w:shd w:val="clear" w:color="auto" w:fill="auto"/>
          </w:tcPr>
          <w:p w:rsidR="00190841" w:rsidRDefault="00190841" w:rsidP="00FE1376">
            <w:pPr>
              <w:jc w:val="center"/>
              <w:rPr>
                <w:sz w:val="16"/>
                <w:szCs w:val="16"/>
              </w:rPr>
            </w:pPr>
            <w:r>
              <w:rPr>
                <w:sz w:val="16"/>
                <w:szCs w:val="16"/>
              </w:rPr>
              <w:t>1985</w:t>
            </w:r>
          </w:p>
          <w:p w:rsidR="00190841" w:rsidRDefault="00190841" w:rsidP="00FE1376">
            <w:pPr>
              <w:jc w:val="center"/>
              <w:rPr>
                <w:sz w:val="16"/>
                <w:szCs w:val="16"/>
              </w:rPr>
            </w:pPr>
            <w:r>
              <w:rPr>
                <w:sz w:val="16"/>
                <w:szCs w:val="16"/>
              </w:rPr>
              <w:t>301,4 кв.м</w:t>
            </w:r>
          </w:p>
        </w:tc>
        <w:tc>
          <w:tcPr>
            <w:tcW w:w="4111" w:type="dxa"/>
            <w:shd w:val="clear" w:color="auto" w:fill="auto"/>
          </w:tcPr>
          <w:p w:rsidR="00190841" w:rsidRPr="00177516" w:rsidRDefault="00190841" w:rsidP="00FE1376">
            <w:pPr>
              <w:jc w:val="center"/>
              <w:rPr>
                <w:sz w:val="16"/>
                <w:szCs w:val="16"/>
              </w:rPr>
            </w:pPr>
            <w:r w:rsidRPr="00177516">
              <w:rPr>
                <w:sz w:val="16"/>
                <w:szCs w:val="16"/>
              </w:rPr>
              <w:t>Решение Совета депутатов муниципального образования «Чердаклинский район» Ульяновской области от 02.12.2014 № 79;</w:t>
            </w:r>
          </w:p>
          <w:p w:rsidR="00190841" w:rsidRPr="00177516" w:rsidRDefault="00190841" w:rsidP="00FE1376">
            <w:pPr>
              <w:jc w:val="center"/>
              <w:rPr>
                <w:sz w:val="16"/>
                <w:szCs w:val="16"/>
              </w:rPr>
            </w:pPr>
            <w:r w:rsidRPr="00177516">
              <w:rPr>
                <w:sz w:val="16"/>
                <w:szCs w:val="16"/>
              </w:rPr>
              <w:t xml:space="preserve">Постановление Правительства Ульяновской области от 06.03.2015 №92-П </w:t>
            </w:r>
          </w:p>
          <w:p w:rsidR="00190841" w:rsidRPr="00177516" w:rsidRDefault="00190841" w:rsidP="00FE1376">
            <w:pPr>
              <w:jc w:val="center"/>
              <w:rPr>
                <w:sz w:val="16"/>
                <w:szCs w:val="16"/>
              </w:rPr>
            </w:pPr>
            <w:r w:rsidRPr="0017751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177516" w:rsidRDefault="00190841" w:rsidP="00FE1376">
            <w:pPr>
              <w:jc w:val="center"/>
              <w:rPr>
                <w:sz w:val="16"/>
                <w:szCs w:val="16"/>
              </w:rPr>
            </w:pPr>
          </w:p>
          <w:p w:rsidR="00190841" w:rsidRPr="00177516" w:rsidRDefault="00190841" w:rsidP="00FE1376">
            <w:pPr>
              <w:jc w:val="center"/>
              <w:rPr>
                <w:sz w:val="16"/>
                <w:szCs w:val="16"/>
              </w:rPr>
            </w:pPr>
            <w:r w:rsidRPr="0017751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CF2400" w:rsidRDefault="00190841" w:rsidP="00FE1376">
            <w:pPr>
              <w:snapToGrid w:val="0"/>
              <w:jc w:val="center"/>
              <w:rPr>
                <w:sz w:val="16"/>
                <w:szCs w:val="16"/>
              </w:rPr>
            </w:pPr>
            <w:r w:rsidRPr="00CF2400">
              <w:rPr>
                <w:sz w:val="16"/>
                <w:szCs w:val="16"/>
              </w:rPr>
              <w:t>Муниципальное образование</w:t>
            </w:r>
          </w:p>
          <w:p w:rsidR="00190841" w:rsidRPr="00CF2400" w:rsidRDefault="00190841" w:rsidP="00FE1376">
            <w:pPr>
              <w:snapToGrid w:val="0"/>
              <w:jc w:val="center"/>
              <w:rPr>
                <w:sz w:val="16"/>
                <w:szCs w:val="16"/>
              </w:rPr>
            </w:pPr>
            <w:r w:rsidRPr="00CF2400">
              <w:rPr>
                <w:sz w:val="16"/>
                <w:szCs w:val="16"/>
              </w:rPr>
              <w:t>«Чердаклинский район»</w:t>
            </w:r>
            <w:r w:rsidR="009A11B5">
              <w:rPr>
                <w:sz w:val="16"/>
                <w:szCs w:val="16"/>
              </w:rPr>
              <w:t xml:space="preserve"> </w:t>
            </w:r>
            <w:r w:rsidRPr="00CF2400">
              <w:rPr>
                <w:sz w:val="16"/>
                <w:szCs w:val="16"/>
              </w:rPr>
              <w:t>Ульяновской области</w:t>
            </w:r>
          </w:p>
          <w:p w:rsidR="00190841" w:rsidRPr="00CF2400" w:rsidRDefault="00190841" w:rsidP="00FE1376">
            <w:pPr>
              <w:snapToGrid w:val="0"/>
              <w:jc w:val="center"/>
              <w:rPr>
                <w:sz w:val="16"/>
                <w:szCs w:val="16"/>
              </w:rPr>
            </w:pPr>
          </w:p>
          <w:p w:rsidR="00190841" w:rsidRPr="00CF2400" w:rsidRDefault="00190841" w:rsidP="00FE1376">
            <w:pPr>
              <w:snapToGrid w:val="0"/>
              <w:jc w:val="center"/>
              <w:rPr>
                <w:sz w:val="16"/>
                <w:szCs w:val="16"/>
              </w:rPr>
            </w:pPr>
            <w:r w:rsidRPr="00CF2400">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CF2400" w:rsidRDefault="00190841" w:rsidP="00FE1376">
            <w:pPr>
              <w:snapToGrid w:val="0"/>
              <w:jc w:val="center"/>
              <w:rPr>
                <w:sz w:val="16"/>
                <w:szCs w:val="16"/>
              </w:rPr>
            </w:pPr>
          </w:p>
          <w:p w:rsidR="00190841" w:rsidRPr="00CF2400" w:rsidRDefault="00190841" w:rsidP="00FE1376">
            <w:pPr>
              <w:snapToGrid w:val="0"/>
              <w:jc w:val="center"/>
              <w:rPr>
                <w:sz w:val="16"/>
                <w:szCs w:val="16"/>
              </w:rPr>
            </w:pPr>
            <w:r w:rsidRPr="00CF2400">
              <w:rPr>
                <w:sz w:val="16"/>
                <w:szCs w:val="16"/>
              </w:rPr>
              <w:t>МКУ «Агентство по комплексному развитию сельских территорий»</w:t>
            </w:r>
          </w:p>
          <w:p w:rsidR="00190841" w:rsidRPr="00CF2400" w:rsidRDefault="00190841" w:rsidP="00FE1376">
            <w:pPr>
              <w:snapToGrid w:val="0"/>
              <w:jc w:val="center"/>
              <w:rPr>
                <w:sz w:val="16"/>
                <w:szCs w:val="16"/>
              </w:rPr>
            </w:pPr>
            <w:r w:rsidRPr="00CF2400">
              <w:rPr>
                <w:sz w:val="16"/>
                <w:szCs w:val="16"/>
              </w:rPr>
              <w:t>ОГРН 1167329050217</w:t>
            </w:r>
          </w:p>
          <w:p w:rsidR="00190841" w:rsidRPr="00CF2400" w:rsidRDefault="00190841" w:rsidP="00FE1376">
            <w:pPr>
              <w:snapToGrid w:val="0"/>
              <w:jc w:val="center"/>
              <w:rPr>
                <w:sz w:val="16"/>
                <w:szCs w:val="16"/>
              </w:rPr>
            </w:pPr>
            <w:r w:rsidRPr="00CF2400">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253</w:t>
            </w:r>
          </w:p>
        </w:tc>
        <w:tc>
          <w:tcPr>
            <w:tcW w:w="1134" w:type="dxa"/>
            <w:gridSpan w:val="2"/>
            <w:shd w:val="clear" w:color="auto" w:fill="auto"/>
          </w:tcPr>
          <w:p w:rsidR="00190841" w:rsidRDefault="00190841" w:rsidP="00FE1376">
            <w:pPr>
              <w:snapToGrid w:val="0"/>
              <w:jc w:val="center"/>
              <w:rPr>
                <w:sz w:val="16"/>
                <w:szCs w:val="16"/>
              </w:rPr>
            </w:pPr>
            <w:r>
              <w:rPr>
                <w:sz w:val="16"/>
                <w:szCs w:val="16"/>
              </w:rPr>
              <w:t>50/100 доли жилого дома</w:t>
            </w:r>
          </w:p>
        </w:tc>
        <w:tc>
          <w:tcPr>
            <w:tcW w:w="1701" w:type="dxa"/>
            <w:shd w:val="clear" w:color="auto" w:fill="auto"/>
          </w:tcPr>
          <w:p w:rsidR="00190841" w:rsidRPr="00CF2400" w:rsidRDefault="00190841" w:rsidP="00FE1376">
            <w:pPr>
              <w:snapToGrid w:val="0"/>
              <w:jc w:val="center"/>
              <w:rPr>
                <w:sz w:val="16"/>
                <w:szCs w:val="16"/>
              </w:rPr>
            </w:pPr>
            <w:r w:rsidRPr="00CF2400">
              <w:rPr>
                <w:sz w:val="16"/>
                <w:szCs w:val="16"/>
              </w:rPr>
              <w:t>Ульяновская область, Чердаклинский район,</w:t>
            </w:r>
          </w:p>
          <w:p w:rsidR="00190841" w:rsidRPr="0062043E" w:rsidRDefault="00190841" w:rsidP="00FE1376">
            <w:pPr>
              <w:snapToGrid w:val="0"/>
              <w:jc w:val="center"/>
              <w:rPr>
                <w:sz w:val="16"/>
                <w:szCs w:val="16"/>
              </w:rPr>
            </w:pPr>
            <w:r w:rsidRPr="00CF2400">
              <w:rPr>
                <w:sz w:val="16"/>
                <w:szCs w:val="16"/>
              </w:rPr>
              <w:t>п. Лощина, ул. Новая, 2, кв. 1</w:t>
            </w:r>
          </w:p>
        </w:tc>
        <w:tc>
          <w:tcPr>
            <w:tcW w:w="1267" w:type="dxa"/>
          </w:tcPr>
          <w:p w:rsidR="00190841" w:rsidRPr="0062043E" w:rsidRDefault="00190841" w:rsidP="00FE1376">
            <w:pPr>
              <w:snapToGrid w:val="0"/>
              <w:ind w:left="-68" w:right="-8"/>
              <w:jc w:val="center"/>
              <w:rPr>
                <w:sz w:val="13"/>
                <w:szCs w:val="13"/>
              </w:rPr>
            </w:pPr>
            <w:r>
              <w:rPr>
                <w:sz w:val="13"/>
                <w:szCs w:val="13"/>
              </w:rPr>
              <w:t>73:21:060201:118</w:t>
            </w:r>
          </w:p>
        </w:tc>
        <w:tc>
          <w:tcPr>
            <w:tcW w:w="1709" w:type="dxa"/>
            <w:gridSpan w:val="2"/>
            <w:shd w:val="clear" w:color="auto" w:fill="auto"/>
          </w:tcPr>
          <w:p w:rsidR="00190841" w:rsidRDefault="00190841" w:rsidP="00FE1376">
            <w:pPr>
              <w:jc w:val="center"/>
              <w:rPr>
                <w:sz w:val="16"/>
                <w:szCs w:val="16"/>
              </w:rPr>
            </w:pPr>
            <w:r>
              <w:rPr>
                <w:sz w:val="16"/>
                <w:szCs w:val="16"/>
              </w:rPr>
              <w:t>1989</w:t>
            </w:r>
          </w:p>
          <w:p w:rsidR="00190841" w:rsidRDefault="00190841" w:rsidP="00FE1376">
            <w:pPr>
              <w:jc w:val="center"/>
              <w:rPr>
                <w:sz w:val="16"/>
                <w:szCs w:val="16"/>
              </w:rPr>
            </w:pPr>
            <w:r>
              <w:rPr>
                <w:sz w:val="16"/>
                <w:szCs w:val="16"/>
              </w:rPr>
              <w:t>126,2 кв.м</w:t>
            </w:r>
          </w:p>
        </w:tc>
        <w:tc>
          <w:tcPr>
            <w:tcW w:w="4111" w:type="dxa"/>
            <w:shd w:val="clear" w:color="auto" w:fill="auto"/>
          </w:tcPr>
          <w:p w:rsidR="00190841" w:rsidRPr="00CF2400" w:rsidRDefault="00190841" w:rsidP="00FE1376">
            <w:pPr>
              <w:ind w:left="-83" w:right="-134"/>
              <w:jc w:val="center"/>
              <w:rPr>
                <w:sz w:val="16"/>
                <w:szCs w:val="16"/>
              </w:rPr>
            </w:pPr>
            <w:r w:rsidRPr="00CF2400">
              <w:rPr>
                <w:sz w:val="16"/>
                <w:szCs w:val="16"/>
              </w:rPr>
              <w:t>Решение Совета депутатов муниципального образования «Чердаклинский район» Ульяновской области от 02.12.2014 № 79;</w:t>
            </w:r>
          </w:p>
          <w:p w:rsidR="00190841" w:rsidRPr="00CF2400" w:rsidRDefault="00190841" w:rsidP="00FE1376">
            <w:pPr>
              <w:ind w:left="-83" w:right="-134"/>
              <w:jc w:val="center"/>
              <w:rPr>
                <w:sz w:val="16"/>
                <w:szCs w:val="16"/>
              </w:rPr>
            </w:pPr>
            <w:r w:rsidRPr="00CF2400">
              <w:rPr>
                <w:sz w:val="16"/>
                <w:szCs w:val="16"/>
              </w:rPr>
              <w:t xml:space="preserve">Постановление Правительства Ульяновской области от 06.03.2015 №92-П </w:t>
            </w:r>
          </w:p>
          <w:p w:rsidR="00190841" w:rsidRPr="00CF2400" w:rsidRDefault="00190841" w:rsidP="00FE1376">
            <w:pPr>
              <w:ind w:left="-83" w:right="-134"/>
              <w:jc w:val="center"/>
              <w:rPr>
                <w:sz w:val="16"/>
                <w:szCs w:val="16"/>
              </w:rPr>
            </w:pPr>
            <w:r w:rsidRPr="00CF2400">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62043E" w:rsidRDefault="00190841" w:rsidP="00FE1376">
            <w:pPr>
              <w:ind w:left="-83" w:right="-134"/>
              <w:jc w:val="center"/>
              <w:rPr>
                <w:sz w:val="16"/>
                <w:szCs w:val="16"/>
              </w:rPr>
            </w:pPr>
            <w:r w:rsidRPr="00CF2400">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CF2400" w:rsidRDefault="00190841" w:rsidP="00FE1376">
            <w:pPr>
              <w:snapToGrid w:val="0"/>
              <w:jc w:val="center"/>
              <w:rPr>
                <w:sz w:val="16"/>
                <w:szCs w:val="16"/>
              </w:rPr>
            </w:pPr>
            <w:r w:rsidRPr="00CF2400">
              <w:rPr>
                <w:sz w:val="16"/>
                <w:szCs w:val="16"/>
              </w:rPr>
              <w:lastRenderedPageBreak/>
              <w:t>Муниципальное образование</w:t>
            </w:r>
          </w:p>
          <w:p w:rsidR="00190841" w:rsidRPr="00CF2400" w:rsidRDefault="00190841" w:rsidP="00FE1376">
            <w:pPr>
              <w:snapToGrid w:val="0"/>
              <w:jc w:val="center"/>
              <w:rPr>
                <w:sz w:val="16"/>
                <w:szCs w:val="16"/>
              </w:rPr>
            </w:pPr>
            <w:r w:rsidRPr="00CF2400">
              <w:rPr>
                <w:sz w:val="16"/>
                <w:szCs w:val="16"/>
              </w:rPr>
              <w:t>«Чердаклинский район»</w:t>
            </w:r>
            <w:r w:rsidR="009A11B5">
              <w:rPr>
                <w:sz w:val="16"/>
                <w:szCs w:val="16"/>
              </w:rPr>
              <w:t xml:space="preserve"> </w:t>
            </w:r>
            <w:r w:rsidRPr="00CF2400">
              <w:rPr>
                <w:sz w:val="16"/>
                <w:szCs w:val="16"/>
              </w:rPr>
              <w:t>Ульяновской области</w:t>
            </w:r>
          </w:p>
          <w:p w:rsidR="00190841" w:rsidRPr="00CF2400" w:rsidRDefault="00190841" w:rsidP="00FE1376">
            <w:pPr>
              <w:snapToGrid w:val="0"/>
              <w:jc w:val="center"/>
              <w:rPr>
                <w:sz w:val="16"/>
                <w:szCs w:val="16"/>
              </w:rPr>
            </w:pPr>
          </w:p>
          <w:p w:rsidR="00190841" w:rsidRPr="00CF2400" w:rsidRDefault="00190841" w:rsidP="00FE1376">
            <w:pPr>
              <w:snapToGrid w:val="0"/>
              <w:jc w:val="center"/>
              <w:rPr>
                <w:sz w:val="16"/>
                <w:szCs w:val="16"/>
              </w:rPr>
            </w:pPr>
            <w:r w:rsidRPr="00CF2400">
              <w:rPr>
                <w:sz w:val="16"/>
                <w:szCs w:val="16"/>
              </w:rPr>
              <w:t xml:space="preserve">Передан в МКУ «Комитет ЖКХ хозяйства и строительства Чердаклинского района Ульяновской области Договор о </w:t>
            </w:r>
            <w:r w:rsidRPr="00CF2400">
              <w:rPr>
                <w:sz w:val="16"/>
                <w:szCs w:val="16"/>
              </w:rPr>
              <w:lastRenderedPageBreak/>
              <w:t>передачи муниципального имущества в оперативное управление 02.03.2015 №1</w:t>
            </w:r>
          </w:p>
          <w:p w:rsidR="00190841" w:rsidRPr="00CF2400" w:rsidRDefault="00190841" w:rsidP="00FE1376">
            <w:pPr>
              <w:snapToGrid w:val="0"/>
              <w:jc w:val="center"/>
              <w:rPr>
                <w:sz w:val="16"/>
                <w:szCs w:val="16"/>
              </w:rPr>
            </w:pPr>
          </w:p>
          <w:p w:rsidR="00190841" w:rsidRPr="00CF2400" w:rsidRDefault="00190841" w:rsidP="00FE1376">
            <w:pPr>
              <w:snapToGrid w:val="0"/>
              <w:jc w:val="center"/>
              <w:rPr>
                <w:sz w:val="16"/>
                <w:szCs w:val="16"/>
              </w:rPr>
            </w:pPr>
            <w:r w:rsidRPr="00CF2400">
              <w:rPr>
                <w:sz w:val="16"/>
                <w:szCs w:val="16"/>
              </w:rPr>
              <w:t>МКУ «Агентство по комплексному развитию сельских территорий»</w:t>
            </w:r>
          </w:p>
          <w:p w:rsidR="00190841" w:rsidRPr="00CF2400" w:rsidRDefault="00190841" w:rsidP="00FE1376">
            <w:pPr>
              <w:snapToGrid w:val="0"/>
              <w:jc w:val="center"/>
              <w:rPr>
                <w:sz w:val="16"/>
                <w:szCs w:val="16"/>
              </w:rPr>
            </w:pPr>
            <w:r w:rsidRPr="00CF2400">
              <w:rPr>
                <w:sz w:val="16"/>
                <w:szCs w:val="16"/>
              </w:rPr>
              <w:t>ОГРН 1167329050217</w:t>
            </w:r>
          </w:p>
          <w:p w:rsidR="00190841" w:rsidRPr="0062043E" w:rsidRDefault="00190841" w:rsidP="00FE1376">
            <w:pPr>
              <w:snapToGrid w:val="0"/>
              <w:jc w:val="center"/>
              <w:rPr>
                <w:sz w:val="16"/>
                <w:szCs w:val="16"/>
              </w:rPr>
            </w:pPr>
            <w:r w:rsidRPr="00CF2400">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254</w:t>
            </w:r>
          </w:p>
        </w:tc>
        <w:tc>
          <w:tcPr>
            <w:tcW w:w="1134" w:type="dxa"/>
            <w:gridSpan w:val="2"/>
            <w:shd w:val="clear" w:color="auto" w:fill="auto"/>
          </w:tcPr>
          <w:p w:rsidR="00190841" w:rsidRDefault="00190841" w:rsidP="00FE1376">
            <w:pPr>
              <w:snapToGrid w:val="0"/>
              <w:jc w:val="center"/>
              <w:rPr>
                <w:sz w:val="16"/>
                <w:szCs w:val="16"/>
              </w:rPr>
            </w:pPr>
            <w:r>
              <w:rPr>
                <w:sz w:val="16"/>
                <w:szCs w:val="16"/>
              </w:rPr>
              <w:t xml:space="preserve">Квартира </w:t>
            </w:r>
          </w:p>
        </w:tc>
        <w:tc>
          <w:tcPr>
            <w:tcW w:w="1701" w:type="dxa"/>
            <w:shd w:val="clear" w:color="auto" w:fill="auto"/>
          </w:tcPr>
          <w:p w:rsidR="00190841" w:rsidRPr="00036B76" w:rsidRDefault="00190841" w:rsidP="00FE1376">
            <w:pPr>
              <w:snapToGrid w:val="0"/>
              <w:jc w:val="center"/>
              <w:rPr>
                <w:sz w:val="16"/>
                <w:szCs w:val="16"/>
              </w:rPr>
            </w:pPr>
            <w:r w:rsidRPr="00036B76">
              <w:rPr>
                <w:sz w:val="16"/>
                <w:szCs w:val="16"/>
              </w:rPr>
              <w:t>Ульяновская область, Чердаклинский район,</w:t>
            </w:r>
          </w:p>
          <w:p w:rsidR="00190841" w:rsidRPr="00CF2400" w:rsidRDefault="00190841" w:rsidP="00FE1376">
            <w:pPr>
              <w:snapToGrid w:val="0"/>
              <w:jc w:val="center"/>
              <w:rPr>
                <w:sz w:val="16"/>
                <w:szCs w:val="16"/>
              </w:rPr>
            </w:pPr>
            <w:r w:rsidRPr="00036B76">
              <w:rPr>
                <w:sz w:val="16"/>
                <w:szCs w:val="16"/>
              </w:rPr>
              <w:t>п. Лощина, ул. Новая, 4, кв. 1</w:t>
            </w:r>
          </w:p>
        </w:tc>
        <w:tc>
          <w:tcPr>
            <w:tcW w:w="1267" w:type="dxa"/>
          </w:tcPr>
          <w:p w:rsidR="00190841" w:rsidRDefault="00190841" w:rsidP="00FE1376">
            <w:pPr>
              <w:snapToGrid w:val="0"/>
              <w:ind w:left="-68" w:right="-8"/>
              <w:jc w:val="center"/>
              <w:rPr>
                <w:sz w:val="13"/>
                <w:szCs w:val="13"/>
              </w:rPr>
            </w:pPr>
            <w:r>
              <w:rPr>
                <w:sz w:val="13"/>
                <w:szCs w:val="13"/>
              </w:rPr>
              <w:t>отсутствует</w:t>
            </w:r>
          </w:p>
        </w:tc>
        <w:tc>
          <w:tcPr>
            <w:tcW w:w="1709" w:type="dxa"/>
            <w:gridSpan w:val="2"/>
            <w:shd w:val="clear" w:color="auto" w:fill="auto"/>
          </w:tcPr>
          <w:p w:rsidR="00190841" w:rsidRDefault="00190841" w:rsidP="00FE1376">
            <w:pPr>
              <w:jc w:val="center"/>
              <w:rPr>
                <w:sz w:val="16"/>
                <w:szCs w:val="16"/>
              </w:rPr>
            </w:pPr>
            <w:r>
              <w:rPr>
                <w:sz w:val="16"/>
                <w:szCs w:val="16"/>
              </w:rPr>
              <w:t>1988</w:t>
            </w:r>
          </w:p>
          <w:p w:rsidR="00190841" w:rsidRDefault="00190841" w:rsidP="00FE1376">
            <w:pPr>
              <w:jc w:val="center"/>
              <w:rPr>
                <w:sz w:val="16"/>
                <w:szCs w:val="16"/>
              </w:rPr>
            </w:pPr>
            <w:r w:rsidRPr="00036B76">
              <w:rPr>
                <w:sz w:val="16"/>
                <w:szCs w:val="16"/>
              </w:rPr>
              <w:t>62,44 кв. м</w:t>
            </w:r>
          </w:p>
        </w:tc>
        <w:tc>
          <w:tcPr>
            <w:tcW w:w="4111" w:type="dxa"/>
            <w:shd w:val="clear" w:color="auto" w:fill="auto"/>
          </w:tcPr>
          <w:p w:rsidR="00190841" w:rsidRPr="003D3465" w:rsidRDefault="00190841" w:rsidP="00FE1376">
            <w:pPr>
              <w:ind w:left="-83" w:right="-134"/>
              <w:jc w:val="center"/>
              <w:rPr>
                <w:sz w:val="16"/>
                <w:szCs w:val="16"/>
              </w:rPr>
            </w:pPr>
            <w:r w:rsidRPr="003D3465">
              <w:rPr>
                <w:sz w:val="16"/>
                <w:szCs w:val="16"/>
              </w:rPr>
              <w:t>Решение Совета депутатов муниципального образования «Чердаклинский район» Ульяновской области от 02.12.2014 № 79;</w:t>
            </w:r>
          </w:p>
          <w:p w:rsidR="00190841" w:rsidRPr="003D3465" w:rsidRDefault="00190841" w:rsidP="00FE1376">
            <w:pPr>
              <w:ind w:left="-83" w:right="-134"/>
              <w:jc w:val="center"/>
              <w:rPr>
                <w:sz w:val="16"/>
                <w:szCs w:val="16"/>
              </w:rPr>
            </w:pPr>
            <w:r w:rsidRPr="003D3465">
              <w:rPr>
                <w:sz w:val="16"/>
                <w:szCs w:val="16"/>
              </w:rPr>
              <w:t xml:space="preserve">Постановление Правительства Ульяновской области от 06.03.2015 №92-П </w:t>
            </w:r>
          </w:p>
          <w:p w:rsidR="00190841" w:rsidRPr="003D3465" w:rsidRDefault="00190841" w:rsidP="00FE1376">
            <w:pPr>
              <w:ind w:left="-83" w:right="-134"/>
              <w:jc w:val="center"/>
              <w:rPr>
                <w:sz w:val="16"/>
                <w:szCs w:val="16"/>
              </w:rPr>
            </w:pPr>
            <w:r w:rsidRPr="003D3465">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CF2400" w:rsidRDefault="00190841" w:rsidP="00FE1376">
            <w:pPr>
              <w:ind w:left="-83" w:right="-134"/>
              <w:jc w:val="center"/>
              <w:rPr>
                <w:sz w:val="16"/>
                <w:szCs w:val="16"/>
              </w:rPr>
            </w:pPr>
            <w:r w:rsidRPr="003D3465">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CF2400" w:rsidRDefault="00190841" w:rsidP="00FE1376">
            <w:pPr>
              <w:snapToGrid w:val="0"/>
              <w:jc w:val="center"/>
              <w:rPr>
                <w:sz w:val="16"/>
                <w:szCs w:val="16"/>
              </w:rPr>
            </w:pPr>
            <w:r w:rsidRPr="00CF2400">
              <w:rPr>
                <w:sz w:val="16"/>
                <w:szCs w:val="16"/>
              </w:rPr>
              <w:t>Муниципальное образование</w:t>
            </w:r>
          </w:p>
          <w:p w:rsidR="00190841" w:rsidRPr="00CF2400" w:rsidRDefault="00190841" w:rsidP="00FE1376">
            <w:pPr>
              <w:snapToGrid w:val="0"/>
              <w:jc w:val="center"/>
              <w:rPr>
                <w:sz w:val="16"/>
                <w:szCs w:val="16"/>
              </w:rPr>
            </w:pPr>
            <w:r w:rsidRPr="00CF2400">
              <w:rPr>
                <w:sz w:val="16"/>
                <w:szCs w:val="16"/>
              </w:rPr>
              <w:t>«Чердаклинский район»</w:t>
            </w:r>
            <w:r w:rsidR="009A11B5">
              <w:rPr>
                <w:sz w:val="16"/>
                <w:szCs w:val="16"/>
              </w:rPr>
              <w:t xml:space="preserve"> </w:t>
            </w:r>
            <w:r w:rsidRPr="00CF2400">
              <w:rPr>
                <w:sz w:val="16"/>
                <w:szCs w:val="16"/>
              </w:rPr>
              <w:t>Ульяновской области</w:t>
            </w:r>
          </w:p>
          <w:p w:rsidR="00190841" w:rsidRPr="00CF2400" w:rsidRDefault="00190841" w:rsidP="00FE1376">
            <w:pPr>
              <w:snapToGrid w:val="0"/>
              <w:jc w:val="center"/>
              <w:rPr>
                <w:sz w:val="16"/>
                <w:szCs w:val="16"/>
              </w:rPr>
            </w:pPr>
          </w:p>
          <w:p w:rsidR="00190841" w:rsidRPr="00CF2400" w:rsidRDefault="00190841" w:rsidP="00FE1376">
            <w:pPr>
              <w:snapToGrid w:val="0"/>
              <w:jc w:val="center"/>
              <w:rPr>
                <w:sz w:val="16"/>
                <w:szCs w:val="16"/>
              </w:rPr>
            </w:pPr>
            <w:r w:rsidRPr="00CF2400">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CF2400" w:rsidRDefault="00190841" w:rsidP="00FE1376">
            <w:pPr>
              <w:snapToGrid w:val="0"/>
              <w:jc w:val="center"/>
              <w:rPr>
                <w:sz w:val="16"/>
                <w:szCs w:val="16"/>
              </w:rPr>
            </w:pPr>
          </w:p>
          <w:p w:rsidR="00190841" w:rsidRPr="00CF2400" w:rsidRDefault="00190841" w:rsidP="00FE1376">
            <w:pPr>
              <w:snapToGrid w:val="0"/>
              <w:jc w:val="center"/>
              <w:rPr>
                <w:sz w:val="16"/>
                <w:szCs w:val="16"/>
              </w:rPr>
            </w:pPr>
            <w:r w:rsidRPr="00CF2400">
              <w:rPr>
                <w:sz w:val="16"/>
                <w:szCs w:val="16"/>
              </w:rPr>
              <w:t>МКУ «Агентство по комплексному развитию сельских территорий»</w:t>
            </w:r>
          </w:p>
          <w:p w:rsidR="00190841" w:rsidRPr="00CF2400" w:rsidRDefault="00190841" w:rsidP="00FE1376">
            <w:pPr>
              <w:snapToGrid w:val="0"/>
              <w:jc w:val="center"/>
              <w:rPr>
                <w:sz w:val="16"/>
                <w:szCs w:val="16"/>
              </w:rPr>
            </w:pPr>
            <w:r w:rsidRPr="00CF2400">
              <w:rPr>
                <w:sz w:val="16"/>
                <w:szCs w:val="16"/>
              </w:rPr>
              <w:t>ОГРН 1167329050217</w:t>
            </w:r>
          </w:p>
          <w:p w:rsidR="00190841" w:rsidRPr="00CF2400" w:rsidRDefault="00190841" w:rsidP="00FE1376">
            <w:pPr>
              <w:snapToGrid w:val="0"/>
              <w:jc w:val="center"/>
              <w:rPr>
                <w:sz w:val="16"/>
                <w:szCs w:val="16"/>
              </w:rPr>
            </w:pPr>
            <w:r w:rsidRPr="00CF2400">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255</w:t>
            </w:r>
          </w:p>
        </w:tc>
        <w:tc>
          <w:tcPr>
            <w:tcW w:w="1134" w:type="dxa"/>
            <w:gridSpan w:val="2"/>
            <w:shd w:val="clear" w:color="auto" w:fill="auto"/>
          </w:tcPr>
          <w:p w:rsidR="00190841" w:rsidRPr="00036B76" w:rsidRDefault="00190841" w:rsidP="00FE1376">
            <w:pPr>
              <w:snapToGrid w:val="0"/>
              <w:jc w:val="center"/>
              <w:rPr>
                <w:sz w:val="16"/>
                <w:szCs w:val="16"/>
              </w:rPr>
            </w:pPr>
            <w:r w:rsidRPr="00036B76">
              <w:rPr>
                <w:sz w:val="16"/>
                <w:szCs w:val="16"/>
              </w:rPr>
              <w:t>Квартира</w:t>
            </w:r>
          </w:p>
          <w:p w:rsidR="00190841" w:rsidRDefault="00190841" w:rsidP="00FE1376">
            <w:pPr>
              <w:snapToGrid w:val="0"/>
              <w:jc w:val="center"/>
              <w:rPr>
                <w:sz w:val="16"/>
                <w:szCs w:val="16"/>
              </w:rPr>
            </w:pPr>
          </w:p>
        </w:tc>
        <w:tc>
          <w:tcPr>
            <w:tcW w:w="1701" w:type="dxa"/>
            <w:shd w:val="clear" w:color="auto" w:fill="auto"/>
          </w:tcPr>
          <w:p w:rsidR="00190841" w:rsidRPr="00036B76" w:rsidRDefault="00190841" w:rsidP="00FE1376">
            <w:pPr>
              <w:snapToGrid w:val="0"/>
              <w:jc w:val="center"/>
              <w:rPr>
                <w:sz w:val="16"/>
                <w:szCs w:val="16"/>
              </w:rPr>
            </w:pPr>
            <w:r w:rsidRPr="00036B76">
              <w:rPr>
                <w:sz w:val="16"/>
                <w:szCs w:val="16"/>
              </w:rPr>
              <w:t>Ульяновская область, Чердаклинский район,</w:t>
            </w:r>
          </w:p>
          <w:p w:rsidR="00190841" w:rsidRPr="00CF2400" w:rsidRDefault="00190841" w:rsidP="00FE1376">
            <w:pPr>
              <w:snapToGrid w:val="0"/>
              <w:jc w:val="center"/>
              <w:rPr>
                <w:sz w:val="16"/>
                <w:szCs w:val="16"/>
              </w:rPr>
            </w:pPr>
            <w:r w:rsidRPr="00036B76">
              <w:rPr>
                <w:sz w:val="16"/>
                <w:szCs w:val="16"/>
              </w:rPr>
              <w:t>п. Лощина, ул. Новая, 8, кв. 1</w:t>
            </w:r>
          </w:p>
        </w:tc>
        <w:tc>
          <w:tcPr>
            <w:tcW w:w="1267" w:type="dxa"/>
          </w:tcPr>
          <w:p w:rsidR="00190841" w:rsidRPr="00036B76" w:rsidRDefault="00190841" w:rsidP="00FE1376">
            <w:pPr>
              <w:snapToGrid w:val="0"/>
              <w:ind w:left="-68" w:right="-111"/>
              <w:jc w:val="center"/>
              <w:rPr>
                <w:sz w:val="14"/>
                <w:szCs w:val="14"/>
              </w:rPr>
            </w:pPr>
            <w:r w:rsidRPr="0045470A">
              <w:rPr>
                <w:sz w:val="14"/>
                <w:szCs w:val="14"/>
              </w:rPr>
              <w:t>73:21:060201:116</w:t>
            </w:r>
          </w:p>
        </w:tc>
        <w:tc>
          <w:tcPr>
            <w:tcW w:w="1709" w:type="dxa"/>
            <w:gridSpan w:val="2"/>
            <w:shd w:val="clear" w:color="auto" w:fill="auto"/>
          </w:tcPr>
          <w:p w:rsidR="00190841" w:rsidRDefault="00190841" w:rsidP="00FE1376">
            <w:pPr>
              <w:jc w:val="center"/>
              <w:rPr>
                <w:sz w:val="16"/>
                <w:szCs w:val="16"/>
              </w:rPr>
            </w:pPr>
            <w:r>
              <w:rPr>
                <w:sz w:val="16"/>
                <w:szCs w:val="16"/>
              </w:rPr>
              <w:t>1988</w:t>
            </w:r>
          </w:p>
          <w:p w:rsidR="00190841" w:rsidRDefault="00190841" w:rsidP="00FE1376">
            <w:pPr>
              <w:jc w:val="center"/>
              <w:rPr>
                <w:sz w:val="16"/>
                <w:szCs w:val="16"/>
              </w:rPr>
            </w:pPr>
            <w:r>
              <w:rPr>
                <w:sz w:val="16"/>
                <w:szCs w:val="16"/>
              </w:rPr>
              <w:t>62,51 кв.м</w:t>
            </w:r>
          </w:p>
        </w:tc>
        <w:tc>
          <w:tcPr>
            <w:tcW w:w="4111" w:type="dxa"/>
            <w:shd w:val="clear" w:color="auto" w:fill="auto"/>
          </w:tcPr>
          <w:p w:rsidR="00190841" w:rsidRPr="003D3465" w:rsidRDefault="00190841" w:rsidP="00FE1376">
            <w:pPr>
              <w:ind w:left="-83" w:right="-134"/>
              <w:jc w:val="center"/>
              <w:rPr>
                <w:sz w:val="16"/>
                <w:szCs w:val="16"/>
              </w:rPr>
            </w:pPr>
            <w:r w:rsidRPr="003D3465">
              <w:rPr>
                <w:sz w:val="16"/>
                <w:szCs w:val="16"/>
              </w:rPr>
              <w:t>Решение Совета депутатов муниципального образования «Чердаклинский район» Ульяновской области от 02.12.2014 № 79;</w:t>
            </w:r>
          </w:p>
          <w:p w:rsidR="00190841" w:rsidRPr="003D3465" w:rsidRDefault="00190841" w:rsidP="00FE1376">
            <w:pPr>
              <w:ind w:left="-83" w:right="-134"/>
              <w:jc w:val="center"/>
              <w:rPr>
                <w:sz w:val="16"/>
                <w:szCs w:val="16"/>
              </w:rPr>
            </w:pPr>
            <w:r w:rsidRPr="003D3465">
              <w:rPr>
                <w:sz w:val="16"/>
                <w:szCs w:val="16"/>
              </w:rPr>
              <w:t xml:space="preserve">Постановление Правительства Ульяновской области от 06.03.2015 №92-П </w:t>
            </w:r>
          </w:p>
          <w:p w:rsidR="00190841" w:rsidRPr="003D3465" w:rsidRDefault="00190841" w:rsidP="00FE1376">
            <w:pPr>
              <w:ind w:left="-83" w:right="-134"/>
              <w:jc w:val="center"/>
              <w:rPr>
                <w:sz w:val="16"/>
                <w:szCs w:val="16"/>
              </w:rPr>
            </w:pPr>
            <w:r w:rsidRPr="003D3465">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CF2400" w:rsidRDefault="00190841" w:rsidP="00FE1376">
            <w:pPr>
              <w:ind w:left="-83" w:right="-134"/>
              <w:jc w:val="center"/>
              <w:rPr>
                <w:sz w:val="16"/>
                <w:szCs w:val="16"/>
              </w:rPr>
            </w:pPr>
            <w:r w:rsidRPr="003D3465">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CF2400" w:rsidRDefault="00190841" w:rsidP="00FE1376">
            <w:pPr>
              <w:snapToGrid w:val="0"/>
              <w:jc w:val="center"/>
              <w:rPr>
                <w:sz w:val="16"/>
                <w:szCs w:val="16"/>
              </w:rPr>
            </w:pPr>
            <w:r w:rsidRPr="00CF2400">
              <w:rPr>
                <w:sz w:val="16"/>
                <w:szCs w:val="16"/>
              </w:rPr>
              <w:t>Муниципальное образование</w:t>
            </w:r>
          </w:p>
          <w:p w:rsidR="00190841" w:rsidRPr="00CF2400" w:rsidRDefault="00190841" w:rsidP="00FE1376">
            <w:pPr>
              <w:snapToGrid w:val="0"/>
              <w:jc w:val="center"/>
              <w:rPr>
                <w:sz w:val="16"/>
                <w:szCs w:val="16"/>
              </w:rPr>
            </w:pPr>
            <w:r w:rsidRPr="00CF2400">
              <w:rPr>
                <w:sz w:val="16"/>
                <w:szCs w:val="16"/>
              </w:rPr>
              <w:t>«Чердаклинский район»</w:t>
            </w:r>
            <w:r w:rsidR="009A11B5">
              <w:rPr>
                <w:sz w:val="16"/>
                <w:szCs w:val="16"/>
              </w:rPr>
              <w:t xml:space="preserve"> </w:t>
            </w:r>
            <w:r w:rsidRPr="00CF2400">
              <w:rPr>
                <w:sz w:val="16"/>
                <w:szCs w:val="16"/>
              </w:rPr>
              <w:t>Ульяновской области</w:t>
            </w:r>
          </w:p>
          <w:p w:rsidR="00190841" w:rsidRPr="00CF2400" w:rsidRDefault="00190841" w:rsidP="00FE1376">
            <w:pPr>
              <w:snapToGrid w:val="0"/>
              <w:jc w:val="center"/>
              <w:rPr>
                <w:sz w:val="16"/>
                <w:szCs w:val="16"/>
              </w:rPr>
            </w:pPr>
          </w:p>
          <w:p w:rsidR="00190841" w:rsidRPr="00CF2400" w:rsidRDefault="00190841" w:rsidP="00FE1376">
            <w:pPr>
              <w:snapToGrid w:val="0"/>
              <w:jc w:val="center"/>
              <w:rPr>
                <w:sz w:val="16"/>
                <w:szCs w:val="16"/>
              </w:rPr>
            </w:pPr>
            <w:r w:rsidRPr="00CF2400">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CF2400" w:rsidRDefault="00190841" w:rsidP="00FE1376">
            <w:pPr>
              <w:snapToGrid w:val="0"/>
              <w:jc w:val="center"/>
              <w:rPr>
                <w:sz w:val="16"/>
                <w:szCs w:val="16"/>
              </w:rPr>
            </w:pPr>
          </w:p>
          <w:p w:rsidR="00190841" w:rsidRPr="00CF2400" w:rsidRDefault="00190841" w:rsidP="00FE1376">
            <w:pPr>
              <w:snapToGrid w:val="0"/>
              <w:jc w:val="center"/>
              <w:rPr>
                <w:sz w:val="16"/>
                <w:szCs w:val="16"/>
              </w:rPr>
            </w:pPr>
            <w:r w:rsidRPr="00CF2400">
              <w:rPr>
                <w:sz w:val="16"/>
                <w:szCs w:val="16"/>
              </w:rPr>
              <w:t>МКУ «Агентство по комплексному развитию сельских территорий»</w:t>
            </w:r>
          </w:p>
          <w:p w:rsidR="00190841" w:rsidRPr="00CF2400" w:rsidRDefault="00190841" w:rsidP="00FE1376">
            <w:pPr>
              <w:snapToGrid w:val="0"/>
              <w:jc w:val="center"/>
              <w:rPr>
                <w:sz w:val="16"/>
                <w:szCs w:val="16"/>
              </w:rPr>
            </w:pPr>
            <w:r w:rsidRPr="00CF2400">
              <w:rPr>
                <w:sz w:val="16"/>
                <w:szCs w:val="16"/>
              </w:rPr>
              <w:t>ОГРН 1167329050217</w:t>
            </w:r>
          </w:p>
          <w:p w:rsidR="00190841" w:rsidRPr="00CF2400" w:rsidRDefault="00190841" w:rsidP="00FE1376">
            <w:pPr>
              <w:snapToGrid w:val="0"/>
              <w:jc w:val="center"/>
              <w:rPr>
                <w:sz w:val="16"/>
                <w:szCs w:val="16"/>
              </w:rPr>
            </w:pPr>
            <w:r w:rsidRPr="00CF2400">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256</w:t>
            </w:r>
          </w:p>
        </w:tc>
        <w:tc>
          <w:tcPr>
            <w:tcW w:w="1134" w:type="dxa"/>
            <w:gridSpan w:val="2"/>
            <w:shd w:val="clear" w:color="auto" w:fill="auto"/>
          </w:tcPr>
          <w:p w:rsidR="00190841" w:rsidRPr="00036B76" w:rsidRDefault="00190841" w:rsidP="00FE1376">
            <w:pPr>
              <w:snapToGrid w:val="0"/>
              <w:jc w:val="center"/>
              <w:rPr>
                <w:sz w:val="16"/>
                <w:szCs w:val="16"/>
              </w:rPr>
            </w:pPr>
            <w:r>
              <w:rPr>
                <w:sz w:val="16"/>
                <w:szCs w:val="16"/>
              </w:rPr>
              <w:t xml:space="preserve">Квартира </w:t>
            </w:r>
          </w:p>
        </w:tc>
        <w:tc>
          <w:tcPr>
            <w:tcW w:w="1701" w:type="dxa"/>
            <w:shd w:val="clear" w:color="auto" w:fill="auto"/>
          </w:tcPr>
          <w:p w:rsidR="00190841" w:rsidRPr="00865251" w:rsidRDefault="00190841" w:rsidP="00FE1376">
            <w:pPr>
              <w:snapToGrid w:val="0"/>
              <w:jc w:val="center"/>
              <w:rPr>
                <w:sz w:val="16"/>
                <w:szCs w:val="16"/>
              </w:rPr>
            </w:pPr>
            <w:r w:rsidRPr="00865251">
              <w:rPr>
                <w:sz w:val="16"/>
                <w:szCs w:val="16"/>
              </w:rPr>
              <w:t>Ульяновская область, Чердаклинский район,</w:t>
            </w:r>
          </w:p>
          <w:p w:rsidR="00190841" w:rsidRPr="00036B76" w:rsidRDefault="00190841" w:rsidP="00FE1376">
            <w:pPr>
              <w:snapToGrid w:val="0"/>
              <w:jc w:val="center"/>
              <w:rPr>
                <w:sz w:val="16"/>
                <w:szCs w:val="16"/>
              </w:rPr>
            </w:pPr>
            <w:r w:rsidRPr="00865251">
              <w:rPr>
                <w:sz w:val="16"/>
                <w:szCs w:val="16"/>
              </w:rPr>
              <w:t>п. Лощина, ул. Новая, 8, кв. 2</w:t>
            </w:r>
          </w:p>
        </w:tc>
        <w:tc>
          <w:tcPr>
            <w:tcW w:w="1267" w:type="dxa"/>
          </w:tcPr>
          <w:p w:rsidR="00190841" w:rsidRPr="00036B76" w:rsidRDefault="00190841" w:rsidP="00FE1376">
            <w:pPr>
              <w:snapToGrid w:val="0"/>
              <w:ind w:left="-68" w:right="-111"/>
              <w:jc w:val="center"/>
              <w:rPr>
                <w:sz w:val="14"/>
                <w:szCs w:val="14"/>
              </w:rPr>
            </w:pPr>
            <w:r w:rsidRPr="0045470A">
              <w:rPr>
                <w:sz w:val="14"/>
                <w:szCs w:val="14"/>
              </w:rPr>
              <w:t>73:21:060201:116</w:t>
            </w:r>
          </w:p>
        </w:tc>
        <w:tc>
          <w:tcPr>
            <w:tcW w:w="1709" w:type="dxa"/>
            <w:gridSpan w:val="2"/>
            <w:shd w:val="clear" w:color="auto" w:fill="auto"/>
          </w:tcPr>
          <w:p w:rsidR="00190841" w:rsidRDefault="00190841" w:rsidP="00FE1376">
            <w:pPr>
              <w:jc w:val="center"/>
              <w:rPr>
                <w:sz w:val="16"/>
                <w:szCs w:val="16"/>
              </w:rPr>
            </w:pPr>
            <w:r>
              <w:rPr>
                <w:sz w:val="16"/>
                <w:szCs w:val="16"/>
              </w:rPr>
              <w:t>1988</w:t>
            </w:r>
          </w:p>
          <w:p w:rsidR="00190841" w:rsidRDefault="00190841" w:rsidP="00FE1376">
            <w:pPr>
              <w:jc w:val="center"/>
              <w:rPr>
                <w:sz w:val="16"/>
                <w:szCs w:val="16"/>
              </w:rPr>
            </w:pPr>
            <w:r>
              <w:rPr>
                <w:sz w:val="16"/>
                <w:szCs w:val="16"/>
              </w:rPr>
              <w:t>62,82 кв.м</w:t>
            </w:r>
          </w:p>
        </w:tc>
        <w:tc>
          <w:tcPr>
            <w:tcW w:w="4111" w:type="dxa"/>
            <w:shd w:val="clear" w:color="auto" w:fill="auto"/>
          </w:tcPr>
          <w:p w:rsidR="00190841" w:rsidRPr="00A91756" w:rsidRDefault="00190841" w:rsidP="00FE1376">
            <w:pPr>
              <w:ind w:left="-83" w:right="-134"/>
              <w:jc w:val="center"/>
              <w:rPr>
                <w:sz w:val="16"/>
                <w:szCs w:val="16"/>
              </w:rPr>
            </w:pPr>
            <w:r w:rsidRPr="00A91756">
              <w:rPr>
                <w:sz w:val="16"/>
                <w:szCs w:val="16"/>
              </w:rPr>
              <w:t>Решение Совета депутатов муниципального образования «Чердаклинский район» Ульяновской области от 02.12.2014 № 79;</w:t>
            </w:r>
          </w:p>
          <w:p w:rsidR="00190841" w:rsidRPr="00A91756" w:rsidRDefault="00190841" w:rsidP="00FE1376">
            <w:pPr>
              <w:ind w:left="-83" w:right="-134"/>
              <w:jc w:val="center"/>
              <w:rPr>
                <w:sz w:val="16"/>
                <w:szCs w:val="16"/>
              </w:rPr>
            </w:pPr>
            <w:r w:rsidRPr="00A91756">
              <w:rPr>
                <w:sz w:val="16"/>
                <w:szCs w:val="16"/>
              </w:rPr>
              <w:t xml:space="preserve">Постановление Правительства Ульяновской области от 06.03.2015 №92-П </w:t>
            </w:r>
          </w:p>
          <w:p w:rsidR="00190841" w:rsidRPr="00A91756" w:rsidRDefault="00190841" w:rsidP="00FE1376">
            <w:pPr>
              <w:ind w:left="-83" w:right="-134"/>
              <w:jc w:val="center"/>
              <w:rPr>
                <w:sz w:val="16"/>
                <w:szCs w:val="16"/>
              </w:rPr>
            </w:pPr>
            <w:r w:rsidRPr="00A9175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3D3465" w:rsidRDefault="00190841" w:rsidP="00FE1376">
            <w:pPr>
              <w:ind w:left="-83" w:right="-134"/>
              <w:jc w:val="center"/>
              <w:rPr>
                <w:sz w:val="16"/>
                <w:szCs w:val="16"/>
              </w:rPr>
            </w:pPr>
            <w:r w:rsidRPr="00A91756">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A91756" w:rsidRDefault="00190841" w:rsidP="00FE1376">
            <w:pPr>
              <w:snapToGrid w:val="0"/>
              <w:jc w:val="center"/>
              <w:rPr>
                <w:sz w:val="16"/>
                <w:szCs w:val="16"/>
              </w:rPr>
            </w:pPr>
            <w:r w:rsidRPr="00A91756">
              <w:rPr>
                <w:sz w:val="16"/>
                <w:szCs w:val="16"/>
              </w:rPr>
              <w:lastRenderedPageBreak/>
              <w:t>Муниципальное образование</w:t>
            </w:r>
          </w:p>
          <w:p w:rsidR="00190841" w:rsidRPr="00A91756" w:rsidRDefault="00190841" w:rsidP="00FE1376">
            <w:pPr>
              <w:snapToGrid w:val="0"/>
              <w:jc w:val="center"/>
              <w:rPr>
                <w:sz w:val="16"/>
                <w:szCs w:val="16"/>
              </w:rPr>
            </w:pPr>
            <w:r w:rsidRPr="00A91756">
              <w:rPr>
                <w:sz w:val="16"/>
                <w:szCs w:val="16"/>
              </w:rPr>
              <w:t>«Чердаклинский район»</w:t>
            </w:r>
            <w:r w:rsidR="009A11B5">
              <w:rPr>
                <w:sz w:val="16"/>
                <w:szCs w:val="16"/>
              </w:rPr>
              <w:t xml:space="preserve"> </w:t>
            </w:r>
            <w:r w:rsidRPr="00A91756">
              <w:rPr>
                <w:sz w:val="16"/>
                <w:szCs w:val="16"/>
              </w:rPr>
              <w:t>Ульяновской области</w:t>
            </w:r>
          </w:p>
          <w:p w:rsidR="00190841" w:rsidRPr="00A91756" w:rsidRDefault="00190841" w:rsidP="00FE1376">
            <w:pPr>
              <w:snapToGrid w:val="0"/>
              <w:jc w:val="center"/>
              <w:rPr>
                <w:sz w:val="16"/>
                <w:szCs w:val="16"/>
              </w:rPr>
            </w:pPr>
          </w:p>
          <w:p w:rsidR="00190841" w:rsidRPr="00A91756" w:rsidRDefault="00190841" w:rsidP="00FE1376">
            <w:pPr>
              <w:snapToGrid w:val="0"/>
              <w:jc w:val="center"/>
              <w:rPr>
                <w:sz w:val="16"/>
                <w:szCs w:val="16"/>
              </w:rPr>
            </w:pPr>
            <w:r w:rsidRPr="00A9175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A91756" w:rsidRDefault="00190841" w:rsidP="00FE1376">
            <w:pPr>
              <w:snapToGrid w:val="0"/>
              <w:jc w:val="center"/>
              <w:rPr>
                <w:sz w:val="16"/>
                <w:szCs w:val="16"/>
              </w:rPr>
            </w:pPr>
          </w:p>
          <w:p w:rsidR="00190841" w:rsidRPr="00A91756" w:rsidRDefault="00190841" w:rsidP="00FE1376">
            <w:pPr>
              <w:snapToGrid w:val="0"/>
              <w:jc w:val="center"/>
              <w:rPr>
                <w:sz w:val="16"/>
                <w:szCs w:val="16"/>
              </w:rPr>
            </w:pPr>
            <w:r w:rsidRPr="00A91756">
              <w:rPr>
                <w:sz w:val="16"/>
                <w:szCs w:val="16"/>
              </w:rPr>
              <w:t>МКУ «Агентство по комплексному развитию сельских территорий»</w:t>
            </w:r>
          </w:p>
          <w:p w:rsidR="00190841" w:rsidRPr="00A91756" w:rsidRDefault="00190841" w:rsidP="00FE1376">
            <w:pPr>
              <w:snapToGrid w:val="0"/>
              <w:jc w:val="center"/>
              <w:rPr>
                <w:sz w:val="16"/>
                <w:szCs w:val="16"/>
              </w:rPr>
            </w:pPr>
            <w:r w:rsidRPr="00A91756">
              <w:rPr>
                <w:sz w:val="16"/>
                <w:szCs w:val="16"/>
              </w:rPr>
              <w:lastRenderedPageBreak/>
              <w:t>ОГРН 1167329050217</w:t>
            </w:r>
          </w:p>
          <w:p w:rsidR="00190841" w:rsidRPr="00CF2400" w:rsidRDefault="00190841" w:rsidP="00FE1376">
            <w:pPr>
              <w:snapToGrid w:val="0"/>
              <w:jc w:val="center"/>
              <w:rPr>
                <w:sz w:val="16"/>
                <w:szCs w:val="16"/>
              </w:rPr>
            </w:pPr>
            <w:r w:rsidRPr="00A9175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278"/>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E8610C">
            <w:pPr>
              <w:jc w:val="center"/>
              <w:rPr>
                <w:sz w:val="16"/>
                <w:szCs w:val="16"/>
              </w:rPr>
            </w:pPr>
            <w:r>
              <w:rPr>
                <w:sz w:val="16"/>
                <w:szCs w:val="16"/>
              </w:rPr>
              <w:t>257</w:t>
            </w:r>
          </w:p>
        </w:tc>
        <w:tc>
          <w:tcPr>
            <w:tcW w:w="1134" w:type="dxa"/>
            <w:gridSpan w:val="2"/>
            <w:shd w:val="clear" w:color="auto" w:fill="auto"/>
          </w:tcPr>
          <w:p w:rsidR="00190841" w:rsidRDefault="00190841" w:rsidP="00FE1376">
            <w:pPr>
              <w:snapToGrid w:val="0"/>
              <w:jc w:val="center"/>
              <w:rPr>
                <w:sz w:val="16"/>
                <w:szCs w:val="16"/>
              </w:rPr>
            </w:pPr>
            <w:r>
              <w:rPr>
                <w:sz w:val="16"/>
                <w:szCs w:val="16"/>
              </w:rPr>
              <w:t>½ доли жилого дома</w:t>
            </w:r>
          </w:p>
        </w:tc>
        <w:tc>
          <w:tcPr>
            <w:tcW w:w="1701" w:type="dxa"/>
            <w:shd w:val="clear" w:color="auto" w:fill="auto"/>
          </w:tcPr>
          <w:p w:rsidR="00190841" w:rsidRPr="002F1761" w:rsidRDefault="00190841" w:rsidP="00FE1376">
            <w:pPr>
              <w:snapToGrid w:val="0"/>
              <w:jc w:val="center"/>
              <w:rPr>
                <w:sz w:val="16"/>
                <w:szCs w:val="16"/>
              </w:rPr>
            </w:pPr>
            <w:r w:rsidRPr="002F1761">
              <w:rPr>
                <w:sz w:val="16"/>
                <w:szCs w:val="16"/>
              </w:rPr>
              <w:t>Ульяновская область, Чердаклинский район,</w:t>
            </w:r>
          </w:p>
          <w:p w:rsidR="00190841" w:rsidRPr="00D17484" w:rsidRDefault="00190841" w:rsidP="00FE1376">
            <w:pPr>
              <w:snapToGrid w:val="0"/>
              <w:jc w:val="center"/>
              <w:rPr>
                <w:sz w:val="16"/>
                <w:szCs w:val="16"/>
              </w:rPr>
            </w:pPr>
            <w:r w:rsidRPr="002F1761">
              <w:rPr>
                <w:sz w:val="16"/>
                <w:szCs w:val="16"/>
              </w:rPr>
              <w:t>п. Лощина, ул. Новая, д. 10, кв. 1</w:t>
            </w:r>
          </w:p>
        </w:tc>
        <w:tc>
          <w:tcPr>
            <w:tcW w:w="1267" w:type="dxa"/>
          </w:tcPr>
          <w:p w:rsidR="00190841" w:rsidRDefault="00190841" w:rsidP="00FE1376">
            <w:pPr>
              <w:snapToGrid w:val="0"/>
              <w:ind w:left="-68" w:right="-8"/>
              <w:jc w:val="center"/>
              <w:rPr>
                <w:sz w:val="13"/>
                <w:szCs w:val="13"/>
              </w:rPr>
            </w:pPr>
            <w:r>
              <w:rPr>
                <w:sz w:val="13"/>
                <w:szCs w:val="13"/>
              </w:rPr>
              <w:t>73:21:060201:119</w:t>
            </w:r>
          </w:p>
        </w:tc>
        <w:tc>
          <w:tcPr>
            <w:tcW w:w="1709" w:type="dxa"/>
            <w:gridSpan w:val="2"/>
            <w:shd w:val="clear" w:color="auto" w:fill="auto"/>
          </w:tcPr>
          <w:p w:rsidR="00190841" w:rsidRDefault="00190841" w:rsidP="00FE1376">
            <w:pPr>
              <w:jc w:val="center"/>
              <w:rPr>
                <w:sz w:val="16"/>
                <w:szCs w:val="16"/>
              </w:rPr>
            </w:pPr>
            <w:r>
              <w:rPr>
                <w:sz w:val="16"/>
                <w:szCs w:val="16"/>
              </w:rPr>
              <w:t>1989</w:t>
            </w:r>
          </w:p>
          <w:p w:rsidR="00190841" w:rsidRDefault="00190841" w:rsidP="00FE1376">
            <w:pPr>
              <w:jc w:val="center"/>
              <w:rPr>
                <w:sz w:val="16"/>
                <w:szCs w:val="16"/>
              </w:rPr>
            </w:pPr>
            <w:r>
              <w:rPr>
                <w:sz w:val="16"/>
                <w:szCs w:val="16"/>
              </w:rPr>
              <w:t>128,2 кв.м</w:t>
            </w:r>
          </w:p>
        </w:tc>
        <w:tc>
          <w:tcPr>
            <w:tcW w:w="4111" w:type="dxa"/>
            <w:shd w:val="clear" w:color="auto" w:fill="auto"/>
          </w:tcPr>
          <w:p w:rsidR="00190841" w:rsidRPr="002F1761" w:rsidRDefault="00190841" w:rsidP="00FE1376">
            <w:pPr>
              <w:ind w:left="-83" w:right="-134"/>
              <w:jc w:val="center"/>
              <w:rPr>
                <w:sz w:val="16"/>
                <w:szCs w:val="16"/>
              </w:rPr>
            </w:pPr>
            <w:r w:rsidRPr="002F1761">
              <w:rPr>
                <w:sz w:val="16"/>
                <w:szCs w:val="16"/>
              </w:rPr>
              <w:t>Решение Совета депутатов муниципального образования «Чердаклинский район» Ульяновской области от 02.12.2014 № 79;</w:t>
            </w:r>
          </w:p>
          <w:p w:rsidR="00190841" w:rsidRPr="002F1761" w:rsidRDefault="00190841" w:rsidP="00FE1376">
            <w:pPr>
              <w:ind w:left="-83" w:right="-134"/>
              <w:jc w:val="center"/>
              <w:rPr>
                <w:sz w:val="16"/>
                <w:szCs w:val="16"/>
              </w:rPr>
            </w:pPr>
            <w:r w:rsidRPr="002F1761">
              <w:rPr>
                <w:sz w:val="16"/>
                <w:szCs w:val="16"/>
              </w:rPr>
              <w:t xml:space="preserve">Постановление Правительства Ульяновской области от 06.03.2015 №92-П </w:t>
            </w:r>
          </w:p>
          <w:p w:rsidR="00190841" w:rsidRPr="002F1761" w:rsidRDefault="00190841" w:rsidP="00FE1376">
            <w:pPr>
              <w:ind w:left="-83" w:right="-134"/>
              <w:jc w:val="center"/>
              <w:rPr>
                <w:sz w:val="16"/>
                <w:szCs w:val="16"/>
              </w:rPr>
            </w:pPr>
            <w:r w:rsidRPr="002F1761">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D17484" w:rsidRDefault="00190841" w:rsidP="00FE1376">
            <w:pPr>
              <w:ind w:left="-83" w:right="-134"/>
              <w:jc w:val="center"/>
              <w:rPr>
                <w:sz w:val="16"/>
                <w:szCs w:val="16"/>
              </w:rPr>
            </w:pPr>
            <w:r w:rsidRPr="002F176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2F1761" w:rsidRDefault="00190841" w:rsidP="00FE1376">
            <w:pPr>
              <w:snapToGrid w:val="0"/>
              <w:jc w:val="center"/>
              <w:rPr>
                <w:sz w:val="16"/>
                <w:szCs w:val="16"/>
              </w:rPr>
            </w:pPr>
            <w:r w:rsidRPr="002F1761">
              <w:rPr>
                <w:sz w:val="16"/>
                <w:szCs w:val="16"/>
              </w:rPr>
              <w:t>Муниципальное образование</w:t>
            </w:r>
          </w:p>
          <w:p w:rsidR="00190841" w:rsidRPr="002F1761" w:rsidRDefault="00190841" w:rsidP="00FE1376">
            <w:pPr>
              <w:snapToGrid w:val="0"/>
              <w:jc w:val="center"/>
              <w:rPr>
                <w:sz w:val="16"/>
                <w:szCs w:val="16"/>
              </w:rPr>
            </w:pPr>
            <w:r w:rsidRPr="002F1761">
              <w:rPr>
                <w:sz w:val="16"/>
                <w:szCs w:val="16"/>
              </w:rPr>
              <w:t>«Чердаклинский район»</w:t>
            </w:r>
            <w:r w:rsidR="009A11B5">
              <w:rPr>
                <w:sz w:val="16"/>
                <w:szCs w:val="16"/>
              </w:rPr>
              <w:t xml:space="preserve"> </w:t>
            </w:r>
            <w:r w:rsidRPr="002F1761">
              <w:rPr>
                <w:sz w:val="16"/>
                <w:szCs w:val="16"/>
              </w:rPr>
              <w:t>Ульяновской области</w:t>
            </w:r>
          </w:p>
          <w:p w:rsidR="00190841" w:rsidRPr="002F1761" w:rsidRDefault="00190841" w:rsidP="00FE1376">
            <w:pPr>
              <w:snapToGrid w:val="0"/>
              <w:jc w:val="center"/>
              <w:rPr>
                <w:sz w:val="16"/>
                <w:szCs w:val="16"/>
              </w:rPr>
            </w:pPr>
          </w:p>
          <w:p w:rsidR="00190841" w:rsidRPr="002F1761" w:rsidRDefault="00190841" w:rsidP="00FE1376">
            <w:pPr>
              <w:snapToGrid w:val="0"/>
              <w:jc w:val="center"/>
              <w:rPr>
                <w:sz w:val="16"/>
                <w:szCs w:val="16"/>
              </w:rPr>
            </w:pPr>
            <w:r w:rsidRPr="002F1761">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2F1761" w:rsidRDefault="00190841" w:rsidP="00FE1376">
            <w:pPr>
              <w:snapToGrid w:val="0"/>
              <w:jc w:val="center"/>
              <w:rPr>
                <w:sz w:val="16"/>
                <w:szCs w:val="16"/>
              </w:rPr>
            </w:pPr>
          </w:p>
          <w:p w:rsidR="00190841" w:rsidRPr="002F1761" w:rsidRDefault="00190841" w:rsidP="00FE1376">
            <w:pPr>
              <w:snapToGrid w:val="0"/>
              <w:jc w:val="center"/>
              <w:rPr>
                <w:sz w:val="16"/>
                <w:szCs w:val="16"/>
              </w:rPr>
            </w:pPr>
            <w:r w:rsidRPr="002F1761">
              <w:rPr>
                <w:sz w:val="16"/>
                <w:szCs w:val="16"/>
              </w:rPr>
              <w:t>МКУ «Агентство по комплексному развитию сельских территорий»</w:t>
            </w:r>
          </w:p>
          <w:p w:rsidR="00190841" w:rsidRPr="002F1761" w:rsidRDefault="00190841" w:rsidP="00FE1376">
            <w:pPr>
              <w:snapToGrid w:val="0"/>
              <w:jc w:val="center"/>
              <w:rPr>
                <w:sz w:val="16"/>
                <w:szCs w:val="16"/>
              </w:rPr>
            </w:pPr>
            <w:r w:rsidRPr="002F1761">
              <w:rPr>
                <w:sz w:val="16"/>
                <w:szCs w:val="16"/>
              </w:rPr>
              <w:t>ОГРН 1167329050217</w:t>
            </w:r>
          </w:p>
          <w:p w:rsidR="00190841" w:rsidRPr="00D17484" w:rsidRDefault="00190841" w:rsidP="00FE1376">
            <w:pPr>
              <w:snapToGrid w:val="0"/>
              <w:jc w:val="center"/>
              <w:rPr>
                <w:sz w:val="16"/>
                <w:szCs w:val="16"/>
              </w:rPr>
            </w:pPr>
            <w:r w:rsidRPr="002F1761">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258</w:t>
            </w:r>
          </w:p>
        </w:tc>
        <w:tc>
          <w:tcPr>
            <w:tcW w:w="1134" w:type="dxa"/>
            <w:gridSpan w:val="2"/>
            <w:shd w:val="clear" w:color="auto" w:fill="auto"/>
          </w:tcPr>
          <w:p w:rsidR="00190841" w:rsidRDefault="00190841" w:rsidP="00FE1376">
            <w:pPr>
              <w:snapToGrid w:val="0"/>
              <w:jc w:val="center"/>
              <w:rPr>
                <w:sz w:val="16"/>
                <w:szCs w:val="16"/>
              </w:rPr>
            </w:pPr>
            <w:r>
              <w:rPr>
                <w:sz w:val="16"/>
                <w:szCs w:val="16"/>
              </w:rPr>
              <w:t>½ доля жилого дома</w:t>
            </w:r>
          </w:p>
        </w:tc>
        <w:tc>
          <w:tcPr>
            <w:tcW w:w="1701" w:type="dxa"/>
            <w:shd w:val="clear" w:color="auto" w:fill="auto"/>
          </w:tcPr>
          <w:p w:rsidR="00190841" w:rsidRPr="00D17484" w:rsidRDefault="00190841" w:rsidP="00FE1376">
            <w:pPr>
              <w:snapToGrid w:val="0"/>
              <w:jc w:val="center"/>
              <w:rPr>
                <w:sz w:val="16"/>
                <w:szCs w:val="16"/>
              </w:rPr>
            </w:pPr>
            <w:r w:rsidRPr="00D17484">
              <w:rPr>
                <w:sz w:val="16"/>
                <w:szCs w:val="16"/>
              </w:rPr>
              <w:t>Ульяновская область, Чердаклинский район,</w:t>
            </w:r>
          </w:p>
          <w:p w:rsidR="00190841" w:rsidRPr="00D17484" w:rsidRDefault="00190841" w:rsidP="00FE1376">
            <w:pPr>
              <w:snapToGrid w:val="0"/>
              <w:jc w:val="center"/>
              <w:rPr>
                <w:sz w:val="16"/>
                <w:szCs w:val="16"/>
              </w:rPr>
            </w:pPr>
            <w:r w:rsidRPr="00D17484">
              <w:rPr>
                <w:sz w:val="16"/>
                <w:szCs w:val="16"/>
              </w:rPr>
              <w:t>п. Лощина, ул. Озерная,</w:t>
            </w:r>
          </w:p>
          <w:p w:rsidR="00190841" w:rsidRPr="00CF2400" w:rsidRDefault="00190841" w:rsidP="00FE1376">
            <w:pPr>
              <w:snapToGrid w:val="0"/>
              <w:jc w:val="center"/>
              <w:rPr>
                <w:sz w:val="16"/>
                <w:szCs w:val="16"/>
              </w:rPr>
            </w:pPr>
            <w:r w:rsidRPr="00D17484">
              <w:rPr>
                <w:sz w:val="16"/>
                <w:szCs w:val="16"/>
              </w:rPr>
              <w:t>д. 1, кв. 1</w:t>
            </w:r>
          </w:p>
        </w:tc>
        <w:tc>
          <w:tcPr>
            <w:tcW w:w="1267" w:type="dxa"/>
          </w:tcPr>
          <w:p w:rsidR="00190841" w:rsidRDefault="00190841" w:rsidP="00FE1376">
            <w:pPr>
              <w:snapToGrid w:val="0"/>
              <w:ind w:left="-68" w:right="-8"/>
              <w:jc w:val="center"/>
              <w:rPr>
                <w:sz w:val="13"/>
                <w:szCs w:val="13"/>
              </w:rPr>
            </w:pPr>
            <w:r>
              <w:rPr>
                <w:sz w:val="13"/>
                <w:szCs w:val="13"/>
              </w:rPr>
              <w:t>73:21:060201:113</w:t>
            </w:r>
          </w:p>
        </w:tc>
        <w:tc>
          <w:tcPr>
            <w:tcW w:w="1709" w:type="dxa"/>
            <w:gridSpan w:val="2"/>
            <w:shd w:val="clear" w:color="auto" w:fill="auto"/>
          </w:tcPr>
          <w:p w:rsidR="00190841" w:rsidRDefault="00190841" w:rsidP="00FE1376">
            <w:pPr>
              <w:jc w:val="center"/>
              <w:rPr>
                <w:sz w:val="16"/>
                <w:szCs w:val="16"/>
              </w:rPr>
            </w:pPr>
            <w:r>
              <w:rPr>
                <w:sz w:val="16"/>
                <w:szCs w:val="16"/>
              </w:rPr>
              <w:t>1959</w:t>
            </w:r>
          </w:p>
          <w:p w:rsidR="00190841" w:rsidRDefault="00190841" w:rsidP="00FE1376">
            <w:pPr>
              <w:jc w:val="center"/>
              <w:rPr>
                <w:sz w:val="16"/>
                <w:szCs w:val="16"/>
              </w:rPr>
            </w:pPr>
            <w:r>
              <w:rPr>
                <w:sz w:val="16"/>
                <w:szCs w:val="16"/>
              </w:rPr>
              <w:t>78,1 кв.м</w:t>
            </w:r>
          </w:p>
        </w:tc>
        <w:tc>
          <w:tcPr>
            <w:tcW w:w="4111" w:type="dxa"/>
            <w:shd w:val="clear" w:color="auto" w:fill="auto"/>
          </w:tcPr>
          <w:p w:rsidR="00190841" w:rsidRPr="00D17484" w:rsidRDefault="00190841" w:rsidP="00FE1376">
            <w:pPr>
              <w:ind w:left="-83" w:right="-134"/>
              <w:jc w:val="center"/>
              <w:rPr>
                <w:sz w:val="16"/>
                <w:szCs w:val="16"/>
              </w:rPr>
            </w:pPr>
            <w:r w:rsidRPr="00D17484">
              <w:rPr>
                <w:sz w:val="16"/>
                <w:szCs w:val="16"/>
              </w:rPr>
              <w:t>Решение Совета депутатов муниципального образования «Чердаклинский район» Ульяновской области от 02.12.2014 № 79;</w:t>
            </w:r>
          </w:p>
          <w:p w:rsidR="00190841" w:rsidRPr="00D17484" w:rsidRDefault="00190841" w:rsidP="00FE1376">
            <w:pPr>
              <w:ind w:left="-83" w:right="-134"/>
              <w:jc w:val="center"/>
              <w:rPr>
                <w:sz w:val="16"/>
                <w:szCs w:val="16"/>
              </w:rPr>
            </w:pPr>
            <w:r w:rsidRPr="00D17484">
              <w:rPr>
                <w:sz w:val="16"/>
                <w:szCs w:val="16"/>
              </w:rPr>
              <w:t xml:space="preserve">Постановление Правительства Ульяновской области от 06.03.2015 №92-П </w:t>
            </w:r>
          </w:p>
          <w:p w:rsidR="00190841" w:rsidRPr="00D17484" w:rsidRDefault="00190841" w:rsidP="00FE1376">
            <w:pPr>
              <w:ind w:left="-83" w:right="-134"/>
              <w:jc w:val="center"/>
              <w:rPr>
                <w:sz w:val="16"/>
                <w:szCs w:val="16"/>
              </w:rPr>
            </w:pPr>
            <w:r w:rsidRPr="00D1748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CF2400" w:rsidRDefault="00190841" w:rsidP="00FE1376">
            <w:pPr>
              <w:ind w:left="-83" w:right="-134"/>
              <w:jc w:val="center"/>
              <w:rPr>
                <w:sz w:val="16"/>
                <w:szCs w:val="16"/>
              </w:rPr>
            </w:pPr>
            <w:r w:rsidRPr="00D1748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D17484" w:rsidRDefault="00190841" w:rsidP="00FE1376">
            <w:pPr>
              <w:snapToGrid w:val="0"/>
              <w:jc w:val="center"/>
              <w:rPr>
                <w:sz w:val="16"/>
                <w:szCs w:val="16"/>
              </w:rPr>
            </w:pPr>
            <w:r w:rsidRPr="00D17484">
              <w:rPr>
                <w:sz w:val="16"/>
                <w:szCs w:val="16"/>
              </w:rPr>
              <w:t>Муниципальное образование</w:t>
            </w:r>
          </w:p>
          <w:p w:rsidR="00190841" w:rsidRPr="00D17484" w:rsidRDefault="00190841" w:rsidP="00FE1376">
            <w:pPr>
              <w:snapToGrid w:val="0"/>
              <w:jc w:val="center"/>
              <w:rPr>
                <w:sz w:val="16"/>
                <w:szCs w:val="16"/>
              </w:rPr>
            </w:pPr>
            <w:r w:rsidRPr="00D17484">
              <w:rPr>
                <w:sz w:val="16"/>
                <w:szCs w:val="16"/>
              </w:rPr>
              <w:t>«Чердаклинский район»</w:t>
            </w:r>
            <w:r w:rsidR="009A11B5">
              <w:rPr>
                <w:sz w:val="16"/>
                <w:szCs w:val="16"/>
              </w:rPr>
              <w:t xml:space="preserve"> </w:t>
            </w:r>
            <w:r w:rsidRPr="00D17484">
              <w:rPr>
                <w:sz w:val="16"/>
                <w:szCs w:val="16"/>
              </w:rPr>
              <w:t>Ульяновской области</w:t>
            </w:r>
          </w:p>
          <w:p w:rsidR="00190841" w:rsidRPr="00D17484" w:rsidRDefault="00190841" w:rsidP="00FE1376">
            <w:pPr>
              <w:snapToGrid w:val="0"/>
              <w:jc w:val="center"/>
              <w:rPr>
                <w:sz w:val="16"/>
                <w:szCs w:val="16"/>
              </w:rPr>
            </w:pPr>
          </w:p>
          <w:p w:rsidR="00190841" w:rsidRPr="00D17484" w:rsidRDefault="00190841" w:rsidP="00FE1376">
            <w:pPr>
              <w:snapToGrid w:val="0"/>
              <w:jc w:val="center"/>
              <w:rPr>
                <w:sz w:val="16"/>
                <w:szCs w:val="16"/>
              </w:rPr>
            </w:pPr>
            <w:r w:rsidRPr="00D17484">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D17484" w:rsidRDefault="00190841" w:rsidP="00FE1376">
            <w:pPr>
              <w:snapToGrid w:val="0"/>
              <w:jc w:val="center"/>
              <w:rPr>
                <w:sz w:val="16"/>
                <w:szCs w:val="16"/>
              </w:rPr>
            </w:pPr>
          </w:p>
          <w:p w:rsidR="00190841" w:rsidRPr="00D17484" w:rsidRDefault="00190841" w:rsidP="00FE1376">
            <w:pPr>
              <w:snapToGrid w:val="0"/>
              <w:jc w:val="center"/>
              <w:rPr>
                <w:sz w:val="16"/>
                <w:szCs w:val="16"/>
              </w:rPr>
            </w:pPr>
            <w:r w:rsidRPr="00D17484">
              <w:rPr>
                <w:sz w:val="16"/>
                <w:szCs w:val="16"/>
              </w:rPr>
              <w:t>МКУ «Агентство по комплексному развитию сельских территорий»</w:t>
            </w:r>
          </w:p>
          <w:p w:rsidR="00190841" w:rsidRPr="00D17484" w:rsidRDefault="00190841" w:rsidP="00FE1376">
            <w:pPr>
              <w:snapToGrid w:val="0"/>
              <w:jc w:val="center"/>
              <w:rPr>
                <w:sz w:val="16"/>
                <w:szCs w:val="16"/>
              </w:rPr>
            </w:pPr>
            <w:r w:rsidRPr="00D17484">
              <w:rPr>
                <w:sz w:val="16"/>
                <w:szCs w:val="16"/>
              </w:rPr>
              <w:t>ОГРН 1167329050217</w:t>
            </w:r>
          </w:p>
          <w:p w:rsidR="00190841" w:rsidRPr="00CF2400" w:rsidRDefault="00190841" w:rsidP="00FE1376">
            <w:pPr>
              <w:snapToGrid w:val="0"/>
              <w:jc w:val="center"/>
              <w:rPr>
                <w:sz w:val="16"/>
                <w:szCs w:val="16"/>
              </w:rPr>
            </w:pPr>
            <w:r w:rsidRPr="00D17484">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261</w:t>
            </w:r>
          </w:p>
        </w:tc>
        <w:tc>
          <w:tcPr>
            <w:tcW w:w="1134" w:type="dxa"/>
            <w:gridSpan w:val="2"/>
            <w:shd w:val="clear" w:color="auto" w:fill="auto"/>
          </w:tcPr>
          <w:p w:rsidR="00190841" w:rsidRDefault="00190841" w:rsidP="00FE1376">
            <w:pPr>
              <w:snapToGrid w:val="0"/>
              <w:jc w:val="center"/>
              <w:rPr>
                <w:sz w:val="16"/>
                <w:szCs w:val="16"/>
              </w:rPr>
            </w:pPr>
            <w:r>
              <w:rPr>
                <w:sz w:val="16"/>
                <w:szCs w:val="16"/>
              </w:rPr>
              <w:t>Жилой дом</w:t>
            </w:r>
          </w:p>
        </w:tc>
        <w:tc>
          <w:tcPr>
            <w:tcW w:w="1701" w:type="dxa"/>
            <w:shd w:val="clear" w:color="auto" w:fill="auto"/>
          </w:tcPr>
          <w:p w:rsidR="00190841" w:rsidRPr="000C78CD" w:rsidRDefault="00190841" w:rsidP="00FE1376">
            <w:pPr>
              <w:snapToGrid w:val="0"/>
              <w:jc w:val="center"/>
              <w:rPr>
                <w:sz w:val="16"/>
                <w:szCs w:val="16"/>
              </w:rPr>
            </w:pPr>
            <w:r w:rsidRPr="000C78CD">
              <w:rPr>
                <w:sz w:val="16"/>
                <w:szCs w:val="16"/>
              </w:rPr>
              <w:t>Ульяновская область, Чердаклинский район,</w:t>
            </w:r>
          </w:p>
          <w:p w:rsidR="00190841" w:rsidRPr="0008172C" w:rsidRDefault="00190841" w:rsidP="00FE1376">
            <w:pPr>
              <w:snapToGrid w:val="0"/>
              <w:jc w:val="center"/>
              <w:rPr>
                <w:sz w:val="16"/>
                <w:szCs w:val="16"/>
              </w:rPr>
            </w:pPr>
            <w:r w:rsidRPr="000C78CD">
              <w:rPr>
                <w:sz w:val="16"/>
                <w:szCs w:val="16"/>
              </w:rPr>
              <w:t>п. Лощина, ул. Озерная, 10</w:t>
            </w:r>
          </w:p>
        </w:tc>
        <w:tc>
          <w:tcPr>
            <w:tcW w:w="1267" w:type="dxa"/>
          </w:tcPr>
          <w:p w:rsidR="00190841" w:rsidRDefault="00190841" w:rsidP="00FE1376">
            <w:pPr>
              <w:snapToGrid w:val="0"/>
              <w:ind w:left="-68" w:right="-8"/>
              <w:jc w:val="center"/>
              <w:rPr>
                <w:sz w:val="13"/>
                <w:szCs w:val="13"/>
              </w:rPr>
            </w:pPr>
            <w:r>
              <w:rPr>
                <w:sz w:val="13"/>
                <w:szCs w:val="13"/>
              </w:rPr>
              <w:t>отсутствует</w:t>
            </w:r>
          </w:p>
        </w:tc>
        <w:tc>
          <w:tcPr>
            <w:tcW w:w="1709" w:type="dxa"/>
            <w:gridSpan w:val="2"/>
            <w:shd w:val="clear" w:color="auto" w:fill="auto"/>
          </w:tcPr>
          <w:p w:rsidR="00190841" w:rsidRDefault="00190841" w:rsidP="00FE1376">
            <w:pPr>
              <w:jc w:val="center"/>
              <w:rPr>
                <w:sz w:val="16"/>
                <w:szCs w:val="16"/>
              </w:rPr>
            </w:pPr>
            <w:r>
              <w:rPr>
                <w:sz w:val="16"/>
                <w:szCs w:val="16"/>
              </w:rPr>
              <w:t>1960</w:t>
            </w:r>
          </w:p>
          <w:p w:rsidR="00190841" w:rsidRDefault="00190841" w:rsidP="00FE1376">
            <w:pPr>
              <w:jc w:val="center"/>
              <w:rPr>
                <w:sz w:val="16"/>
                <w:szCs w:val="16"/>
              </w:rPr>
            </w:pPr>
            <w:r>
              <w:rPr>
                <w:sz w:val="16"/>
                <w:szCs w:val="16"/>
              </w:rPr>
              <w:t>24 кв.м</w:t>
            </w:r>
          </w:p>
        </w:tc>
        <w:tc>
          <w:tcPr>
            <w:tcW w:w="4111" w:type="dxa"/>
            <w:shd w:val="clear" w:color="auto" w:fill="auto"/>
          </w:tcPr>
          <w:p w:rsidR="00190841" w:rsidRPr="000C78CD" w:rsidRDefault="00190841" w:rsidP="00FE1376">
            <w:pPr>
              <w:ind w:left="-83" w:right="-134"/>
              <w:jc w:val="center"/>
              <w:rPr>
                <w:sz w:val="16"/>
                <w:szCs w:val="16"/>
              </w:rPr>
            </w:pPr>
            <w:r w:rsidRPr="000C78CD">
              <w:rPr>
                <w:sz w:val="16"/>
                <w:szCs w:val="16"/>
              </w:rPr>
              <w:t>Решение Совета депутатов муниципального образования «Чердаклинский район» Ульяновской области от 02.12.2014 № 79;</w:t>
            </w:r>
          </w:p>
          <w:p w:rsidR="00190841" w:rsidRPr="000C78CD" w:rsidRDefault="00190841" w:rsidP="00FE1376">
            <w:pPr>
              <w:ind w:left="-83" w:right="-134"/>
              <w:jc w:val="center"/>
              <w:rPr>
                <w:sz w:val="16"/>
                <w:szCs w:val="16"/>
              </w:rPr>
            </w:pPr>
            <w:r w:rsidRPr="000C78CD">
              <w:rPr>
                <w:sz w:val="16"/>
                <w:szCs w:val="16"/>
              </w:rPr>
              <w:t xml:space="preserve">Постановление Правительства Ульяновской области от 06.03.2015 №92-П </w:t>
            </w:r>
          </w:p>
          <w:p w:rsidR="00190841" w:rsidRPr="000C78CD" w:rsidRDefault="00190841" w:rsidP="00FE1376">
            <w:pPr>
              <w:ind w:left="-83" w:right="-134"/>
              <w:jc w:val="center"/>
              <w:rPr>
                <w:sz w:val="16"/>
                <w:szCs w:val="16"/>
              </w:rPr>
            </w:pPr>
            <w:r w:rsidRPr="000C78CD">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D17484" w:rsidRDefault="00190841" w:rsidP="00FE1376">
            <w:pPr>
              <w:ind w:left="-83" w:right="-134"/>
              <w:jc w:val="center"/>
              <w:rPr>
                <w:sz w:val="16"/>
                <w:szCs w:val="16"/>
              </w:rPr>
            </w:pPr>
            <w:r w:rsidRPr="000C78CD">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0C78CD" w:rsidRDefault="00190841" w:rsidP="00FE1376">
            <w:pPr>
              <w:snapToGrid w:val="0"/>
              <w:jc w:val="center"/>
              <w:rPr>
                <w:sz w:val="16"/>
                <w:szCs w:val="16"/>
              </w:rPr>
            </w:pPr>
            <w:r w:rsidRPr="000C78CD">
              <w:rPr>
                <w:sz w:val="16"/>
                <w:szCs w:val="16"/>
              </w:rPr>
              <w:t>Муниципальное образование</w:t>
            </w:r>
          </w:p>
          <w:p w:rsidR="00190841" w:rsidRPr="000C78CD" w:rsidRDefault="00190841" w:rsidP="00FE1376">
            <w:pPr>
              <w:snapToGrid w:val="0"/>
              <w:jc w:val="center"/>
              <w:rPr>
                <w:sz w:val="16"/>
                <w:szCs w:val="16"/>
              </w:rPr>
            </w:pPr>
            <w:r w:rsidRPr="000C78CD">
              <w:rPr>
                <w:sz w:val="16"/>
                <w:szCs w:val="16"/>
              </w:rPr>
              <w:t>«Чердаклинский район»</w:t>
            </w:r>
            <w:r w:rsidR="009A11B5">
              <w:rPr>
                <w:sz w:val="16"/>
                <w:szCs w:val="16"/>
              </w:rPr>
              <w:t xml:space="preserve"> </w:t>
            </w:r>
            <w:r w:rsidRPr="000C78CD">
              <w:rPr>
                <w:sz w:val="16"/>
                <w:szCs w:val="16"/>
              </w:rPr>
              <w:t>Ульяновской области</w:t>
            </w:r>
          </w:p>
          <w:p w:rsidR="00190841" w:rsidRPr="000C78CD" w:rsidRDefault="00190841" w:rsidP="00FE1376">
            <w:pPr>
              <w:snapToGrid w:val="0"/>
              <w:jc w:val="center"/>
              <w:rPr>
                <w:sz w:val="16"/>
                <w:szCs w:val="16"/>
              </w:rPr>
            </w:pPr>
          </w:p>
          <w:p w:rsidR="00190841" w:rsidRPr="000C78CD" w:rsidRDefault="00190841" w:rsidP="00FE1376">
            <w:pPr>
              <w:snapToGrid w:val="0"/>
              <w:jc w:val="center"/>
              <w:rPr>
                <w:sz w:val="16"/>
                <w:szCs w:val="16"/>
              </w:rPr>
            </w:pPr>
            <w:r w:rsidRPr="000C78CD">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0C78CD" w:rsidRDefault="00190841" w:rsidP="00FE1376">
            <w:pPr>
              <w:snapToGrid w:val="0"/>
              <w:jc w:val="center"/>
              <w:rPr>
                <w:sz w:val="16"/>
                <w:szCs w:val="16"/>
              </w:rPr>
            </w:pPr>
          </w:p>
          <w:p w:rsidR="00190841" w:rsidRPr="000C78CD" w:rsidRDefault="00190841" w:rsidP="00FE1376">
            <w:pPr>
              <w:snapToGrid w:val="0"/>
              <w:jc w:val="center"/>
              <w:rPr>
                <w:sz w:val="16"/>
                <w:szCs w:val="16"/>
              </w:rPr>
            </w:pPr>
            <w:r w:rsidRPr="000C78CD">
              <w:rPr>
                <w:sz w:val="16"/>
                <w:szCs w:val="16"/>
              </w:rPr>
              <w:t>МКУ «Агентство по комплексному развитию сельских территорий»</w:t>
            </w:r>
          </w:p>
          <w:p w:rsidR="00190841" w:rsidRPr="000C78CD" w:rsidRDefault="00190841" w:rsidP="00FE1376">
            <w:pPr>
              <w:snapToGrid w:val="0"/>
              <w:jc w:val="center"/>
              <w:rPr>
                <w:sz w:val="16"/>
                <w:szCs w:val="16"/>
              </w:rPr>
            </w:pPr>
            <w:r w:rsidRPr="000C78CD">
              <w:rPr>
                <w:sz w:val="16"/>
                <w:szCs w:val="16"/>
              </w:rPr>
              <w:t>ОГРН 1167329050217</w:t>
            </w:r>
          </w:p>
          <w:p w:rsidR="00190841" w:rsidRPr="00D17484" w:rsidRDefault="00190841" w:rsidP="00FE1376">
            <w:pPr>
              <w:snapToGrid w:val="0"/>
              <w:jc w:val="center"/>
              <w:rPr>
                <w:sz w:val="16"/>
                <w:szCs w:val="16"/>
              </w:rPr>
            </w:pPr>
            <w:r w:rsidRPr="000C78CD">
              <w:rPr>
                <w:sz w:val="16"/>
                <w:szCs w:val="16"/>
              </w:rPr>
              <w:t>Дополнительное соглашение от 02.10.2023 к договору о передаче муниципального недвижимого имущества в оперативное управление от</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262</w:t>
            </w:r>
          </w:p>
        </w:tc>
        <w:tc>
          <w:tcPr>
            <w:tcW w:w="1134" w:type="dxa"/>
            <w:gridSpan w:val="2"/>
            <w:shd w:val="clear" w:color="auto" w:fill="auto"/>
          </w:tcPr>
          <w:p w:rsidR="00190841" w:rsidRDefault="00190841" w:rsidP="00FE1376">
            <w:pPr>
              <w:snapToGrid w:val="0"/>
              <w:jc w:val="center"/>
              <w:rPr>
                <w:sz w:val="16"/>
                <w:szCs w:val="16"/>
              </w:rPr>
            </w:pPr>
            <w:r>
              <w:rPr>
                <w:sz w:val="16"/>
                <w:szCs w:val="16"/>
              </w:rPr>
              <w:t>Жилой дом</w:t>
            </w:r>
          </w:p>
        </w:tc>
        <w:tc>
          <w:tcPr>
            <w:tcW w:w="1701" w:type="dxa"/>
            <w:shd w:val="clear" w:color="auto" w:fill="auto"/>
          </w:tcPr>
          <w:p w:rsidR="00190841" w:rsidRPr="000C78CD" w:rsidRDefault="00190841" w:rsidP="00FE1376">
            <w:pPr>
              <w:snapToGrid w:val="0"/>
              <w:jc w:val="center"/>
              <w:rPr>
                <w:sz w:val="16"/>
                <w:szCs w:val="16"/>
              </w:rPr>
            </w:pPr>
            <w:r w:rsidRPr="000C78CD">
              <w:rPr>
                <w:sz w:val="16"/>
                <w:szCs w:val="16"/>
              </w:rPr>
              <w:t>Ульяновская область, Чердаклинский район,</w:t>
            </w:r>
          </w:p>
          <w:p w:rsidR="00190841" w:rsidRPr="000C78CD" w:rsidRDefault="00190841" w:rsidP="00FE1376">
            <w:pPr>
              <w:snapToGrid w:val="0"/>
              <w:jc w:val="center"/>
              <w:rPr>
                <w:sz w:val="16"/>
                <w:szCs w:val="16"/>
              </w:rPr>
            </w:pPr>
            <w:r w:rsidRPr="000C78CD">
              <w:rPr>
                <w:sz w:val="16"/>
                <w:szCs w:val="16"/>
              </w:rPr>
              <w:t>п. Лощина, ул. Озерная, 25</w:t>
            </w:r>
          </w:p>
        </w:tc>
        <w:tc>
          <w:tcPr>
            <w:tcW w:w="1267" w:type="dxa"/>
          </w:tcPr>
          <w:p w:rsidR="00190841" w:rsidRDefault="00190841" w:rsidP="00FE1376">
            <w:pPr>
              <w:snapToGrid w:val="0"/>
              <w:ind w:left="-68" w:right="-8"/>
              <w:jc w:val="center"/>
              <w:rPr>
                <w:sz w:val="13"/>
                <w:szCs w:val="13"/>
              </w:rPr>
            </w:pPr>
            <w:r>
              <w:rPr>
                <w:sz w:val="13"/>
                <w:szCs w:val="13"/>
              </w:rPr>
              <w:t>отсутствует</w:t>
            </w:r>
          </w:p>
        </w:tc>
        <w:tc>
          <w:tcPr>
            <w:tcW w:w="1709" w:type="dxa"/>
            <w:gridSpan w:val="2"/>
            <w:shd w:val="clear" w:color="auto" w:fill="auto"/>
          </w:tcPr>
          <w:p w:rsidR="00190841" w:rsidRDefault="00190841" w:rsidP="00FE1376">
            <w:pPr>
              <w:jc w:val="center"/>
              <w:rPr>
                <w:sz w:val="16"/>
                <w:szCs w:val="16"/>
              </w:rPr>
            </w:pPr>
            <w:r>
              <w:rPr>
                <w:sz w:val="16"/>
                <w:szCs w:val="16"/>
              </w:rPr>
              <w:t>1962</w:t>
            </w:r>
          </w:p>
          <w:p w:rsidR="00190841" w:rsidRDefault="00190841" w:rsidP="00FE1376">
            <w:pPr>
              <w:jc w:val="center"/>
              <w:rPr>
                <w:sz w:val="16"/>
                <w:szCs w:val="16"/>
              </w:rPr>
            </w:pPr>
            <w:r>
              <w:rPr>
                <w:sz w:val="16"/>
                <w:szCs w:val="16"/>
              </w:rPr>
              <w:t>30,2 кв.м</w:t>
            </w:r>
          </w:p>
        </w:tc>
        <w:tc>
          <w:tcPr>
            <w:tcW w:w="4111" w:type="dxa"/>
            <w:shd w:val="clear" w:color="auto" w:fill="auto"/>
          </w:tcPr>
          <w:p w:rsidR="00190841" w:rsidRPr="000C78CD" w:rsidRDefault="00190841" w:rsidP="00FE1376">
            <w:pPr>
              <w:ind w:left="-83" w:right="-134"/>
              <w:jc w:val="center"/>
              <w:rPr>
                <w:sz w:val="16"/>
                <w:szCs w:val="16"/>
              </w:rPr>
            </w:pPr>
            <w:r w:rsidRPr="000C78CD">
              <w:rPr>
                <w:sz w:val="16"/>
                <w:szCs w:val="16"/>
              </w:rPr>
              <w:t>Решение Совета депутатов муниципального образования «Чердаклинский район» Ульяновской области от 02.12.2014 № 79;</w:t>
            </w:r>
          </w:p>
          <w:p w:rsidR="00190841" w:rsidRPr="000C78CD" w:rsidRDefault="00190841" w:rsidP="00FE1376">
            <w:pPr>
              <w:ind w:left="-83" w:right="-134"/>
              <w:jc w:val="center"/>
              <w:rPr>
                <w:sz w:val="16"/>
                <w:szCs w:val="16"/>
              </w:rPr>
            </w:pPr>
            <w:r w:rsidRPr="000C78CD">
              <w:rPr>
                <w:sz w:val="16"/>
                <w:szCs w:val="16"/>
              </w:rPr>
              <w:t xml:space="preserve">Постановление Правительства Ульяновской области от 06.03.2015 №92-П </w:t>
            </w:r>
          </w:p>
          <w:p w:rsidR="00190841" w:rsidRPr="000C78CD" w:rsidRDefault="00190841" w:rsidP="00FE1376">
            <w:pPr>
              <w:ind w:left="-83" w:right="-134"/>
              <w:jc w:val="center"/>
              <w:rPr>
                <w:sz w:val="16"/>
                <w:szCs w:val="16"/>
              </w:rPr>
            </w:pPr>
            <w:r w:rsidRPr="000C78CD">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D17484" w:rsidRDefault="00190841" w:rsidP="00FE1376">
            <w:pPr>
              <w:ind w:left="-83" w:right="-134"/>
              <w:jc w:val="center"/>
              <w:rPr>
                <w:sz w:val="16"/>
                <w:szCs w:val="16"/>
              </w:rPr>
            </w:pPr>
            <w:r w:rsidRPr="000C78CD">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0C78CD" w:rsidRDefault="00190841" w:rsidP="00FE1376">
            <w:pPr>
              <w:snapToGrid w:val="0"/>
              <w:jc w:val="center"/>
              <w:rPr>
                <w:sz w:val="16"/>
                <w:szCs w:val="16"/>
              </w:rPr>
            </w:pPr>
            <w:r w:rsidRPr="000C78CD">
              <w:rPr>
                <w:sz w:val="16"/>
                <w:szCs w:val="16"/>
              </w:rPr>
              <w:t>Муниципальное образование</w:t>
            </w:r>
          </w:p>
          <w:p w:rsidR="00190841" w:rsidRPr="000C78CD" w:rsidRDefault="00190841" w:rsidP="00FE1376">
            <w:pPr>
              <w:snapToGrid w:val="0"/>
              <w:jc w:val="center"/>
              <w:rPr>
                <w:sz w:val="16"/>
                <w:szCs w:val="16"/>
              </w:rPr>
            </w:pPr>
            <w:r w:rsidRPr="000C78CD">
              <w:rPr>
                <w:sz w:val="16"/>
                <w:szCs w:val="16"/>
              </w:rPr>
              <w:t>«Чердаклинский район»</w:t>
            </w:r>
            <w:r w:rsidR="009A11B5">
              <w:rPr>
                <w:sz w:val="16"/>
                <w:szCs w:val="16"/>
              </w:rPr>
              <w:t xml:space="preserve"> </w:t>
            </w:r>
            <w:r w:rsidRPr="000C78CD">
              <w:rPr>
                <w:sz w:val="16"/>
                <w:szCs w:val="16"/>
              </w:rPr>
              <w:t>Ульяновской области</w:t>
            </w:r>
          </w:p>
          <w:p w:rsidR="00190841" w:rsidRPr="000C78CD" w:rsidRDefault="00190841" w:rsidP="00FE1376">
            <w:pPr>
              <w:snapToGrid w:val="0"/>
              <w:jc w:val="center"/>
              <w:rPr>
                <w:sz w:val="16"/>
                <w:szCs w:val="16"/>
              </w:rPr>
            </w:pPr>
          </w:p>
          <w:p w:rsidR="00190841" w:rsidRPr="000C78CD" w:rsidRDefault="00190841" w:rsidP="00FE1376">
            <w:pPr>
              <w:snapToGrid w:val="0"/>
              <w:jc w:val="center"/>
              <w:rPr>
                <w:sz w:val="16"/>
                <w:szCs w:val="16"/>
              </w:rPr>
            </w:pPr>
            <w:r w:rsidRPr="000C78CD">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0C78CD" w:rsidRDefault="00190841" w:rsidP="00FE1376">
            <w:pPr>
              <w:snapToGrid w:val="0"/>
              <w:jc w:val="center"/>
              <w:rPr>
                <w:sz w:val="16"/>
                <w:szCs w:val="16"/>
              </w:rPr>
            </w:pPr>
          </w:p>
          <w:p w:rsidR="00190841" w:rsidRPr="000C78CD" w:rsidRDefault="00190841" w:rsidP="00FE1376">
            <w:pPr>
              <w:snapToGrid w:val="0"/>
              <w:jc w:val="center"/>
              <w:rPr>
                <w:sz w:val="16"/>
                <w:szCs w:val="16"/>
              </w:rPr>
            </w:pPr>
            <w:r w:rsidRPr="000C78CD">
              <w:rPr>
                <w:sz w:val="16"/>
                <w:szCs w:val="16"/>
              </w:rPr>
              <w:t>МКУ «Агентство по комплексному развитию сельских территорий»</w:t>
            </w:r>
          </w:p>
          <w:p w:rsidR="00190841" w:rsidRPr="000C78CD" w:rsidRDefault="00190841" w:rsidP="00FE1376">
            <w:pPr>
              <w:snapToGrid w:val="0"/>
              <w:jc w:val="center"/>
              <w:rPr>
                <w:sz w:val="16"/>
                <w:szCs w:val="16"/>
              </w:rPr>
            </w:pPr>
            <w:r w:rsidRPr="000C78CD">
              <w:rPr>
                <w:sz w:val="16"/>
                <w:szCs w:val="16"/>
              </w:rPr>
              <w:t>ОГРН 1167329050217</w:t>
            </w:r>
          </w:p>
          <w:p w:rsidR="00190841" w:rsidRPr="00D17484" w:rsidRDefault="00190841" w:rsidP="00FE1376">
            <w:pPr>
              <w:snapToGrid w:val="0"/>
              <w:jc w:val="center"/>
              <w:rPr>
                <w:sz w:val="16"/>
                <w:szCs w:val="16"/>
              </w:rPr>
            </w:pPr>
            <w:r w:rsidRPr="000C78CD">
              <w:rPr>
                <w:sz w:val="16"/>
                <w:szCs w:val="16"/>
              </w:rPr>
              <w:t>Дополнительное соглашение от 02.10.2023 к договору о передаче муниципального недвижимого имущества в оперативное управление от</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263</w:t>
            </w:r>
          </w:p>
        </w:tc>
        <w:tc>
          <w:tcPr>
            <w:tcW w:w="1134" w:type="dxa"/>
            <w:gridSpan w:val="2"/>
            <w:shd w:val="clear" w:color="auto" w:fill="auto"/>
          </w:tcPr>
          <w:p w:rsidR="00190841" w:rsidRPr="00B30C04" w:rsidRDefault="00190841" w:rsidP="00FE1376">
            <w:pPr>
              <w:snapToGrid w:val="0"/>
              <w:jc w:val="center"/>
              <w:rPr>
                <w:sz w:val="16"/>
                <w:szCs w:val="16"/>
              </w:rPr>
            </w:pPr>
            <w:r w:rsidRPr="00B30C04">
              <w:rPr>
                <w:sz w:val="16"/>
                <w:szCs w:val="16"/>
              </w:rPr>
              <w:t>Квартира</w:t>
            </w:r>
          </w:p>
          <w:p w:rsidR="00190841" w:rsidRDefault="00190841" w:rsidP="00FE1376">
            <w:pPr>
              <w:snapToGrid w:val="0"/>
              <w:jc w:val="center"/>
              <w:rPr>
                <w:sz w:val="16"/>
                <w:szCs w:val="16"/>
              </w:rPr>
            </w:pPr>
          </w:p>
        </w:tc>
        <w:tc>
          <w:tcPr>
            <w:tcW w:w="1701" w:type="dxa"/>
            <w:shd w:val="clear" w:color="auto" w:fill="auto"/>
          </w:tcPr>
          <w:p w:rsidR="00190841" w:rsidRPr="00B30C04" w:rsidRDefault="00190841" w:rsidP="00FE1376">
            <w:pPr>
              <w:snapToGrid w:val="0"/>
              <w:jc w:val="center"/>
              <w:rPr>
                <w:sz w:val="16"/>
                <w:szCs w:val="16"/>
              </w:rPr>
            </w:pPr>
            <w:r w:rsidRPr="00B30C04">
              <w:rPr>
                <w:sz w:val="16"/>
                <w:szCs w:val="16"/>
              </w:rPr>
              <w:t>Ульяновская область, Чердаклинский район,</w:t>
            </w:r>
          </w:p>
          <w:p w:rsidR="00190841" w:rsidRPr="0062043E" w:rsidRDefault="00190841" w:rsidP="00FE1376">
            <w:pPr>
              <w:snapToGrid w:val="0"/>
              <w:jc w:val="center"/>
              <w:rPr>
                <w:sz w:val="16"/>
                <w:szCs w:val="16"/>
              </w:rPr>
            </w:pPr>
            <w:r w:rsidRPr="00B30C04">
              <w:rPr>
                <w:sz w:val="16"/>
                <w:szCs w:val="16"/>
              </w:rPr>
              <w:t>п. Лощина, пер. Полевой, д. 3, кв. 2</w:t>
            </w:r>
          </w:p>
        </w:tc>
        <w:tc>
          <w:tcPr>
            <w:tcW w:w="1267" w:type="dxa"/>
          </w:tcPr>
          <w:p w:rsidR="00190841" w:rsidRPr="0062043E" w:rsidRDefault="00190841" w:rsidP="00FE1376">
            <w:pPr>
              <w:snapToGrid w:val="0"/>
              <w:ind w:left="-68" w:right="-150"/>
              <w:jc w:val="center"/>
              <w:rPr>
                <w:sz w:val="13"/>
                <w:szCs w:val="13"/>
              </w:rPr>
            </w:pPr>
            <w:r w:rsidRPr="00B30C04">
              <w:rPr>
                <w:sz w:val="14"/>
                <w:szCs w:val="14"/>
                <w:lang w:eastAsia="ru-RU"/>
              </w:rPr>
              <w:t>73:21:060201:156</w:t>
            </w:r>
          </w:p>
        </w:tc>
        <w:tc>
          <w:tcPr>
            <w:tcW w:w="1709" w:type="dxa"/>
            <w:gridSpan w:val="2"/>
            <w:shd w:val="clear" w:color="auto" w:fill="auto"/>
          </w:tcPr>
          <w:p w:rsidR="00190841" w:rsidRDefault="00190841" w:rsidP="00FE1376">
            <w:pPr>
              <w:jc w:val="center"/>
              <w:rPr>
                <w:sz w:val="16"/>
                <w:szCs w:val="16"/>
              </w:rPr>
            </w:pPr>
            <w:r>
              <w:rPr>
                <w:sz w:val="16"/>
                <w:szCs w:val="16"/>
              </w:rPr>
              <w:t>1952</w:t>
            </w:r>
          </w:p>
          <w:p w:rsidR="00190841" w:rsidRDefault="00190841" w:rsidP="00FE1376">
            <w:pPr>
              <w:jc w:val="center"/>
              <w:rPr>
                <w:sz w:val="16"/>
                <w:szCs w:val="16"/>
              </w:rPr>
            </w:pPr>
            <w:r>
              <w:rPr>
                <w:sz w:val="16"/>
                <w:szCs w:val="16"/>
              </w:rPr>
              <w:t>31,74 кв.</w:t>
            </w:r>
          </w:p>
        </w:tc>
        <w:tc>
          <w:tcPr>
            <w:tcW w:w="4111" w:type="dxa"/>
            <w:shd w:val="clear" w:color="auto" w:fill="auto"/>
          </w:tcPr>
          <w:p w:rsidR="00190841" w:rsidRPr="0062043E" w:rsidRDefault="00190841" w:rsidP="00FE1376">
            <w:pPr>
              <w:ind w:left="-83" w:right="-134"/>
              <w:jc w:val="center"/>
              <w:rPr>
                <w:sz w:val="16"/>
                <w:szCs w:val="16"/>
              </w:rPr>
            </w:pPr>
            <w:r w:rsidRPr="0062043E">
              <w:rPr>
                <w:sz w:val="16"/>
                <w:szCs w:val="16"/>
              </w:rPr>
              <w:t>Решение Совета депутатов муниципального образования «Чердаклинский район» Ульяновской области от 02.12.2014 № 79;</w:t>
            </w:r>
          </w:p>
          <w:p w:rsidR="00190841" w:rsidRPr="0062043E" w:rsidRDefault="00190841" w:rsidP="00FE1376">
            <w:pPr>
              <w:ind w:left="-83" w:right="-134"/>
              <w:jc w:val="center"/>
              <w:rPr>
                <w:sz w:val="16"/>
                <w:szCs w:val="16"/>
              </w:rPr>
            </w:pPr>
            <w:r w:rsidRPr="0062043E">
              <w:rPr>
                <w:sz w:val="16"/>
                <w:szCs w:val="16"/>
              </w:rPr>
              <w:t xml:space="preserve">Постановление Правительства Ульяновской области от 06.03.2015 №92-П </w:t>
            </w:r>
          </w:p>
          <w:p w:rsidR="00190841" w:rsidRPr="0062043E" w:rsidRDefault="00190841" w:rsidP="00FE1376">
            <w:pPr>
              <w:ind w:left="-83" w:right="-134"/>
              <w:jc w:val="center"/>
              <w:rPr>
                <w:sz w:val="16"/>
                <w:szCs w:val="16"/>
              </w:rPr>
            </w:pPr>
            <w:r w:rsidRPr="0062043E">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62043E" w:rsidRDefault="00190841" w:rsidP="00FE1376">
            <w:pPr>
              <w:ind w:left="-83" w:right="-134"/>
              <w:jc w:val="center"/>
              <w:rPr>
                <w:sz w:val="16"/>
                <w:szCs w:val="16"/>
              </w:rPr>
            </w:pPr>
            <w:r w:rsidRPr="0062043E">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B30C04" w:rsidRDefault="00190841" w:rsidP="00FE1376">
            <w:pPr>
              <w:snapToGrid w:val="0"/>
              <w:jc w:val="center"/>
              <w:rPr>
                <w:sz w:val="16"/>
                <w:szCs w:val="16"/>
              </w:rPr>
            </w:pPr>
            <w:r w:rsidRPr="00B30C04">
              <w:rPr>
                <w:sz w:val="16"/>
                <w:szCs w:val="16"/>
              </w:rPr>
              <w:t>Муниципальное образование</w:t>
            </w:r>
          </w:p>
          <w:p w:rsidR="00190841" w:rsidRPr="00B30C04" w:rsidRDefault="00190841" w:rsidP="00FE1376">
            <w:pPr>
              <w:snapToGrid w:val="0"/>
              <w:jc w:val="center"/>
              <w:rPr>
                <w:sz w:val="16"/>
                <w:szCs w:val="16"/>
              </w:rPr>
            </w:pPr>
            <w:r w:rsidRPr="00B30C04">
              <w:rPr>
                <w:sz w:val="16"/>
                <w:szCs w:val="16"/>
              </w:rPr>
              <w:t>«Чердаклинский район»</w:t>
            </w:r>
            <w:r w:rsidR="009A11B5">
              <w:rPr>
                <w:sz w:val="16"/>
                <w:szCs w:val="16"/>
              </w:rPr>
              <w:t xml:space="preserve"> </w:t>
            </w:r>
            <w:r w:rsidRPr="00B30C04">
              <w:rPr>
                <w:sz w:val="16"/>
                <w:szCs w:val="16"/>
              </w:rPr>
              <w:t>Ульяновской области</w:t>
            </w:r>
          </w:p>
          <w:p w:rsidR="00190841" w:rsidRPr="00B30C04" w:rsidRDefault="00190841" w:rsidP="00FE1376">
            <w:pPr>
              <w:snapToGrid w:val="0"/>
              <w:jc w:val="center"/>
              <w:rPr>
                <w:sz w:val="16"/>
                <w:szCs w:val="16"/>
              </w:rPr>
            </w:pPr>
          </w:p>
          <w:p w:rsidR="00190841" w:rsidRPr="00B30C04" w:rsidRDefault="00190841" w:rsidP="00FE1376">
            <w:pPr>
              <w:snapToGrid w:val="0"/>
              <w:jc w:val="center"/>
              <w:rPr>
                <w:sz w:val="16"/>
                <w:szCs w:val="16"/>
              </w:rPr>
            </w:pPr>
            <w:r w:rsidRPr="00B30C04">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B30C04" w:rsidRDefault="00190841" w:rsidP="00FE1376">
            <w:pPr>
              <w:snapToGrid w:val="0"/>
              <w:jc w:val="center"/>
              <w:rPr>
                <w:sz w:val="16"/>
                <w:szCs w:val="16"/>
              </w:rPr>
            </w:pPr>
          </w:p>
          <w:p w:rsidR="00190841" w:rsidRPr="00B30C04" w:rsidRDefault="00190841" w:rsidP="00FE1376">
            <w:pPr>
              <w:snapToGrid w:val="0"/>
              <w:jc w:val="center"/>
              <w:rPr>
                <w:sz w:val="16"/>
                <w:szCs w:val="16"/>
              </w:rPr>
            </w:pPr>
            <w:r w:rsidRPr="00B30C04">
              <w:rPr>
                <w:sz w:val="16"/>
                <w:szCs w:val="16"/>
              </w:rPr>
              <w:t>МКУ «Агентство по комплексному развитию сельских территорий»</w:t>
            </w:r>
          </w:p>
          <w:p w:rsidR="00190841" w:rsidRPr="00B30C04" w:rsidRDefault="00190841" w:rsidP="00FE1376">
            <w:pPr>
              <w:snapToGrid w:val="0"/>
              <w:jc w:val="center"/>
              <w:rPr>
                <w:sz w:val="16"/>
                <w:szCs w:val="16"/>
              </w:rPr>
            </w:pPr>
            <w:r w:rsidRPr="00B30C04">
              <w:rPr>
                <w:sz w:val="16"/>
                <w:szCs w:val="16"/>
              </w:rPr>
              <w:t>ОГРН 1167329050217</w:t>
            </w:r>
          </w:p>
          <w:p w:rsidR="00190841" w:rsidRPr="0062043E" w:rsidRDefault="00190841" w:rsidP="00FE1376">
            <w:pPr>
              <w:snapToGrid w:val="0"/>
              <w:jc w:val="center"/>
              <w:rPr>
                <w:sz w:val="16"/>
                <w:szCs w:val="16"/>
              </w:rPr>
            </w:pPr>
            <w:r w:rsidRPr="00B30C04">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264</w:t>
            </w:r>
          </w:p>
        </w:tc>
        <w:tc>
          <w:tcPr>
            <w:tcW w:w="1134" w:type="dxa"/>
            <w:gridSpan w:val="2"/>
            <w:shd w:val="clear" w:color="auto" w:fill="auto"/>
          </w:tcPr>
          <w:p w:rsidR="00190841" w:rsidRPr="00DF09BF" w:rsidRDefault="00190841" w:rsidP="00FE1376">
            <w:pPr>
              <w:snapToGrid w:val="0"/>
              <w:jc w:val="center"/>
              <w:rPr>
                <w:sz w:val="16"/>
                <w:szCs w:val="16"/>
              </w:rPr>
            </w:pPr>
            <w:r w:rsidRPr="00DF09BF">
              <w:rPr>
                <w:sz w:val="16"/>
                <w:szCs w:val="16"/>
              </w:rPr>
              <w:t>Квартира</w:t>
            </w:r>
          </w:p>
          <w:p w:rsidR="00190841" w:rsidRPr="00B30C04" w:rsidRDefault="00190841" w:rsidP="00FE1376">
            <w:pPr>
              <w:snapToGrid w:val="0"/>
              <w:jc w:val="center"/>
              <w:rPr>
                <w:sz w:val="16"/>
                <w:szCs w:val="16"/>
              </w:rPr>
            </w:pPr>
          </w:p>
        </w:tc>
        <w:tc>
          <w:tcPr>
            <w:tcW w:w="1701" w:type="dxa"/>
            <w:shd w:val="clear" w:color="auto" w:fill="auto"/>
          </w:tcPr>
          <w:p w:rsidR="00190841" w:rsidRPr="00DF09BF" w:rsidRDefault="00190841" w:rsidP="00FE1376">
            <w:pPr>
              <w:snapToGrid w:val="0"/>
              <w:jc w:val="center"/>
              <w:rPr>
                <w:sz w:val="16"/>
                <w:szCs w:val="16"/>
              </w:rPr>
            </w:pPr>
            <w:r w:rsidRPr="00DF09BF">
              <w:rPr>
                <w:sz w:val="16"/>
                <w:szCs w:val="16"/>
              </w:rPr>
              <w:t>Ульяновская область, Чердаклинский район,</w:t>
            </w:r>
          </w:p>
          <w:p w:rsidR="00190841" w:rsidRPr="00B30C04" w:rsidRDefault="00190841" w:rsidP="00FE1376">
            <w:pPr>
              <w:snapToGrid w:val="0"/>
              <w:jc w:val="center"/>
              <w:rPr>
                <w:sz w:val="16"/>
                <w:szCs w:val="16"/>
              </w:rPr>
            </w:pPr>
            <w:r w:rsidRPr="00DF09BF">
              <w:rPr>
                <w:sz w:val="16"/>
                <w:szCs w:val="16"/>
              </w:rPr>
              <w:t>п. Лощина, пер. Полевой, д.7, кв. 2</w:t>
            </w:r>
          </w:p>
        </w:tc>
        <w:tc>
          <w:tcPr>
            <w:tcW w:w="1267" w:type="dxa"/>
          </w:tcPr>
          <w:p w:rsidR="00190841" w:rsidRPr="00B30C04" w:rsidRDefault="00190841" w:rsidP="00FE1376">
            <w:pPr>
              <w:snapToGrid w:val="0"/>
              <w:ind w:left="-68" w:right="-150"/>
              <w:jc w:val="center"/>
              <w:rPr>
                <w:sz w:val="14"/>
                <w:szCs w:val="14"/>
                <w:lang w:eastAsia="ru-RU"/>
              </w:rPr>
            </w:pPr>
            <w:r w:rsidRPr="00DF09BF">
              <w:rPr>
                <w:sz w:val="14"/>
                <w:szCs w:val="14"/>
                <w:lang w:eastAsia="ru-RU"/>
              </w:rPr>
              <w:t>73:21:060201:169</w:t>
            </w:r>
          </w:p>
        </w:tc>
        <w:tc>
          <w:tcPr>
            <w:tcW w:w="1709" w:type="dxa"/>
            <w:gridSpan w:val="2"/>
            <w:shd w:val="clear" w:color="auto" w:fill="auto"/>
          </w:tcPr>
          <w:p w:rsidR="00190841" w:rsidRDefault="00190841" w:rsidP="00FE1376">
            <w:pPr>
              <w:jc w:val="center"/>
              <w:rPr>
                <w:sz w:val="16"/>
                <w:szCs w:val="16"/>
              </w:rPr>
            </w:pPr>
            <w:r>
              <w:rPr>
                <w:sz w:val="16"/>
                <w:szCs w:val="16"/>
              </w:rPr>
              <w:t>1953</w:t>
            </w:r>
          </w:p>
          <w:p w:rsidR="00190841" w:rsidRDefault="00190841" w:rsidP="00FE1376">
            <w:pPr>
              <w:jc w:val="center"/>
              <w:rPr>
                <w:sz w:val="16"/>
                <w:szCs w:val="16"/>
              </w:rPr>
            </w:pPr>
            <w:r>
              <w:rPr>
                <w:sz w:val="16"/>
                <w:szCs w:val="16"/>
              </w:rPr>
              <w:t>48,2 кв.м</w:t>
            </w:r>
          </w:p>
        </w:tc>
        <w:tc>
          <w:tcPr>
            <w:tcW w:w="4111" w:type="dxa"/>
            <w:shd w:val="clear" w:color="auto" w:fill="auto"/>
          </w:tcPr>
          <w:p w:rsidR="00190841" w:rsidRPr="0062043E" w:rsidRDefault="00190841" w:rsidP="00FE1376">
            <w:pPr>
              <w:ind w:left="-83" w:right="-134"/>
              <w:jc w:val="center"/>
              <w:rPr>
                <w:sz w:val="16"/>
                <w:szCs w:val="16"/>
              </w:rPr>
            </w:pPr>
            <w:r w:rsidRPr="0062043E">
              <w:rPr>
                <w:sz w:val="16"/>
                <w:szCs w:val="16"/>
              </w:rPr>
              <w:t>Решение Совета депутатов муниципального образования «Чердаклинский район» Ульяновской области от 02.12.2014 № 79;</w:t>
            </w:r>
          </w:p>
          <w:p w:rsidR="00190841" w:rsidRPr="0062043E" w:rsidRDefault="00190841" w:rsidP="00FE1376">
            <w:pPr>
              <w:ind w:left="-83" w:right="-134"/>
              <w:jc w:val="center"/>
              <w:rPr>
                <w:sz w:val="16"/>
                <w:szCs w:val="16"/>
              </w:rPr>
            </w:pPr>
            <w:r w:rsidRPr="0062043E">
              <w:rPr>
                <w:sz w:val="16"/>
                <w:szCs w:val="16"/>
              </w:rPr>
              <w:t xml:space="preserve">Постановление Правительства Ульяновской области от 06.03.2015 №92-П </w:t>
            </w:r>
          </w:p>
          <w:p w:rsidR="00190841" w:rsidRPr="0062043E" w:rsidRDefault="00190841" w:rsidP="00FE1376">
            <w:pPr>
              <w:ind w:left="-83" w:right="-134"/>
              <w:jc w:val="center"/>
              <w:rPr>
                <w:sz w:val="16"/>
                <w:szCs w:val="16"/>
              </w:rPr>
            </w:pPr>
            <w:r w:rsidRPr="0062043E">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62043E" w:rsidRDefault="00190841" w:rsidP="00FE1376">
            <w:pPr>
              <w:ind w:left="-83" w:right="-134"/>
              <w:jc w:val="center"/>
              <w:rPr>
                <w:sz w:val="16"/>
                <w:szCs w:val="16"/>
              </w:rPr>
            </w:pPr>
            <w:r w:rsidRPr="0062043E">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B30C04" w:rsidRDefault="00190841" w:rsidP="00FE1376">
            <w:pPr>
              <w:snapToGrid w:val="0"/>
              <w:jc w:val="center"/>
              <w:rPr>
                <w:sz w:val="16"/>
                <w:szCs w:val="16"/>
              </w:rPr>
            </w:pPr>
            <w:r w:rsidRPr="00B30C04">
              <w:rPr>
                <w:sz w:val="16"/>
                <w:szCs w:val="16"/>
              </w:rPr>
              <w:t>Муниципальное образование</w:t>
            </w:r>
          </w:p>
          <w:p w:rsidR="00190841" w:rsidRPr="00B30C04" w:rsidRDefault="00190841" w:rsidP="00FE1376">
            <w:pPr>
              <w:snapToGrid w:val="0"/>
              <w:jc w:val="center"/>
              <w:rPr>
                <w:sz w:val="16"/>
                <w:szCs w:val="16"/>
              </w:rPr>
            </w:pPr>
            <w:r w:rsidRPr="00B30C04">
              <w:rPr>
                <w:sz w:val="16"/>
                <w:szCs w:val="16"/>
              </w:rPr>
              <w:t>«Чердаклинский район»</w:t>
            </w:r>
            <w:r w:rsidR="009A11B5">
              <w:rPr>
                <w:sz w:val="16"/>
                <w:szCs w:val="16"/>
              </w:rPr>
              <w:t xml:space="preserve"> </w:t>
            </w:r>
            <w:r w:rsidRPr="00B30C04">
              <w:rPr>
                <w:sz w:val="16"/>
                <w:szCs w:val="16"/>
              </w:rPr>
              <w:t>Ульяновской области</w:t>
            </w:r>
          </w:p>
          <w:p w:rsidR="00190841" w:rsidRPr="00B30C04" w:rsidRDefault="00190841" w:rsidP="00FE1376">
            <w:pPr>
              <w:snapToGrid w:val="0"/>
              <w:jc w:val="center"/>
              <w:rPr>
                <w:sz w:val="16"/>
                <w:szCs w:val="16"/>
              </w:rPr>
            </w:pPr>
          </w:p>
          <w:p w:rsidR="00190841" w:rsidRPr="00B30C04" w:rsidRDefault="00190841" w:rsidP="00FE1376">
            <w:pPr>
              <w:snapToGrid w:val="0"/>
              <w:jc w:val="center"/>
              <w:rPr>
                <w:sz w:val="16"/>
                <w:szCs w:val="16"/>
              </w:rPr>
            </w:pPr>
            <w:r w:rsidRPr="00B30C04">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B30C04" w:rsidRDefault="00190841" w:rsidP="00FE1376">
            <w:pPr>
              <w:snapToGrid w:val="0"/>
              <w:jc w:val="center"/>
              <w:rPr>
                <w:sz w:val="16"/>
                <w:szCs w:val="16"/>
              </w:rPr>
            </w:pPr>
          </w:p>
          <w:p w:rsidR="00190841" w:rsidRPr="00B30C04" w:rsidRDefault="00190841" w:rsidP="00FE1376">
            <w:pPr>
              <w:snapToGrid w:val="0"/>
              <w:jc w:val="center"/>
              <w:rPr>
                <w:sz w:val="16"/>
                <w:szCs w:val="16"/>
              </w:rPr>
            </w:pPr>
            <w:r w:rsidRPr="00B30C04">
              <w:rPr>
                <w:sz w:val="16"/>
                <w:szCs w:val="16"/>
              </w:rPr>
              <w:t>МКУ «Агентство по комплексному развитию сельских территорий»</w:t>
            </w:r>
          </w:p>
          <w:p w:rsidR="00190841" w:rsidRPr="00B30C04" w:rsidRDefault="00190841" w:rsidP="00FE1376">
            <w:pPr>
              <w:snapToGrid w:val="0"/>
              <w:jc w:val="center"/>
              <w:rPr>
                <w:sz w:val="16"/>
                <w:szCs w:val="16"/>
              </w:rPr>
            </w:pPr>
            <w:r w:rsidRPr="00B30C04">
              <w:rPr>
                <w:sz w:val="16"/>
                <w:szCs w:val="16"/>
              </w:rPr>
              <w:t>ОГРН 1167329050217</w:t>
            </w:r>
          </w:p>
          <w:p w:rsidR="00190841" w:rsidRPr="00B30C04" w:rsidRDefault="00190841" w:rsidP="00FE1376">
            <w:pPr>
              <w:snapToGrid w:val="0"/>
              <w:jc w:val="center"/>
              <w:rPr>
                <w:sz w:val="16"/>
                <w:szCs w:val="16"/>
              </w:rPr>
            </w:pPr>
            <w:r w:rsidRPr="00B30C04">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265</w:t>
            </w:r>
          </w:p>
        </w:tc>
        <w:tc>
          <w:tcPr>
            <w:tcW w:w="1134" w:type="dxa"/>
            <w:gridSpan w:val="2"/>
            <w:shd w:val="clear" w:color="auto" w:fill="auto"/>
          </w:tcPr>
          <w:p w:rsidR="00190841" w:rsidRPr="00CA50E5" w:rsidRDefault="00190841" w:rsidP="00FE1376">
            <w:pPr>
              <w:snapToGrid w:val="0"/>
              <w:jc w:val="center"/>
              <w:rPr>
                <w:sz w:val="16"/>
                <w:szCs w:val="16"/>
              </w:rPr>
            </w:pPr>
            <w:r>
              <w:rPr>
                <w:sz w:val="16"/>
                <w:szCs w:val="16"/>
              </w:rPr>
              <w:t>47/100 доли жилого дома</w:t>
            </w:r>
          </w:p>
          <w:p w:rsidR="00190841" w:rsidRPr="00DF09BF" w:rsidRDefault="00190841" w:rsidP="00FE1376">
            <w:pPr>
              <w:snapToGrid w:val="0"/>
              <w:jc w:val="center"/>
              <w:rPr>
                <w:sz w:val="16"/>
                <w:szCs w:val="16"/>
              </w:rPr>
            </w:pPr>
          </w:p>
        </w:tc>
        <w:tc>
          <w:tcPr>
            <w:tcW w:w="1701" w:type="dxa"/>
            <w:shd w:val="clear" w:color="auto" w:fill="auto"/>
          </w:tcPr>
          <w:p w:rsidR="00190841" w:rsidRPr="00CA50E5" w:rsidRDefault="00190841" w:rsidP="00FE1376">
            <w:pPr>
              <w:snapToGrid w:val="0"/>
              <w:jc w:val="center"/>
              <w:rPr>
                <w:sz w:val="16"/>
                <w:szCs w:val="16"/>
              </w:rPr>
            </w:pPr>
            <w:r w:rsidRPr="00CA50E5">
              <w:rPr>
                <w:sz w:val="16"/>
                <w:szCs w:val="16"/>
              </w:rPr>
              <w:t>Ульяновская область, Чердаклинский район,</w:t>
            </w:r>
          </w:p>
          <w:p w:rsidR="00190841" w:rsidRPr="00DF09BF" w:rsidRDefault="00190841" w:rsidP="00FE1376">
            <w:pPr>
              <w:snapToGrid w:val="0"/>
              <w:jc w:val="center"/>
              <w:rPr>
                <w:sz w:val="16"/>
                <w:szCs w:val="16"/>
              </w:rPr>
            </w:pPr>
            <w:r w:rsidRPr="00CA50E5">
              <w:rPr>
                <w:sz w:val="16"/>
                <w:szCs w:val="16"/>
              </w:rPr>
              <w:t>п. Лощина, пер. Полевой, д. 9, кв. 5</w:t>
            </w:r>
          </w:p>
        </w:tc>
        <w:tc>
          <w:tcPr>
            <w:tcW w:w="1267" w:type="dxa"/>
          </w:tcPr>
          <w:p w:rsidR="00190841" w:rsidRPr="00DF09BF" w:rsidRDefault="00190841" w:rsidP="00FE1376">
            <w:pPr>
              <w:snapToGrid w:val="0"/>
              <w:ind w:left="-68" w:right="-150"/>
              <w:jc w:val="center"/>
              <w:rPr>
                <w:sz w:val="14"/>
                <w:szCs w:val="14"/>
                <w:lang w:eastAsia="ru-RU"/>
              </w:rPr>
            </w:pPr>
            <w:r w:rsidRPr="00CA50E5">
              <w:rPr>
                <w:sz w:val="14"/>
                <w:szCs w:val="14"/>
                <w:lang w:eastAsia="ru-RU"/>
              </w:rPr>
              <w:t>73:21:060201:1</w:t>
            </w:r>
            <w:r>
              <w:rPr>
                <w:sz w:val="14"/>
                <w:szCs w:val="14"/>
                <w:lang w:eastAsia="ru-RU"/>
              </w:rPr>
              <w:t>49</w:t>
            </w:r>
          </w:p>
        </w:tc>
        <w:tc>
          <w:tcPr>
            <w:tcW w:w="1709" w:type="dxa"/>
            <w:gridSpan w:val="2"/>
            <w:shd w:val="clear" w:color="auto" w:fill="auto"/>
          </w:tcPr>
          <w:p w:rsidR="00190841" w:rsidRPr="00CA50E5" w:rsidRDefault="00190841" w:rsidP="00FE1376">
            <w:pPr>
              <w:snapToGrid w:val="0"/>
              <w:jc w:val="center"/>
              <w:rPr>
                <w:sz w:val="16"/>
                <w:szCs w:val="16"/>
              </w:rPr>
            </w:pPr>
            <w:r w:rsidRPr="00CA50E5">
              <w:rPr>
                <w:sz w:val="16"/>
                <w:szCs w:val="16"/>
              </w:rPr>
              <w:t>1990</w:t>
            </w:r>
          </w:p>
          <w:p w:rsidR="00190841" w:rsidRDefault="00190841" w:rsidP="00FE1376">
            <w:pPr>
              <w:jc w:val="center"/>
              <w:rPr>
                <w:sz w:val="16"/>
                <w:szCs w:val="16"/>
              </w:rPr>
            </w:pPr>
            <w:r w:rsidRPr="00CA50E5">
              <w:rPr>
                <w:sz w:val="16"/>
                <w:szCs w:val="16"/>
              </w:rPr>
              <w:t>(1965)</w:t>
            </w:r>
          </w:p>
          <w:p w:rsidR="00190841" w:rsidRDefault="00190841" w:rsidP="00FE1376">
            <w:pPr>
              <w:jc w:val="center"/>
              <w:rPr>
                <w:sz w:val="16"/>
                <w:szCs w:val="16"/>
              </w:rPr>
            </w:pPr>
            <w:r>
              <w:rPr>
                <w:sz w:val="16"/>
                <w:szCs w:val="16"/>
              </w:rPr>
              <w:t>23 кв.м</w:t>
            </w:r>
          </w:p>
        </w:tc>
        <w:tc>
          <w:tcPr>
            <w:tcW w:w="4111" w:type="dxa"/>
            <w:shd w:val="clear" w:color="auto" w:fill="auto"/>
          </w:tcPr>
          <w:p w:rsidR="00190841" w:rsidRPr="0062043E" w:rsidRDefault="00190841" w:rsidP="00FE1376">
            <w:pPr>
              <w:ind w:left="-83" w:right="-134"/>
              <w:jc w:val="center"/>
              <w:rPr>
                <w:sz w:val="16"/>
                <w:szCs w:val="16"/>
              </w:rPr>
            </w:pPr>
            <w:r w:rsidRPr="0062043E">
              <w:rPr>
                <w:sz w:val="16"/>
                <w:szCs w:val="16"/>
              </w:rPr>
              <w:t>Решение Совета депутатов муниципального образования «Чердаклинский район» Ульяновской области от 02.12.2014 № 79;</w:t>
            </w:r>
          </w:p>
          <w:p w:rsidR="00190841" w:rsidRPr="0062043E" w:rsidRDefault="00190841" w:rsidP="00FE1376">
            <w:pPr>
              <w:ind w:left="-83" w:right="-134"/>
              <w:jc w:val="center"/>
              <w:rPr>
                <w:sz w:val="16"/>
                <w:szCs w:val="16"/>
              </w:rPr>
            </w:pPr>
            <w:r w:rsidRPr="0062043E">
              <w:rPr>
                <w:sz w:val="16"/>
                <w:szCs w:val="16"/>
              </w:rPr>
              <w:t xml:space="preserve">Постановление Правительства Ульяновской области от 06.03.2015 №92-П </w:t>
            </w:r>
          </w:p>
          <w:p w:rsidR="00190841" w:rsidRPr="0062043E" w:rsidRDefault="00190841" w:rsidP="00FE1376">
            <w:pPr>
              <w:ind w:left="-83" w:right="-134"/>
              <w:jc w:val="center"/>
              <w:rPr>
                <w:sz w:val="16"/>
                <w:szCs w:val="16"/>
              </w:rPr>
            </w:pPr>
            <w:r w:rsidRPr="0062043E">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62043E" w:rsidRDefault="00190841" w:rsidP="00FE1376">
            <w:pPr>
              <w:ind w:left="-83" w:right="-134"/>
              <w:jc w:val="center"/>
              <w:rPr>
                <w:sz w:val="16"/>
                <w:szCs w:val="16"/>
              </w:rPr>
            </w:pPr>
            <w:r w:rsidRPr="0062043E">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B30C04" w:rsidRDefault="00190841" w:rsidP="00FE1376">
            <w:pPr>
              <w:snapToGrid w:val="0"/>
              <w:jc w:val="center"/>
              <w:rPr>
                <w:sz w:val="16"/>
                <w:szCs w:val="16"/>
              </w:rPr>
            </w:pPr>
            <w:r w:rsidRPr="00B30C04">
              <w:rPr>
                <w:sz w:val="16"/>
                <w:szCs w:val="16"/>
              </w:rPr>
              <w:lastRenderedPageBreak/>
              <w:t>Муниципальное образование</w:t>
            </w:r>
          </w:p>
          <w:p w:rsidR="00190841" w:rsidRPr="00B30C04" w:rsidRDefault="00190841" w:rsidP="00FE1376">
            <w:pPr>
              <w:snapToGrid w:val="0"/>
              <w:jc w:val="center"/>
              <w:rPr>
                <w:sz w:val="16"/>
                <w:szCs w:val="16"/>
              </w:rPr>
            </w:pPr>
            <w:r w:rsidRPr="00B30C04">
              <w:rPr>
                <w:sz w:val="16"/>
                <w:szCs w:val="16"/>
              </w:rPr>
              <w:t>«Чердаклинский район»</w:t>
            </w:r>
            <w:r w:rsidR="009A11B5">
              <w:rPr>
                <w:sz w:val="16"/>
                <w:szCs w:val="16"/>
              </w:rPr>
              <w:t xml:space="preserve"> </w:t>
            </w:r>
            <w:r w:rsidRPr="00B30C04">
              <w:rPr>
                <w:sz w:val="16"/>
                <w:szCs w:val="16"/>
              </w:rPr>
              <w:t>Ульяновской области</w:t>
            </w:r>
          </w:p>
          <w:p w:rsidR="00190841" w:rsidRPr="00B30C04" w:rsidRDefault="00190841" w:rsidP="00FE1376">
            <w:pPr>
              <w:snapToGrid w:val="0"/>
              <w:jc w:val="center"/>
              <w:rPr>
                <w:sz w:val="16"/>
                <w:szCs w:val="16"/>
              </w:rPr>
            </w:pPr>
          </w:p>
          <w:p w:rsidR="00190841" w:rsidRPr="00B30C04" w:rsidRDefault="00190841" w:rsidP="00FE1376">
            <w:pPr>
              <w:snapToGrid w:val="0"/>
              <w:jc w:val="center"/>
              <w:rPr>
                <w:sz w:val="16"/>
                <w:szCs w:val="16"/>
              </w:rPr>
            </w:pPr>
            <w:r w:rsidRPr="00B30C04">
              <w:rPr>
                <w:sz w:val="16"/>
                <w:szCs w:val="16"/>
              </w:rPr>
              <w:t xml:space="preserve">Передан в МКУ «Комитет ЖКХ хозяйства и строительства Чердаклинского района Ульяновской области Договор о </w:t>
            </w:r>
            <w:r w:rsidRPr="00B30C04">
              <w:rPr>
                <w:sz w:val="16"/>
                <w:szCs w:val="16"/>
              </w:rPr>
              <w:lastRenderedPageBreak/>
              <w:t>передачи муниципального имущества в оперативное управление 02.03.2015 №1</w:t>
            </w:r>
          </w:p>
          <w:p w:rsidR="00190841" w:rsidRPr="00B30C04" w:rsidRDefault="00190841" w:rsidP="00FE1376">
            <w:pPr>
              <w:snapToGrid w:val="0"/>
              <w:jc w:val="center"/>
              <w:rPr>
                <w:sz w:val="16"/>
                <w:szCs w:val="16"/>
              </w:rPr>
            </w:pPr>
            <w:r w:rsidRPr="00B30C04">
              <w:rPr>
                <w:sz w:val="16"/>
                <w:szCs w:val="16"/>
              </w:rPr>
              <w:t>МКУ «Агентство по комплексному развитию сельских территорий»</w:t>
            </w:r>
          </w:p>
          <w:p w:rsidR="00190841" w:rsidRPr="00B30C04" w:rsidRDefault="00190841" w:rsidP="00FE1376">
            <w:pPr>
              <w:snapToGrid w:val="0"/>
              <w:jc w:val="center"/>
              <w:rPr>
                <w:sz w:val="16"/>
                <w:szCs w:val="16"/>
              </w:rPr>
            </w:pPr>
            <w:r w:rsidRPr="00B30C04">
              <w:rPr>
                <w:sz w:val="16"/>
                <w:szCs w:val="16"/>
              </w:rPr>
              <w:t>ОГРН 1167329050217</w:t>
            </w:r>
          </w:p>
          <w:p w:rsidR="00190841" w:rsidRPr="00B30C04" w:rsidRDefault="00190841" w:rsidP="00FE1376">
            <w:pPr>
              <w:snapToGrid w:val="0"/>
              <w:jc w:val="center"/>
              <w:rPr>
                <w:sz w:val="16"/>
                <w:szCs w:val="16"/>
              </w:rPr>
            </w:pPr>
            <w:r w:rsidRPr="00B30C04">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266</w:t>
            </w:r>
          </w:p>
        </w:tc>
        <w:tc>
          <w:tcPr>
            <w:tcW w:w="1134" w:type="dxa"/>
            <w:gridSpan w:val="2"/>
            <w:shd w:val="clear" w:color="auto" w:fill="auto"/>
          </w:tcPr>
          <w:p w:rsidR="00190841" w:rsidRPr="00666F49" w:rsidRDefault="00190841" w:rsidP="00FE1376">
            <w:pPr>
              <w:snapToGrid w:val="0"/>
              <w:jc w:val="center"/>
              <w:rPr>
                <w:sz w:val="16"/>
                <w:szCs w:val="16"/>
              </w:rPr>
            </w:pPr>
            <w:r w:rsidRPr="00666F49">
              <w:rPr>
                <w:sz w:val="16"/>
                <w:szCs w:val="16"/>
              </w:rPr>
              <w:t>Квартира</w:t>
            </w:r>
          </w:p>
          <w:p w:rsidR="00190841" w:rsidRPr="00CA50E5" w:rsidRDefault="00190841" w:rsidP="00FE1376">
            <w:pPr>
              <w:snapToGrid w:val="0"/>
              <w:jc w:val="center"/>
              <w:rPr>
                <w:sz w:val="16"/>
                <w:szCs w:val="16"/>
              </w:rPr>
            </w:pPr>
          </w:p>
        </w:tc>
        <w:tc>
          <w:tcPr>
            <w:tcW w:w="1701" w:type="dxa"/>
            <w:shd w:val="clear" w:color="auto" w:fill="auto"/>
          </w:tcPr>
          <w:p w:rsidR="00190841" w:rsidRPr="00CA50E5" w:rsidRDefault="00190841" w:rsidP="00FE1376">
            <w:pPr>
              <w:snapToGrid w:val="0"/>
              <w:jc w:val="center"/>
              <w:rPr>
                <w:sz w:val="16"/>
                <w:szCs w:val="16"/>
              </w:rPr>
            </w:pPr>
            <w:r w:rsidRPr="00666F49">
              <w:rPr>
                <w:sz w:val="16"/>
                <w:szCs w:val="16"/>
              </w:rPr>
              <w:t>Российская Федерация, Ульяновская область, р-н Чердаклинский, МО "Мирновское сельское поселение",  п. Лощина, пер. Полевой, д. 11, кв.1</w:t>
            </w:r>
          </w:p>
        </w:tc>
        <w:tc>
          <w:tcPr>
            <w:tcW w:w="1267" w:type="dxa"/>
          </w:tcPr>
          <w:p w:rsidR="00190841" w:rsidRPr="00666F49" w:rsidRDefault="00190841" w:rsidP="00FE1376">
            <w:pPr>
              <w:snapToGrid w:val="0"/>
              <w:ind w:left="-68" w:right="-150"/>
              <w:jc w:val="center"/>
              <w:rPr>
                <w:sz w:val="14"/>
                <w:szCs w:val="14"/>
                <w:lang w:eastAsia="ru-RU"/>
              </w:rPr>
            </w:pPr>
            <w:r w:rsidRPr="00666F49">
              <w:rPr>
                <w:sz w:val="14"/>
                <w:szCs w:val="14"/>
                <w:lang w:eastAsia="ru-RU"/>
              </w:rPr>
              <w:t>73:21:060201:385</w:t>
            </w:r>
          </w:p>
          <w:p w:rsidR="00190841" w:rsidRPr="00CA50E5" w:rsidRDefault="00190841" w:rsidP="00FE1376">
            <w:pPr>
              <w:snapToGrid w:val="0"/>
              <w:ind w:left="-68" w:right="-150"/>
              <w:jc w:val="center"/>
              <w:rPr>
                <w:sz w:val="14"/>
                <w:szCs w:val="14"/>
                <w:lang w:eastAsia="ru-RU"/>
              </w:rPr>
            </w:pPr>
          </w:p>
        </w:tc>
        <w:tc>
          <w:tcPr>
            <w:tcW w:w="1709" w:type="dxa"/>
            <w:gridSpan w:val="2"/>
            <w:shd w:val="clear" w:color="auto" w:fill="auto"/>
          </w:tcPr>
          <w:p w:rsidR="00190841" w:rsidRDefault="00190841" w:rsidP="00FE1376">
            <w:pPr>
              <w:snapToGrid w:val="0"/>
              <w:jc w:val="center"/>
              <w:rPr>
                <w:sz w:val="16"/>
                <w:szCs w:val="16"/>
              </w:rPr>
            </w:pPr>
            <w:r>
              <w:rPr>
                <w:sz w:val="16"/>
                <w:szCs w:val="16"/>
              </w:rPr>
              <w:t>1952</w:t>
            </w:r>
          </w:p>
          <w:p w:rsidR="00190841" w:rsidRPr="00CA50E5" w:rsidRDefault="00190841" w:rsidP="00FE1376">
            <w:pPr>
              <w:snapToGrid w:val="0"/>
              <w:jc w:val="center"/>
              <w:rPr>
                <w:sz w:val="16"/>
                <w:szCs w:val="16"/>
              </w:rPr>
            </w:pPr>
            <w:r>
              <w:rPr>
                <w:sz w:val="16"/>
                <w:szCs w:val="16"/>
              </w:rPr>
              <w:t>43,4 кв.м</w:t>
            </w:r>
          </w:p>
        </w:tc>
        <w:tc>
          <w:tcPr>
            <w:tcW w:w="4111" w:type="dxa"/>
            <w:shd w:val="clear" w:color="auto" w:fill="auto"/>
          </w:tcPr>
          <w:p w:rsidR="00190841" w:rsidRPr="0062043E" w:rsidRDefault="00190841" w:rsidP="00FE1376">
            <w:pPr>
              <w:ind w:left="-83" w:right="-134"/>
              <w:jc w:val="center"/>
              <w:rPr>
                <w:sz w:val="16"/>
                <w:szCs w:val="16"/>
              </w:rPr>
            </w:pPr>
            <w:r w:rsidRPr="0062043E">
              <w:rPr>
                <w:sz w:val="16"/>
                <w:szCs w:val="16"/>
              </w:rPr>
              <w:t>Решение Совета депутатов муниципального образования «Чердаклинский район» Ульяновской области от 02.12.2014 № 79;</w:t>
            </w:r>
          </w:p>
          <w:p w:rsidR="00190841" w:rsidRPr="0062043E" w:rsidRDefault="00190841" w:rsidP="00FE1376">
            <w:pPr>
              <w:ind w:left="-83" w:right="-134"/>
              <w:jc w:val="center"/>
              <w:rPr>
                <w:sz w:val="16"/>
                <w:szCs w:val="16"/>
              </w:rPr>
            </w:pPr>
            <w:r w:rsidRPr="0062043E">
              <w:rPr>
                <w:sz w:val="16"/>
                <w:szCs w:val="16"/>
              </w:rPr>
              <w:t xml:space="preserve">Постановление Правительства Ульяновской области от 06.03.2015 №92-П </w:t>
            </w:r>
          </w:p>
          <w:p w:rsidR="00190841" w:rsidRPr="0062043E" w:rsidRDefault="00190841" w:rsidP="00FE1376">
            <w:pPr>
              <w:ind w:left="-83" w:right="-134"/>
              <w:jc w:val="center"/>
              <w:rPr>
                <w:sz w:val="16"/>
                <w:szCs w:val="16"/>
              </w:rPr>
            </w:pPr>
            <w:r w:rsidRPr="0062043E">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62043E" w:rsidRDefault="00190841" w:rsidP="00FE1376">
            <w:pPr>
              <w:ind w:left="-83" w:right="-134"/>
              <w:jc w:val="center"/>
              <w:rPr>
                <w:sz w:val="16"/>
                <w:szCs w:val="16"/>
              </w:rPr>
            </w:pPr>
            <w:r w:rsidRPr="0062043E">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B30C04" w:rsidRDefault="00190841" w:rsidP="00FE1376">
            <w:pPr>
              <w:snapToGrid w:val="0"/>
              <w:jc w:val="center"/>
              <w:rPr>
                <w:sz w:val="16"/>
                <w:szCs w:val="16"/>
              </w:rPr>
            </w:pPr>
            <w:r w:rsidRPr="00B30C04">
              <w:rPr>
                <w:sz w:val="16"/>
                <w:szCs w:val="16"/>
              </w:rPr>
              <w:t>Муниципальное образование</w:t>
            </w:r>
          </w:p>
          <w:p w:rsidR="00190841" w:rsidRPr="00B30C04" w:rsidRDefault="00190841" w:rsidP="00FE1376">
            <w:pPr>
              <w:snapToGrid w:val="0"/>
              <w:jc w:val="center"/>
              <w:rPr>
                <w:sz w:val="16"/>
                <w:szCs w:val="16"/>
              </w:rPr>
            </w:pPr>
            <w:r w:rsidRPr="00B30C04">
              <w:rPr>
                <w:sz w:val="16"/>
                <w:szCs w:val="16"/>
              </w:rPr>
              <w:t>«Чердаклинский район»</w:t>
            </w:r>
            <w:r w:rsidR="009A11B5">
              <w:rPr>
                <w:sz w:val="16"/>
                <w:szCs w:val="16"/>
              </w:rPr>
              <w:t xml:space="preserve"> </w:t>
            </w:r>
            <w:r w:rsidRPr="00B30C04">
              <w:rPr>
                <w:sz w:val="16"/>
                <w:szCs w:val="16"/>
              </w:rPr>
              <w:t>Ульяновской области</w:t>
            </w:r>
          </w:p>
          <w:p w:rsidR="00190841" w:rsidRPr="00B30C04" w:rsidRDefault="00190841" w:rsidP="00FE1376">
            <w:pPr>
              <w:snapToGrid w:val="0"/>
              <w:jc w:val="center"/>
              <w:rPr>
                <w:sz w:val="16"/>
                <w:szCs w:val="16"/>
              </w:rPr>
            </w:pPr>
          </w:p>
          <w:p w:rsidR="00190841" w:rsidRPr="00B30C04" w:rsidRDefault="00190841" w:rsidP="00FE1376">
            <w:pPr>
              <w:snapToGrid w:val="0"/>
              <w:jc w:val="center"/>
              <w:rPr>
                <w:sz w:val="16"/>
                <w:szCs w:val="16"/>
              </w:rPr>
            </w:pPr>
            <w:r w:rsidRPr="00B30C04">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B30C04" w:rsidRDefault="00190841" w:rsidP="00FE1376">
            <w:pPr>
              <w:snapToGrid w:val="0"/>
              <w:jc w:val="center"/>
              <w:rPr>
                <w:sz w:val="16"/>
                <w:szCs w:val="16"/>
              </w:rPr>
            </w:pPr>
          </w:p>
          <w:p w:rsidR="00190841" w:rsidRPr="00B30C04" w:rsidRDefault="00190841" w:rsidP="00FE1376">
            <w:pPr>
              <w:snapToGrid w:val="0"/>
              <w:jc w:val="center"/>
              <w:rPr>
                <w:sz w:val="16"/>
                <w:szCs w:val="16"/>
              </w:rPr>
            </w:pPr>
            <w:r w:rsidRPr="00B30C04">
              <w:rPr>
                <w:sz w:val="16"/>
                <w:szCs w:val="16"/>
              </w:rPr>
              <w:t>МКУ «Агентство по комплексному развитию сельских территорий»</w:t>
            </w:r>
          </w:p>
          <w:p w:rsidR="00190841" w:rsidRPr="00B30C04" w:rsidRDefault="00190841" w:rsidP="00FE1376">
            <w:pPr>
              <w:snapToGrid w:val="0"/>
              <w:jc w:val="center"/>
              <w:rPr>
                <w:sz w:val="16"/>
                <w:szCs w:val="16"/>
              </w:rPr>
            </w:pPr>
            <w:r w:rsidRPr="00B30C04">
              <w:rPr>
                <w:sz w:val="16"/>
                <w:szCs w:val="16"/>
              </w:rPr>
              <w:t>ОГРН 1167329050217</w:t>
            </w:r>
          </w:p>
          <w:p w:rsidR="00190841" w:rsidRPr="00B30C04" w:rsidRDefault="00190841" w:rsidP="00FE1376">
            <w:pPr>
              <w:snapToGrid w:val="0"/>
              <w:jc w:val="center"/>
              <w:rPr>
                <w:sz w:val="16"/>
                <w:szCs w:val="16"/>
              </w:rPr>
            </w:pPr>
            <w:r w:rsidRPr="00B30C04">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267</w:t>
            </w:r>
          </w:p>
        </w:tc>
        <w:tc>
          <w:tcPr>
            <w:tcW w:w="1134" w:type="dxa"/>
            <w:gridSpan w:val="2"/>
            <w:shd w:val="clear" w:color="auto" w:fill="auto"/>
          </w:tcPr>
          <w:p w:rsidR="00190841" w:rsidRPr="001719E4" w:rsidRDefault="00190841" w:rsidP="00FE1376">
            <w:pPr>
              <w:snapToGrid w:val="0"/>
              <w:jc w:val="center"/>
              <w:rPr>
                <w:sz w:val="16"/>
                <w:szCs w:val="16"/>
              </w:rPr>
            </w:pPr>
            <w:r w:rsidRPr="001719E4">
              <w:rPr>
                <w:sz w:val="16"/>
                <w:szCs w:val="16"/>
              </w:rPr>
              <w:t>Квартира</w:t>
            </w:r>
          </w:p>
          <w:p w:rsidR="00190841" w:rsidRPr="00666F49" w:rsidRDefault="00190841" w:rsidP="00FE1376">
            <w:pPr>
              <w:snapToGrid w:val="0"/>
              <w:jc w:val="center"/>
              <w:rPr>
                <w:sz w:val="16"/>
                <w:szCs w:val="16"/>
              </w:rPr>
            </w:pPr>
          </w:p>
        </w:tc>
        <w:tc>
          <w:tcPr>
            <w:tcW w:w="1701" w:type="dxa"/>
            <w:shd w:val="clear" w:color="auto" w:fill="auto"/>
          </w:tcPr>
          <w:p w:rsidR="00190841" w:rsidRPr="001719E4" w:rsidRDefault="00190841" w:rsidP="00FE1376">
            <w:pPr>
              <w:snapToGrid w:val="0"/>
              <w:jc w:val="center"/>
              <w:rPr>
                <w:sz w:val="16"/>
                <w:szCs w:val="16"/>
              </w:rPr>
            </w:pPr>
            <w:r w:rsidRPr="001719E4">
              <w:rPr>
                <w:sz w:val="16"/>
                <w:szCs w:val="16"/>
              </w:rPr>
              <w:t>Ульяновская область, Чердаклинский район,</w:t>
            </w:r>
          </w:p>
          <w:p w:rsidR="00190841" w:rsidRPr="001719E4" w:rsidRDefault="00190841" w:rsidP="00FE1376">
            <w:pPr>
              <w:snapToGrid w:val="0"/>
              <w:jc w:val="center"/>
              <w:rPr>
                <w:sz w:val="16"/>
                <w:szCs w:val="16"/>
              </w:rPr>
            </w:pPr>
            <w:r w:rsidRPr="001719E4">
              <w:rPr>
                <w:sz w:val="16"/>
                <w:szCs w:val="16"/>
              </w:rPr>
              <w:t>п. Лощина, пер. Полевой</w:t>
            </w:r>
          </w:p>
          <w:p w:rsidR="00190841" w:rsidRPr="00666F49" w:rsidRDefault="00190841" w:rsidP="00FE1376">
            <w:pPr>
              <w:snapToGrid w:val="0"/>
              <w:jc w:val="center"/>
              <w:rPr>
                <w:sz w:val="16"/>
                <w:szCs w:val="16"/>
              </w:rPr>
            </w:pPr>
            <w:r w:rsidRPr="001719E4">
              <w:rPr>
                <w:sz w:val="16"/>
                <w:szCs w:val="16"/>
              </w:rPr>
              <w:t>д. 11, кв. 3</w:t>
            </w:r>
          </w:p>
        </w:tc>
        <w:tc>
          <w:tcPr>
            <w:tcW w:w="1267" w:type="dxa"/>
          </w:tcPr>
          <w:p w:rsidR="00190841" w:rsidRPr="001719E4" w:rsidRDefault="00190841" w:rsidP="00FE1376">
            <w:pPr>
              <w:snapToGrid w:val="0"/>
              <w:ind w:left="-68" w:right="-8"/>
              <w:jc w:val="center"/>
              <w:rPr>
                <w:sz w:val="13"/>
                <w:szCs w:val="13"/>
              </w:rPr>
            </w:pPr>
            <w:r w:rsidRPr="001719E4">
              <w:rPr>
                <w:sz w:val="13"/>
                <w:szCs w:val="13"/>
              </w:rPr>
              <w:t>73:21:060201:387</w:t>
            </w:r>
          </w:p>
          <w:p w:rsidR="00190841" w:rsidRPr="00666F49" w:rsidRDefault="00190841" w:rsidP="00FE1376">
            <w:pPr>
              <w:snapToGrid w:val="0"/>
              <w:ind w:left="-68" w:right="-150"/>
              <w:jc w:val="center"/>
              <w:rPr>
                <w:sz w:val="14"/>
                <w:szCs w:val="14"/>
                <w:lang w:eastAsia="ru-RU"/>
              </w:rPr>
            </w:pPr>
          </w:p>
        </w:tc>
        <w:tc>
          <w:tcPr>
            <w:tcW w:w="1709" w:type="dxa"/>
            <w:gridSpan w:val="2"/>
            <w:shd w:val="clear" w:color="auto" w:fill="auto"/>
          </w:tcPr>
          <w:p w:rsidR="00190841" w:rsidRDefault="00190841" w:rsidP="00FE1376">
            <w:pPr>
              <w:snapToGrid w:val="0"/>
              <w:jc w:val="center"/>
              <w:rPr>
                <w:sz w:val="16"/>
                <w:szCs w:val="16"/>
              </w:rPr>
            </w:pPr>
            <w:r>
              <w:rPr>
                <w:sz w:val="16"/>
                <w:szCs w:val="16"/>
              </w:rPr>
              <w:t>1952</w:t>
            </w:r>
          </w:p>
          <w:p w:rsidR="00190841" w:rsidRDefault="00190841" w:rsidP="00FE1376">
            <w:pPr>
              <w:snapToGrid w:val="0"/>
              <w:jc w:val="center"/>
              <w:rPr>
                <w:sz w:val="16"/>
                <w:szCs w:val="16"/>
              </w:rPr>
            </w:pPr>
            <w:r>
              <w:rPr>
                <w:sz w:val="16"/>
                <w:szCs w:val="16"/>
              </w:rPr>
              <w:t>37,4 кв.м</w:t>
            </w:r>
          </w:p>
        </w:tc>
        <w:tc>
          <w:tcPr>
            <w:tcW w:w="4111" w:type="dxa"/>
            <w:shd w:val="clear" w:color="auto" w:fill="auto"/>
          </w:tcPr>
          <w:p w:rsidR="00190841" w:rsidRPr="0062043E" w:rsidRDefault="00190841" w:rsidP="00FE1376">
            <w:pPr>
              <w:ind w:left="-83" w:right="-134"/>
              <w:jc w:val="center"/>
              <w:rPr>
                <w:sz w:val="16"/>
                <w:szCs w:val="16"/>
              </w:rPr>
            </w:pPr>
            <w:r w:rsidRPr="0062043E">
              <w:rPr>
                <w:sz w:val="16"/>
                <w:szCs w:val="16"/>
              </w:rPr>
              <w:t>Решение Совета депутатов муниципального образования «Чердаклинский район» Ульяновской области от 02.12.2014 № 79;</w:t>
            </w:r>
          </w:p>
          <w:p w:rsidR="00190841" w:rsidRPr="0062043E" w:rsidRDefault="00190841" w:rsidP="00FE1376">
            <w:pPr>
              <w:ind w:left="-83" w:right="-134"/>
              <w:jc w:val="center"/>
              <w:rPr>
                <w:sz w:val="16"/>
                <w:szCs w:val="16"/>
              </w:rPr>
            </w:pPr>
            <w:r w:rsidRPr="0062043E">
              <w:rPr>
                <w:sz w:val="16"/>
                <w:szCs w:val="16"/>
              </w:rPr>
              <w:t xml:space="preserve">Постановление Правительства Ульяновской области от 06.03.2015 №92-П </w:t>
            </w:r>
          </w:p>
          <w:p w:rsidR="00190841" w:rsidRPr="0062043E" w:rsidRDefault="00190841" w:rsidP="00FE1376">
            <w:pPr>
              <w:ind w:left="-83" w:right="-134"/>
              <w:jc w:val="center"/>
              <w:rPr>
                <w:sz w:val="16"/>
                <w:szCs w:val="16"/>
              </w:rPr>
            </w:pPr>
            <w:r w:rsidRPr="0062043E">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62043E" w:rsidRDefault="00190841" w:rsidP="00FE1376">
            <w:pPr>
              <w:ind w:left="-83" w:right="-134"/>
              <w:jc w:val="center"/>
              <w:rPr>
                <w:sz w:val="16"/>
                <w:szCs w:val="16"/>
              </w:rPr>
            </w:pPr>
            <w:r w:rsidRPr="0062043E">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B30C04" w:rsidRDefault="00190841" w:rsidP="00FE1376">
            <w:pPr>
              <w:snapToGrid w:val="0"/>
              <w:jc w:val="center"/>
              <w:rPr>
                <w:sz w:val="16"/>
                <w:szCs w:val="16"/>
              </w:rPr>
            </w:pPr>
            <w:r w:rsidRPr="00B30C04">
              <w:rPr>
                <w:sz w:val="16"/>
                <w:szCs w:val="16"/>
              </w:rPr>
              <w:t>Муниципальное образование</w:t>
            </w:r>
          </w:p>
          <w:p w:rsidR="00190841" w:rsidRPr="00B30C04" w:rsidRDefault="00190841" w:rsidP="00FE1376">
            <w:pPr>
              <w:snapToGrid w:val="0"/>
              <w:jc w:val="center"/>
              <w:rPr>
                <w:sz w:val="16"/>
                <w:szCs w:val="16"/>
              </w:rPr>
            </w:pPr>
            <w:r w:rsidRPr="00B30C04">
              <w:rPr>
                <w:sz w:val="16"/>
                <w:szCs w:val="16"/>
              </w:rPr>
              <w:t>«Чердаклинский район»</w:t>
            </w:r>
            <w:r w:rsidR="009A11B5">
              <w:rPr>
                <w:sz w:val="16"/>
                <w:szCs w:val="16"/>
              </w:rPr>
              <w:t xml:space="preserve"> </w:t>
            </w:r>
            <w:r w:rsidRPr="00B30C04">
              <w:rPr>
                <w:sz w:val="16"/>
                <w:szCs w:val="16"/>
              </w:rPr>
              <w:t>Ульяновской области</w:t>
            </w:r>
          </w:p>
          <w:p w:rsidR="00190841" w:rsidRPr="00B30C04" w:rsidRDefault="00190841" w:rsidP="00FE1376">
            <w:pPr>
              <w:snapToGrid w:val="0"/>
              <w:jc w:val="center"/>
              <w:rPr>
                <w:sz w:val="16"/>
                <w:szCs w:val="16"/>
              </w:rPr>
            </w:pPr>
          </w:p>
          <w:p w:rsidR="00190841" w:rsidRPr="00B30C04" w:rsidRDefault="00190841" w:rsidP="00FE1376">
            <w:pPr>
              <w:snapToGrid w:val="0"/>
              <w:jc w:val="center"/>
              <w:rPr>
                <w:sz w:val="16"/>
                <w:szCs w:val="16"/>
              </w:rPr>
            </w:pPr>
            <w:r w:rsidRPr="00B30C04">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B30C04" w:rsidRDefault="00190841" w:rsidP="00FE1376">
            <w:pPr>
              <w:snapToGrid w:val="0"/>
              <w:jc w:val="center"/>
              <w:rPr>
                <w:sz w:val="16"/>
                <w:szCs w:val="16"/>
              </w:rPr>
            </w:pPr>
          </w:p>
          <w:p w:rsidR="00190841" w:rsidRPr="00B30C04" w:rsidRDefault="00190841" w:rsidP="00FE1376">
            <w:pPr>
              <w:snapToGrid w:val="0"/>
              <w:jc w:val="center"/>
              <w:rPr>
                <w:sz w:val="16"/>
                <w:szCs w:val="16"/>
              </w:rPr>
            </w:pPr>
            <w:r w:rsidRPr="00B30C04">
              <w:rPr>
                <w:sz w:val="16"/>
                <w:szCs w:val="16"/>
              </w:rPr>
              <w:t>МКУ «Агентство по комплексному развитию сельских территорий»</w:t>
            </w:r>
          </w:p>
          <w:p w:rsidR="00190841" w:rsidRPr="00B30C04" w:rsidRDefault="00190841" w:rsidP="00FE1376">
            <w:pPr>
              <w:snapToGrid w:val="0"/>
              <w:jc w:val="center"/>
              <w:rPr>
                <w:sz w:val="16"/>
                <w:szCs w:val="16"/>
              </w:rPr>
            </w:pPr>
            <w:r w:rsidRPr="00B30C04">
              <w:rPr>
                <w:sz w:val="16"/>
                <w:szCs w:val="16"/>
              </w:rPr>
              <w:t>ОГРН 1167329050217</w:t>
            </w:r>
          </w:p>
          <w:p w:rsidR="00190841" w:rsidRPr="00B30C04" w:rsidRDefault="00190841" w:rsidP="00FE1376">
            <w:pPr>
              <w:snapToGrid w:val="0"/>
              <w:jc w:val="center"/>
              <w:rPr>
                <w:sz w:val="16"/>
                <w:szCs w:val="16"/>
              </w:rPr>
            </w:pPr>
            <w:r w:rsidRPr="00B30C04">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268</w:t>
            </w:r>
          </w:p>
        </w:tc>
        <w:tc>
          <w:tcPr>
            <w:tcW w:w="1134" w:type="dxa"/>
            <w:gridSpan w:val="2"/>
            <w:shd w:val="clear" w:color="auto" w:fill="auto"/>
          </w:tcPr>
          <w:p w:rsidR="00190841" w:rsidRPr="003E1F8D" w:rsidRDefault="00190841" w:rsidP="00FE1376">
            <w:pPr>
              <w:snapToGrid w:val="0"/>
              <w:jc w:val="center"/>
              <w:rPr>
                <w:sz w:val="16"/>
                <w:szCs w:val="16"/>
              </w:rPr>
            </w:pPr>
            <w:r w:rsidRPr="003E1F8D">
              <w:rPr>
                <w:sz w:val="16"/>
                <w:szCs w:val="16"/>
              </w:rPr>
              <w:t>Жилой дом</w:t>
            </w:r>
          </w:p>
          <w:p w:rsidR="00190841" w:rsidRPr="001719E4" w:rsidRDefault="00190841" w:rsidP="00FE1376">
            <w:pPr>
              <w:snapToGrid w:val="0"/>
              <w:jc w:val="center"/>
              <w:rPr>
                <w:sz w:val="16"/>
                <w:szCs w:val="16"/>
              </w:rPr>
            </w:pPr>
          </w:p>
        </w:tc>
        <w:tc>
          <w:tcPr>
            <w:tcW w:w="1701" w:type="dxa"/>
            <w:shd w:val="clear" w:color="auto" w:fill="auto"/>
          </w:tcPr>
          <w:p w:rsidR="00190841" w:rsidRPr="003E1F8D" w:rsidRDefault="00190841" w:rsidP="00FE1376">
            <w:pPr>
              <w:snapToGrid w:val="0"/>
              <w:jc w:val="center"/>
              <w:rPr>
                <w:sz w:val="16"/>
                <w:szCs w:val="16"/>
              </w:rPr>
            </w:pPr>
            <w:r w:rsidRPr="003E1F8D">
              <w:rPr>
                <w:sz w:val="16"/>
                <w:szCs w:val="16"/>
              </w:rPr>
              <w:t>Ульяновская область, Чердаклинский район,</w:t>
            </w:r>
          </w:p>
          <w:p w:rsidR="00190841" w:rsidRPr="001719E4" w:rsidRDefault="00190841" w:rsidP="00FE1376">
            <w:pPr>
              <w:snapToGrid w:val="0"/>
              <w:jc w:val="center"/>
              <w:rPr>
                <w:sz w:val="16"/>
                <w:szCs w:val="16"/>
              </w:rPr>
            </w:pPr>
            <w:r w:rsidRPr="003E1F8D">
              <w:rPr>
                <w:sz w:val="16"/>
                <w:szCs w:val="16"/>
              </w:rPr>
              <w:t>п. Лощина, пер. Полевой, д.12</w:t>
            </w:r>
          </w:p>
        </w:tc>
        <w:tc>
          <w:tcPr>
            <w:tcW w:w="1267" w:type="dxa"/>
          </w:tcPr>
          <w:p w:rsidR="00190841" w:rsidRPr="001719E4" w:rsidRDefault="00190841" w:rsidP="00FE1376">
            <w:pPr>
              <w:snapToGrid w:val="0"/>
              <w:ind w:left="-68" w:right="-8"/>
              <w:jc w:val="center"/>
              <w:rPr>
                <w:sz w:val="13"/>
                <w:szCs w:val="13"/>
              </w:rPr>
            </w:pPr>
            <w:ins w:id="622" w:author="Ежова Марина" w:date="2024-04-18T10:40:00Z">
              <w:r w:rsidRPr="00740EE6">
                <w:rPr>
                  <w:sz w:val="14"/>
                  <w:szCs w:val="14"/>
                  <w:lang w:eastAsia="ru-RU"/>
                </w:rPr>
                <w:t>отсутствует</w:t>
              </w:r>
            </w:ins>
          </w:p>
        </w:tc>
        <w:tc>
          <w:tcPr>
            <w:tcW w:w="1709" w:type="dxa"/>
            <w:gridSpan w:val="2"/>
            <w:shd w:val="clear" w:color="auto" w:fill="auto"/>
          </w:tcPr>
          <w:p w:rsidR="00190841" w:rsidRDefault="00190841" w:rsidP="00FE1376">
            <w:pPr>
              <w:snapToGrid w:val="0"/>
              <w:jc w:val="center"/>
              <w:rPr>
                <w:sz w:val="16"/>
                <w:szCs w:val="16"/>
              </w:rPr>
            </w:pPr>
            <w:r>
              <w:rPr>
                <w:sz w:val="16"/>
                <w:szCs w:val="16"/>
              </w:rPr>
              <w:t>1966</w:t>
            </w:r>
          </w:p>
          <w:p w:rsidR="00190841" w:rsidRDefault="00190841" w:rsidP="00FE1376">
            <w:pPr>
              <w:snapToGrid w:val="0"/>
              <w:jc w:val="center"/>
              <w:rPr>
                <w:sz w:val="16"/>
                <w:szCs w:val="16"/>
              </w:rPr>
            </w:pPr>
            <w:r>
              <w:rPr>
                <w:sz w:val="16"/>
                <w:szCs w:val="16"/>
              </w:rPr>
              <w:t>28 кв.м</w:t>
            </w:r>
          </w:p>
        </w:tc>
        <w:tc>
          <w:tcPr>
            <w:tcW w:w="4111" w:type="dxa"/>
            <w:shd w:val="clear" w:color="auto" w:fill="auto"/>
          </w:tcPr>
          <w:p w:rsidR="00190841" w:rsidRPr="0062043E" w:rsidRDefault="00190841" w:rsidP="00FE1376">
            <w:pPr>
              <w:ind w:left="-83" w:right="-134"/>
              <w:jc w:val="center"/>
              <w:rPr>
                <w:sz w:val="16"/>
                <w:szCs w:val="16"/>
              </w:rPr>
            </w:pPr>
            <w:r w:rsidRPr="0062043E">
              <w:rPr>
                <w:sz w:val="16"/>
                <w:szCs w:val="16"/>
              </w:rPr>
              <w:t>Решение Совета депутатов муниципального образования «Чердаклинский район» Ульяновской области от 02.12.2014 № 79;</w:t>
            </w:r>
          </w:p>
          <w:p w:rsidR="00190841" w:rsidRPr="0062043E" w:rsidRDefault="00190841" w:rsidP="00FE1376">
            <w:pPr>
              <w:ind w:left="-83" w:right="-134"/>
              <w:jc w:val="center"/>
              <w:rPr>
                <w:sz w:val="16"/>
                <w:szCs w:val="16"/>
              </w:rPr>
            </w:pPr>
            <w:r w:rsidRPr="0062043E">
              <w:rPr>
                <w:sz w:val="16"/>
                <w:szCs w:val="16"/>
              </w:rPr>
              <w:t xml:space="preserve">Постановление Правительства Ульяновской области от 06.03.2015 №92-П </w:t>
            </w:r>
          </w:p>
          <w:p w:rsidR="00190841" w:rsidRPr="0062043E" w:rsidRDefault="00190841" w:rsidP="00FE1376">
            <w:pPr>
              <w:ind w:left="-83" w:right="-134"/>
              <w:jc w:val="center"/>
              <w:rPr>
                <w:sz w:val="16"/>
                <w:szCs w:val="16"/>
              </w:rPr>
            </w:pPr>
            <w:r w:rsidRPr="0062043E">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62043E" w:rsidRDefault="00190841" w:rsidP="00FE1376">
            <w:pPr>
              <w:ind w:left="-83" w:right="-134"/>
              <w:jc w:val="center"/>
              <w:rPr>
                <w:sz w:val="16"/>
                <w:szCs w:val="16"/>
              </w:rPr>
            </w:pPr>
            <w:r w:rsidRPr="0062043E">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B30C04" w:rsidRDefault="00190841" w:rsidP="00FE1376">
            <w:pPr>
              <w:snapToGrid w:val="0"/>
              <w:jc w:val="center"/>
              <w:rPr>
                <w:sz w:val="16"/>
                <w:szCs w:val="16"/>
              </w:rPr>
            </w:pPr>
            <w:r w:rsidRPr="00B30C04">
              <w:rPr>
                <w:sz w:val="16"/>
                <w:szCs w:val="16"/>
              </w:rPr>
              <w:lastRenderedPageBreak/>
              <w:t>Муниципальное образование</w:t>
            </w:r>
          </w:p>
          <w:p w:rsidR="00190841" w:rsidRPr="00B30C04" w:rsidRDefault="00190841" w:rsidP="00FE1376">
            <w:pPr>
              <w:snapToGrid w:val="0"/>
              <w:jc w:val="center"/>
              <w:rPr>
                <w:sz w:val="16"/>
                <w:szCs w:val="16"/>
              </w:rPr>
            </w:pPr>
            <w:r w:rsidRPr="00B30C04">
              <w:rPr>
                <w:sz w:val="16"/>
                <w:szCs w:val="16"/>
              </w:rPr>
              <w:t>«Чердаклинский район»</w:t>
            </w:r>
            <w:r w:rsidR="009A11B5">
              <w:rPr>
                <w:sz w:val="16"/>
                <w:szCs w:val="16"/>
              </w:rPr>
              <w:t xml:space="preserve"> </w:t>
            </w:r>
            <w:r w:rsidRPr="00B30C04">
              <w:rPr>
                <w:sz w:val="16"/>
                <w:szCs w:val="16"/>
              </w:rPr>
              <w:t>Ульяновской области</w:t>
            </w:r>
          </w:p>
          <w:p w:rsidR="00190841" w:rsidRPr="00B30C04" w:rsidRDefault="00190841" w:rsidP="00FE1376">
            <w:pPr>
              <w:snapToGrid w:val="0"/>
              <w:jc w:val="center"/>
              <w:rPr>
                <w:sz w:val="16"/>
                <w:szCs w:val="16"/>
              </w:rPr>
            </w:pPr>
          </w:p>
          <w:p w:rsidR="00190841" w:rsidRPr="00B30C04" w:rsidRDefault="00190841" w:rsidP="00FE1376">
            <w:pPr>
              <w:snapToGrid w:val="0"/>
              <w:jc w:val="center"/>
              <w:rPr>
                <w:sz w:val="16"/>
                <w:szCs w:val="16"/>
              </w:rPr>
            </w:pPr>
            <w:r w:rsidRPr="00B30C04">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B30C04" w:rsidRDefault="00190841" w:rsidP="00FE1376">
            <w:pPr>
              <w:snapToGrid w:val="0"/>
              <w:jc w:val="center"/>
              <w:rPr>
                <w:sz w:val="16"/>
                <w:szCs w:val="16"/>
              </w:rPr>
            </w:pPr>
          </w:p>
          <w:p w:rsidR="00190841" w:rsidRPr="00B30C04" w:rsidRDefault="00190841" w:rsidP="00FE1376">
            <w:pPr>
              <w:snapToGrid w:val="0"/>
              <w:jc w:val="center"/>
              <w:rPr>
                <w:sz w:val="16"/>
                <w:szCs w:val="16"/>
              </w:rPr>
            </w:pPr>
            <w:r w:rsidRPr="00B30C04">
              <w:rPr>
                <w:sz w:val="16"/>
                <w:szCs w:val="16"/>
              </w:rPr>
              <w:t>МКУ «Агентство по комплексному развитию сельских территорий»</w:t>
            </w:r>
          </w:p>
          <w:p w:rsidR="00190841" w:rsidRPr="00B30C04" w:rsidRDefault="00190841" w:rsidP="00FE1376">
            <w:pPr>
              <w:snapToGrid w:val="0"/>
              <w:jc w:val="center"/>
              <w:rPr>
                <w:sz w:val="16"/>
                <w:szCs w:val="16"/>
              </w:rPr>
            </w:pPr>
            <w:r w:rsidRPr="00B30C04">
              <w:rPr>
                <w:sz w:val="16"/>
                <w:szCs w:val="16"/>
              </w:rPr>
              <w:lastRenderedPageBreak/>
              <w:t>ОГРН 1167329050217</w:t>
            </w:r>
          </w:p>
          <w:p w:rsidR="00190841" w:rsidRPr="00B30C04" w:rsidRDefault="00190841" w:rsidP="00FE1376">
            <w:pPr>
              <w:snapToGrid w:val="0"/>
              <w:jc w:val="center"/>
              <w:rPr>
                <w:sz w:val="16"/>
                <w:szCs w:val="16"/>
              </w:rPr>
            </w:pPr>
            <w:r w:rsidRPr="00B30C04">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269</w:t>
            </w:r>
          </w:p>
        </w:tc>
        <w:tc>
          <w:tcPr>
            <w:tcW w:w="1134" w:type="dxa"/>
            <w:gridSpan w:val="2"/>
            <w:shd w:val="clear" w:color="auto" w:fill="auto"/>
          </w:tcPr>
          <w:p w:rsidR="00190841" w:rsidRPr="00551614" w:rsidRDefault="00190841" w:rsidP="00FE1376">
            <w:pPr>
              <w:autoSpaceDE w:val="0"/>
              <w:jc w:val="center"/>
              <w:rPr>
                <w:sz w:val="16"/>
                <w:szCs w:val="16"/>
              </w:rPr>
            </w:pPr>
            <w:r w:rsidRPr="00551614">
              <w:rPr>
                <w:sz w:val="16"/>
                <w:szCs w:val="16"/>
              </w:rPr>
              <w:t>36-квартирный жилой дом</w:t>
            </w:r>
          </w:p>
          <w:p w:rsidR="00190841" w:rsidRPr="003E1F8D" w:rsidRDefault="00190841" w:rsidP="00FE1376">
            <w:pPr>
              <w:snapToGrid w:val="0"/>
              <w:jc w:val="center"/>
              <w:rPr>
                <w:sz w:val="16"/>
                <w:szCs w:val="16"/>
              </w:rPr>
            </w:pPr>
          </w:p>
        </w:tc>
        <w:tc>
          <w:tcPr>
            <w:tcW w:w="1701" w:type="dxa"/>
            <w:shd w:val="clear" w:color="auto" w:fill="auto"/>
          </w:tcPr>
          <w:p w:rsidR="00190841" w:rsidRPr="003E1F8D" w:rsidRDefault="00190841" w:rsidP="00FE1376">
            <w:pPr>
              <w:snapToGrid w:val="0"/>
              <w:jc w:val="center"/>
              <w:rPr>
                <w:sz w:val="16"/>
                <w:szCs w:val="16"/>
              </w:rPr>
            </w:pPr>
            <w:r w:rsidRPr="008C0504">
              <w:rPr>
                <w:sz w:val="16"/>
                <w:szCs w:val="16"/>
              </w:rPr>
              <w:t>Российская Федерация, Ульяновская область, Чердаклинский район, МО "Озерское сельское поселение", с. Озерки, микрорайон 1-й, дом 3, кв. 29</w:t>
            </w:r>
          </w:p>
        </w:tc>
        <w:tc>
          <w:tcPr>
            <w:tcW w:w="1267" w:type="dxa"/>
          </w:tcPr>
          <w:p w:rsidR="00190841" w:rsidRDefault="00190841" w:rsidP="00FE1376">
            <w:pPr>
              <w:snapToGrid w:val="0"/>
              <w:ind w:left="-68" w:right="-8"/>
              <w:jc w:val="center"/>
              <w:rPr>
                <w:sz w:val="16"/>
                <w:szCs w:val="16"/>
              </w:rPr>
            </w:pPr>
            <w:r>
              <w:rPr>
                <w:sz w:val="16"/>
                <w:szCs w:val="16"/>
              </w:rPr>
              <w:t>Кв. 29</w:t>
            </w:r>
          </w:p>
          <w:p w:rsidR="00190841" w:rsidRPr="00551614" w:rsidRDefault="00190841" w:rsidP="00FE1376">
            <w:pPr>
              <w:snapToGrid w:val="0"/>
              <w:ind w:left="-68" w:right="-8"/>
              <w:jc w:val="center"/>
              <w:rPr>
                <w:sz w:val="14"/>
                <w:szCs w:val="14"/>
                <w:lang w:eastAsia="ru-RU"/>
              </w:rPr>
            </w:pPr>
            <w:r w:rsidRPr="00551614">
              <w:rPr>
                <w:sz w:val="14"/>
                <w:szCs w:val="14"/>
              </w:rPr>
              <w:t>73:21:180319:96</w:t>
            </w:r>
          </w:p>
        </w:tc>
        <w:tc>
          <w:tcPr>
            <w:tcW w:w="1709" w:type="dxa"/>
            <w:gridSpan w:val="2"/>
            <w:shd w:val="clear" w:color="auto" w:fill="auto"/>
          </w:tcPr>
          <w:p w:rsidR="00190841" w:rsidRDefault="00190841" w:rsidP="00FE1376">
            <w:pPr>
              <w:snapToGrid w:val="0"/>
              <w:jc w:val="center"/>
              <w:rPr>
                <w:sz w:val="16"/>
                <w:szCs w:val="16"/>
              </w:rPr>
            </w:pPr>
            <w:r>
              <w:rPr>
                <w:sz w:val="16"/>
                <w:szCs w:val="16"/>
              </w:rPr>
              <w:t>1988</w:t>
            </w:r>
          </w:p>
          <w:p w:rsidR="00190841" w:rsidRDefault="00190841" w:rsidP="00FE1376">
            <w:pPr>
              <w:autoSpaceDE w:val="0"/>
              <w:jc w:val="center"/>
              <w:rPr>
                <w:sz w:val="16"/>
                <w:szCs w:val="16"/>
              </w:rPr>
            </w:pPr>
            <w:r>
              <w:rPr>
                <w:sz w:val="16"/>
                <w:szCs w:val="16"/>
              </w:rPr>
              <w:t xml:space="preserve">77,4 </w:t>
            </w:r>
            <w:r w:rsidRPr="00551614">
              <w:rPr>
                <w:sz w:val="16"/>
                <w:szCs w:val="16"/>
              </w:rPr>
              <w:t>кв. м</w:t>
            </w:r>
          </w:p>
        </w:tc>
        <w:tc>
          <w:tcPr>
            <w:tcW w:w="4111" w:type="dxa"/>
            <w:shd w:val="clear" w:color="auto" w:fill="auto"/>
          </w:tcPr>
          <w:p w:rsidR="00190841" w:rsidRPr="0062043E" w:rsidRDefault="00190841" w:rsidP="00FE1376">
            <w:pPr>
              <w:ind w:left="-83" w:right="-134"/>
              <w:jc w:val="center"/>
              <w:rPr>
                <w:sz w:val="16"/>
                <w:szCs w:val="16"/>
              </w:rPr>
            </w:pPr>
            <w:r w:rsidRPr="0062043E">
              <w:rPr>
                <w:sz w:val="16"/>
                <w:szCs w:val="16"/>
              </w:rPr>
              <w:t>Решение Совета депутатов муниципального образования «Чердаклинский район» Ульяновской области от 02.12.2014 № 79;</w:t>
            </w:r>
          </w:p>
          <w:p w:rsidR="00190841" w:rsidRPr="0062043E" w:rsidRDefault="00190841" w:rsidP="00FE1376">
            <w:pPr>
              <w:ind w:left="-83" w:right="-134"/>
              <w:jc w:val="center"/>
              <w:rPr>
                <w:sz w:val="16"/>
                <w:szCs w:val="16"/>
              </w:rPr>
            </w:pPr>
            <w:r w:rsidRPr="0062043E">
              <w:rPr>
                <w:sz w:val="16"/>
                <w:szCs w:val="16"/>
              </w:rPr>
              <w:t xml:space="preserve">Постановление Правительства Ульяновской области от 06.03.2015 №92-П </w:t>
            </w:r>
          </w:p>
          <w:p w:rsidR="00190841" w:rsidRPr="0062043E" w:rsidRDefault="00190841" w:rsidP="00FE1376">
            <w:pPr>
              <w:ind w:left="-83" w:right="-134"/>
              <w:jc w:val="center"/>
              <w:rPr>
                <w:sz w:val="16"/>
                <w:szCs w:val="16"/>
              </w:rPr>
            </w:pPr>
            <w:r w:rsidRPr="0062043E">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62043E" w:rsidRDefault="00190841" w:rsidP="00FE1376">
            <w:pPr>
              <w:ind w:left="-83" w:right="-134"/>
              <w:jc w:val="center"/>
              <w:rPr>
                <w:sz w:val="16"/>
                <w:szCs w:val="16"/>
              </w:rPr>
            </w:pPr>
            <w:r w:rsidRPr="0062043E">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B30C04" w:rsidRDefault="00190841" w:rsidP="00FE1376">
            <w:pPr>
              <w:snapToGrid w:val="0"/>
              <w:jc w:val="center"/>
              <w:rPr>
                <w:sz w:val="16"/>
                <w:szCs w:val="16"/>
              </w:rPr>
            </w:pPr>
            <w:r w:rsidRPr="00B30C04">
              <w:rPr>
                <w:sz w:val="16"/>
                <w:szCs w:val="16"/>
              </w:rPr>
              <w:t>Муниципальное образование</w:t>
            </w:r>
          </w:p>
          <w:p w:rsidR="00190841" w:rsidRPr="00B30C04" w:rsidRDefault="00190841" w:rsidP="00FE1376">
            <w:pPr>
              <w:snapToGrid w:val="0"/>
              <w:jc w:val="center"/>
              <w:rPr>
                <w:sz w:val="16"/>
                <w:szCs w:val="16"/>
              </w:rPr>
            </w:pPr>
            <w:r w:rsidRPr="00B30C04">
              <w:rPr>
                <w:sz w:val="16"/>
                <w:szCs w:val="16"/>
              </w:rPr>
              <w:t>«Чердаклинский район»</w:t>
            </w:r>
            <w:r w:rsidR="009A11B5">
              <w:rPr>
                <w:sz w:val="16"/>
                <w:szCs w:val="16"/>
              </w:rPr>
              <w:t xml:space="preserve"> </w:t>
            </w:r>
            <w:r w:rsidRPr="00B30C04">
              <w:rPr>
                <w:sz w:val="16"/>
                <w:szCs w:val="16"/>
              </w:rPr>
              <w:t>Ульяновской области</w:t>
            </w:r>
          </w:p>
          <w:p w:rsidR="00190841" w:rsidRPr="00B30C04" w:rsidRDefault="00190841" w:rsidP="00FE1376">
            <w:pPr>
              <w:snapToGrid w:val="0"/>
              <w:jc w:val="center"/>
              <w:rPr>
                <w:sz w:val="16"/>
                <w:szCs w:val="16"/>
              </w:rPr>
            </w:pPr>
          </w:p>
          <w:p w:rsidR="00190841" w:rsidRPr="00B30C04" w:rsidRDefault="00190841" w:rsidP="00FE1376">
            <w:pPr>
              <w:snapToGrid w:val="0"/>
              <w:jc w:val="center"/>
              <w:rPr>
                <w:sz w:val="16"/>
                <w:szCs w:val="16"/>
              </w:rPr>
            </w:pPr>
            <w:r w:rsidRPr="00B30C04">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B30C04" w:rsidRDefault="00190841" w:rsidP="00FE1376">
            <w:pPr>
              <w:snapToGrid w:val="0"/>
              <w:jc w:val="center"/>
              <w:rPr>
                <w:sz w:val="16"/>
                <w:szCs w:val="16"/>
              </w:rPr>
            </w:pPr>
          </w:p>
          <w:p w:rsidR="00190841" w:rsidRPr="00B30C04" w:rsidRDefault="00190841" w:rsidP="00FE1376">
            <w:pPr>
              <w:snapToGrid w:val="0"/>
              <w:jc w:val="center"/>
              <w:rPr>
                <w:sz w:val="16"/>
                <w:szCs w:val="16"/>
              </w:rPr>
            </w:pPr>
            <w:r w:rsidRPr="00B30C04">
              <w:rPr>
                <w:sz w:val="16"/>
                <w:szCs w:val="16"/>
              </w:rPr>
              <w:t>МКУ «Агентство по комплексному развитию сельских территорий»</w:t>
            </w:r>
          </w:p>
          <w:p w:rsidR="00190841" w:rsidRPr="00B30C04" w:rsidRDefault="00190841" w:rsidP="00FE1376">
            <w:pPr>
              <w:snapToGrid w:val="0"/>
              <w:jc w:val="center"/>
              <w:rPr>
                <w:sz w:val="16"/>
                <w:szCs w:val="16"/>
              </w:rPr>
            </w:pPr>
            <w:r w:rsidRPr="00B30C04">
              <w:rPr>
                <w:sz w:val="16"/>
                <w:szCs w:val="16"/>
              </w:rPr>
              <w:t>ОГРН 1167329050217</w:t>
            </w:r>
          </w:p>
          <w:p w:rsidR="00190841" w:rsidRPr="00B30C04" w:rsidRDefault="00190841" w:rsidP="00FE1376">
            <w:pPr>
              <w:snapToGrid w:val="0"/>
              <w:jc w:val="center"/>
              <w:rPr>
                <w:sz w:val="16"/>
                <w:szCs w:val="16"/>
              </w:rPr>
            </w:pPr>
            <w:r w:rsidRPr="00B30C04">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E8610C">
            <w:pPr>
              <w:jc w:val="center"/>
              <w:rPr>
                <w:sz w:val="16"/>
                <w:szCs w:val="16"/>
              </w:rPr>
            </w:pPr>
            <w:r>
              <w:rPr>
                <w:sz w:val="16"/>
                <w:szCs w:val="16"/>
              </w:rPr>
              <w:t>270</w:t>
            </w:r>
          </w:p>
        </w:tc>
        <w:tc>
          <w:tcPr>
            <w:tcW w:w="1134" w:type="dxa"/>
            <w:gridSpan w:val="2"/>
            <w:shd w:val="clear" w:color="auto" w:fill="auto"/>
          </w:tcPr>
          <w:p w:rsidR="00190841" w:rsidRPr="008C0504" w:rsidRDefault="00190841" w:rsidP="00FE1376">
            <w:pPr>
              <w:autoSpaceDE w:val="0"/>
              <w:jc w:val="center"/>
              <w:rPr>
                <w:sz w:val="16"/>
                <w:szCs w:val="16"/>
              </w:rPr>
            </w:pPr>
            <w:r w:rsidRPr="008C0504">
              <w:rPr>
                <w:sz w:val="16"/>
                <w:szCs w:val="16"/>
              </w:rPr>
              <w:t>36-квартирный жилой дом</w:t>
            </w:r>
          </w:p>
          <w:p w:rsidR="00190841" w:rsidRPr="00551614" w:rsidRDefault="00190841" w:rsidP="00FE1376">
            <w:pPr>
              <w:autoSpaceDE w:val="0"/>
              <w:jc w:val="center"/>
              <w:rPr>
                <w:sz w:val="16"/>
                <w:szCs w:val="16"/>
              </w:rPr>
            </w:pPr>
          </w:p>
        </w:tc>
        <w:tc>
          <w:tcPr>
            <w:tcW w:w="1701" w:type="dxa"/>
            <w:shd w:val="clear" w:color="auto" w:fill="auto"/>
          </w:tcPr>
          <w:p w:rsidR="00190841" w:rsidRPr="00551614" w:rsidRDefault="00190841" w:rsidP="00FE1376">
            <w:pPr>
              <w:autoSpaceDE w:val="0"/>
              <w:jc w:val="center"/>
              <w:rPr>
                <w:sz w:val="16"/>
                <w:szCs w:val="16"/>
              </w:rPr>
            </w:pPr>
            <w:r w:rsidRPr="008C0504">
              <w:rPr>
                <w:sz w:val="16"/>
                <w:szCs w:val="16"/>
              </w:rPr>
              <w:t>Российская Федерация, Ульяновская область, Чердаклинский район, МО "Озерское сельское поселение", с. Озерки, Микрорайон 1-й, дом 4, кв. 35</w:t>
            </w:r>
          </w:p>
        </w:tc>
        <w:tc>
          <w:tcPr>
            <w:tcW w:w="1267" w:type="dxa"/>
          </w:tcPr>
          <w:p w:rsidR="00190841" w:rsidRPr="008C0504" w:rsidRDefault="00190841" w:rsidP="00FE1376">
            <w:pPr>
              <w:autoSpaceDE w:val="0"/>
              <w:ind w:left="-68" w:right="-150"/>
              <w:jc w:val="center"/>
              <w:rPr>
                <w:sz w:val="14"/>
                <w:szCs w:val="14"/>
              </w:rPr>
            </w:pPr>
            <w:r w:rsidRPr="008C0504">
              <w:rPr>
                <w:sz w:val="14"/>
                <w:szCs w:val="14"/>
              </w:rPr>
              <w:t>73:21:180319:146</w:t>
            </w:r>
          </w:p>
          <w:p w:rsidR="00190841" w:rsidRDefault="00190841" w:rsidP="00FE1376">
            <w:pPr>
              <w:snapToGrid w:val="0"/>
              <w:ind w:left="-68" w:right="-8"/>
              <w:jc w:val="center"/>
              <w:rPr>
                <w:sz w:val="16"/>
                <w:szCs w:val="16"/>
              </w:rPr>
            </w:pPr>
          </w:p>
        </w:tc>
        <w:tc>
          <w:tcPr>
            <w:tcW w:w="1709" w:type="dxa"/>
            <w:gridSpan w:val="2"/>
            <w:shd w:val="clear" w:color="auto" w:fill="auto"/>
          </w:tcPr>
          <w:p w:rsidR="00190841" w:rsidRDefault="00190841" w:rsidP="00FE1376">
            <w:pPr>
              <w:snapToGrid w:val="0"/>
              <w:jc w:val="center"/>
              <w:rPr>
                <w:sz w:val="16"/>
                <w:szCs w:val="16"/>
              </w:rPr>
            </w:pPr>
            <w:r>
              <w:rPr>
                <w:sz w:val="16"/>
                <w:szCs w:val="16"/>
              </w:rPr>
              <w:t>1988</w:t>
            </w:r>
          </w:p>
          <w:p w:rsidR="00190841" w:rsidRDefault="00190841" w:rsidP="00FE1376">
            <w:pPr>
              <w:snapToGrid w:val="0"/>
              <w:jc w:val="center"/>
              <w:rPr>
                <w:sz w:val="16"/>
                <w:szCs w:val="16"/>
              </w:rPr>
            </w:pPr>
            <w:r>
              <w:rPr>
                <w:sz w:val="16"/>
                <w:szCs w:val="16"/>
              </w:rPr>
              <w:t>53,72 кв.м</w:t>
            </w:r>
          </w:p>
        </w:tc>
        <w:tc>
          <w:tcPr>
            <w:tcW w:w="4111" w:type="dxa"/>
            <w:shd w:val="clear" w:color="auto" w:fill="auto"/>
          </w:tcPr>
          <w:p w:rsidR="00190841" w:rsidRPr="0062043E" w:rsidRDefault="00190841" w:rsidP="00FE1376">
            <w:pPr>
              <w:ind w:left="-83" w:right="-134"/>
              <w:jc w:val="center"/>
              <w:rPr>
                <w:sz w:val="16"/>
                <w:szCs w:val="16"/>
              </w:rPr>
            </w:pPr>
            <w:r w:rsidRPr="0062043E">
              <w:rPr>
                <w:sz w:val="16"/>
                <w:szCs w:val="16"/>
              </w:rPr>
              <w:t>Решение Совета депутатов муниципального образования «Чердаклинский район» Ульяновской области от 02.12.2014 № 79;</w:t>
            </w:r>
          </w:p>
          <w:p w:rsidR="00190841" w:rsidRPr="0062043E" w:rsidRDefault="00190841" w:rsidP="00FE1376">
            <w:pPr>
              <w:ind w:left="-83" w:right="-134"/>
              <w:jc w:val="center"/>
              <w:rPr>
                <w:sz w:val="16"/>
                <w:szCs w:val="16"/>
              </w:rPr>
            </w:pPr>
            <w:r w:rsidRPr="0062043E">
              <w:rPr>
                <w:sz w:val="16"/>
                <w:szCs w:val="16"/>
              </w:rPr>
              <w:t xml:space="preserve">Постановление Правительства Ульяновской области от 06.03.2015 №92-П </w:t>
            </w:r>
          </w:p>
          <w:p w:rsidR="00190841" w:rsidRPr="0062043E" w:rsidRDefault="00190841" w:rsidP="00FE1376">
            <w:pPr>
              <w:ind w:left="-83" w:right="-134"/>
              <w:jc w:val="center"/>
              <w:rPr>
                <w:sz w:val="16"/>
                <w:szCs w:val="16"/>
              </w:rPr>
            </w:pPr>
            <w:r w:rsidRPr="0062043E">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62043E" w:rsidRDefault="00190841" w:rsidP="00FE1376">
            <w:pPr>
              <w:ind w:left="-83" w:right="-134"/>
              <w:jc w:val="center"/>
              <w:rPr>
                <w:sz w:val="16"/>
                <w:szCs w:val="16"/>
              </w:rPr>
            </w:pPr>
            <w:r w:rsidRPr="0062043E">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B30C04" w:rsidRDefault="00190841" w:rsidP="00FE1376">
            <w:pPr>
              <w:snapToGrid w:val="0"/>
              <w:jc w:val="center"/>
              <w:rPr>
                <w:sz w:val="16"/>
                <w:szCs w:val="16"/>
              </w:rPr>
            </w:pPr>
            <w:r w:rsidRPr="00B30C04">
              <w:rPr>
                <w:sz w:val="16"/>
                <w:szCs w:val="16"/>
              </w:rPr>
              <w:t>Муниципальное образование</w:t>
            </w:r>
          </w:p>
          <w:p w:rsidR="00190841" w:rsidRPr="00B30C04" w:rsidRDefault="00190841" w:rsidP="00FE1376">
            <w:pPr>
              <w:snapToGrid w:val="0"/>
              <w:jc w:val="center"/>
              <w:rPr>
                <w:sz w:val="16"/>
                <w:szCs w:val="16"/>
              </w:rPr>
            </w:pPr>
            <w:r w:rsidRPr="00B30C04">
              <w:rPr>
                <w:sz w:val="16"/>
                <w:szCs w:val="16"/>
              </w:rPr>
              <w:t>«Чердаклинский район»</w:t>
            </w:r>
            <w:r w:rsidR="009A11B5">
              <w:rPr>
                <w:sz w:val="16"/>
                <w:szCs w:val="16"/>
              </w:rPr>
              <w:t xml:space="preserve"> </w:t>
            </w:r>
            <w:r w:rsidRPr="00B30C04">
              <w:rPr>
                <w:sz w:val="16"/>
                <w:szCs w:val="16"/>
              </w:rPr>
              <w:t>Ульяновской области</w:t>
            </w:r>
          </w:p>
          <w:p w:rsidR="00190841" w:rsidRPr="00B30C04" w:rsidRDefault="00190841" w:rsidP="00FE1376">
            <w:pPr>
              <w:snapToGrid w:val="0"/>
              <w:jc w:val="center"/>
              <w:rPr>
                <w:sz w:val="16"/>
                <w:szCs w:val="16"/>
              </w:rPr>
            </w:pPr>
          </w:p>
          <w:p w:rsidR="00190841" w:rsidRPr="00B30C04" w:rsidRDefault="00190841" w:rsidP="00FE1376">
            <w:pPr>
              <w:snapToGrid w:val="0"/>
              <w:jc w:val="center"/>
              <w:rPr>
                <w:sz w:val="16"/>
                <w:szCs w:val="16"/>
              </w:rPr>
            </w:pPr>
            <w:r w:rsidRPr="00B30C04">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B30C04" w:rsidRDefault="00190841" w:rsidP="00FE1376">
            <w:pPr>
              <w:snapToGrid w:val="0"/>
              <w:jc w:val="center"/>
              <w:rPr>
                <w:sz w:val="16"/>
                <w:szCs w:val="16"/>
              </w:rPr>
            </w:pPr>
          </w:p>
          <w:p w:rsidR="00190841" w:rsidRPr="00B30C04" w:rsidRDefault="00190841" w:rsidP="00FE1376">
            <w:pPr>
              <w:snapToGrid w:val="0"/>
              <w:jc w:val="center"/>
              <w:rPr>
                <w:sz w:val="16"/>
                <w:szCs w:val="16"/>
              </w:rPr>
            </w:pPr>
            <w:r w:rsidRPr="00B30C04">
              <w:rPr>
                <w:sz w:val="16"/>
                <w:szCs w:val="16"/>
              </w:rPr>
              <w:t>МКУ «Агентство по комплексному развитию сельских территорий»</w:t>
            </w:r>
          </w:p>
          <w:p w:rsidR="00190841" w:rsidRPr="00B30C04" w:rsidRDefault="00190841" w:rsidP="00FE1376">
            <w:pPr>
              <w:snapToGrid w:val="0"/>
              <w:jc w:val="center"/>
              <w:rPr>
                <w:sz w:val="16"/>
                <w:szCs w:val="16"/>
              </w:rPr>
            </w:pPr>
            <w:r w:rsidRPr="00B30C04">
              <w:rPr>
                <w:sz w:val="16"/>
                <w:szCs w:val="16"/>
              </w:rPr>
              <w:t>ОГРН 1167329050217</w:t>
            </w:r>
          </w:p>
          <w:p w:rsidR="00190841" w:rsidRPr="00B30C04" w:rsidRDefault="00190841" w:rsidP="00FE1376">
            <w:pPr>
              <w:snapToGrid w:val="0"/>
              <w:jc w:val="center"/>
              <w:rPr>
                <w:sz w:val="16"/>
                <w:szCs w:val="16"/>
              </w:rPr>
            </w:pPr>
            <w:r w:rsidRPr="00B30C04">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272</w:t>
            </w:r>
          </w:p>
        </w:tc>
        <w:tc>
          <w:tcPr>
            <w:tcW w:w="1134" w:type="dxa"/>
            <w:gridSpan w:val="2"/>
            <w:shd w:val="clear" w:color="auto" w:fill="auto"/>
          </w:tcPr>
          <w:p w:rsidR="00190841" w:rsidRPr="006B1A0A" w:rsidRDefault="00190841" w:rsidP="00FE1376">
            <w:pPr>
              <w:autoSpaceDE w:val="0"/>
              <w:jc w:val="center"/>
              <w:rPr>
                <w:sz w:val="16"/>
                <w:szCs w:val="16"/>
              </w:rPr>
            </w:pPr>
            <w:r w:rsidRPr="006B1A0A">
              <w:rPr>
                <w:sz w:val="16"/>
                <w:szCs w:val="16"/>
              </w:rPr>
              <w:t>36-квартирный жилой дом</w:t>
            </w:r>
          </w:p>
          <w:p w:rsidR="00190841" w:rsidRPr="000F1737" w:rsidRDefault="00190841" w:rsidP="00FE1376">
            <w:pPr>
              <w:autoSpaceDE w:val="0"/>
              <w:jc w:val="center"/>
              <w:rPr>
                <w:sz w:val="16"/>
                <w:szCs w:val="16"/>
              </w:rPr>
            </w:pPr>
          </w:p>
        </w:tc>
        <w:tc>
          <w:tcPr>
            <w:tcW w:w="1701" w:type="dxa"/>
            <w:shd w:val="clear" w:color="auto" w:fill="auto"/>
          </w:tcPr>
          <w:p w:rsidR="00190841" w:rsidRPr="006B1A0A" w:rsidRDefault="00190841" w:rsidP="00FE1376">
            <w:pPr>
              <w:autoSpaceDE w:val="0"/>
              <w:jc w:val="center"/>
              <w:rPr>
                <w:sz w:val="16"/>
                <w:szCs w:val="16"/>
              </w:rPr>
            </w:pPr>
            <w:r w:rsidRPr="006B1A0A">
              <w:rPr>
                <w:sz w:val="16"/>
                <w:szCs w:val="16"/>
              </w:rPr>
              <w:t>Ульяновская область,</w:t>
            </w:r>
          </w:p>
          <w:p w:rsidR="00190841" w:rsidRPr="006B1A0A" w:rsidRDefault="00190841" w:rsidP="00FE1376">
            <w:pPr>
              <w:autoSpaceDE w:val="0"/>
              <w:jc w:val="center"/>
              <w:rPr>
                <w:sz w:val="16"/>
                <w:szCs w:val="16"/>
              </w:rPr>
            </w:pPr>
            <w:r w:rsidRPr="006B1A0A">
              <w:rPr>
                <w:sz w:val="16"/>
                <w:szCs w:val="16"/>
              </w:rPr>
              <w:t>Чердаклинский район,</w:t>
            </w:r>
          </w:p>
          <w:p w:rsidR="00190841" w:rsidRPr="006B1A0A" w:rsidRDefault="00190841" w:rsidP="00FE1376">
            <w:pPr>
              <w:autoSpaceDE w:val="0"/>
              <w:jc w:val="center"/>
              <w:rPr>
                <w:sz w:val="16"/>
                <w:szCs w:val="16"/>
              </w:rPr>
            </w:pPr>
            <w:r w:rsidRPr="006B1A0A">
              <w:rPr>
                <w:sz w:val="16"/>
                <w:szCs w:val="16"/>
              </w:rPr>
              <w:t>с. Озерки,</w:t>
            </w:r>
          </w:p>
          <w:p w:rsidR="00190841" w:rsidRPr="006B1A0A" w:rsidRDefault="00190841" w:rsidP="00FE1376">
            <w:pPr>
              <w:autoSpaceDE w:val="0"/>
              <w:jc w:val="center"/>
              <w:rPr>
                <w:sz w:val="16"/>
                <w:szCs w:val="16"/>
              </w:rPr>
            </w:pPr>
            <w:r w:rsidRPr="006B1A0A">
              <w:rPr>
                <w:sz w:val="16"/>
                <w:szCs w:val="16"/>
              </w:rPr>
              <w:t>ул. 1 Микрорайон, 6</w:t>
            </w:r>
          </w:p>
          <w:p w:rsidR="00190841" w:rsidRPr="000F1737" w:rsidRDefault="00190841" w:rsidP="00FE1376">
            <w:pPr>
              <w:autoSpaceDE w:val="0"/>
              <w:jc w:val="center"/>
              <w:rPr>
                <w:sz w:val="16"/>
                <w:szCs w:val="16"/>
              </w:rPr>
            </w:pPr>
            <w:r w:rsidRPr="006B1A0A">
              <w:rPr>
                <w:sz w:val="16"/>
                <w:szCs w:val="16"/>
              </w:rPr>
              <w:t xml:space="preserve">кв. 2, </w:t>
            </w:r>
            <w:r>
              <w:rPr>
                <w:sz w:val="16"/>
                <w:szCs w:val="16"/>
              </w:rPr>
              <w:t>23</w:t>
            </w:r>
          </w:p>
        </w:tc>
        <w:tc>
          <w:tcPr>
            <w:tcW w:w="1267" w:type="dxa"/>
          </w:tcPr>
          <w:p w:rsidR="00190841" w:rsidRPr="008C0504" w:rsidRDefault="00190841" w:rsidP="00FE1376">
            <w:pPr>
              <w:autoSpaceDE w:val="0"/>
              <w:ind w:left="-68" w:right="-150"/>
              <w:jc w:val="center"/>
              <w:rPr>
                <w:sz w:val="14"/>
                <w:szCs w:val="14"/>
              </w:rPr>
            </w:pPr>
          </w:p>
        </w:tc>
        <w:tc>
          <w:tcPr>
            <w:tcW w:w="1709" w:type="dxa"/>
            <w:gridSpan w:val="2"/>
            <w:shd w:val="clear" w:color="auto" w:fill="auto"/>
          </w:tcPr>
          <w:p w:rsidR="00190841" w:rsidRDefault="00190841" w:rsidP="00FE1376">
            <w:pPr>
              <w:snapToGrid w:val="0"/>
              <w:jc w:val="center"/>
              <w:rPr>
                <w:sz w:val="16"/>
                <w:szCs w:val="16"/>
              </w:rPr>
            </w:pPr>
            <w:r w:rsidRPr="006B1A0A">
              <w:rPr>
                <w:sz w:val="16"/>
                <w:szCs w:val="16"/>
              </w:rPr>
              <w:t>119,65 кв. м</w:t>
            </w:r>
          </w:p>
        </w:tc>
        <w:tc>
          <w:tcPr>
            <w:tcW w:w="4111" w:type="dxa"/>
            <w:shd w:val="clear" w:color="auto" w:fill="auto"/>
          </w:tcPr>
          <w:p w:rsidR="00190841" w:rsidRPr="006B1A0A" w:rsidRDefault="00190841" w:rsidP="00FE1376">
            <w:pPr>
              <w:ind w:left="-83" w:right="-134"/>
              <w:jc w:val="center"/>
              <w:rPr>
                <w:sz w:val="16"/>
                <w:szCs w:val="16"/>
              </w:rPr>
            </w:pPr>
            <w:r w:rsidRPr="006B1A0A">
              <w:rPr>
                <w:sz w:val="16"/>
                <w:szCs w:val="16"/>
              </w:rPr>
              <w:t>Решение Совета депутатов муниципального образования «Чердаклинский район» Ульяновской области от 02.12.2014 № 79;</w:t>
            </w:r>
          </w:p>
          <w:p w:rsidR="00190841" w:rsidRPr="006B1A0A" w:rsidRDefault="00190841" w:rsidP="00FE1376">
            <w:pPr>
              <w:ind w:left="-83" w:right="-134"/>
              <w:jc w:val="center"/>
              <w:rPr>
                <w:sz w:val="16"/>
                <w:szCs w:val="16"/>
              </w:rPr>
            </w:pPr>
            <w:r w:rsidRPr="006B1A0A">
              <w:rPr>
                <w:sz w:val="16"/>
                <w:szCs w:val="16"/>
              </w:rPr>
              <w:t xml:space="preserve">Постановление Правительства Ульяновской области от 06.03.2015 №92-П </w:t>
            </w:r>
          </w:p>
          <w:p w:rsidR="00190841" w:rsidRPr="006B1A0A" w:rsidRDefault="00190841" w:rsidP="00FE1376">
            <w:pPr>
              <w:ind w:left="-83" w:right="-134"/>
              <w:jc w:val="center"/>
              <w:rPr>
                <w:sz w:val="16"/>
                <w:szCs w:val="16"/>
              </w:rPr>
            </w:pPr>
            <w:r w:rsidRPr="006B1A0A">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62043E" w:rsidRDefault="00190841" w:rsidP="00FE1376">
            <w:pPr>
              <w:ind w:left="-83" w:right="-134"/>
              <w:jc w:val="center"/>
              <w:rPr>
                <w:sz w:val="16"/>
                <w:szCs w:val="16"/>
              </w:rPr>
            </w:pPr>
            <w:r w:rsidRPr="006B1A0A">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B30C04" w:rsidRDefault="00190841" w:rsidP="00FE1376">
            <w:pPr>
              <w:snapToGrid w:val="0"/>
              <w:jc w:val="center"/>
              <w:rPr>
                <w:sz w:val="16"/>
                <w:szCs w:val="16"/>
              </w:rPr>
            </w:pPr>
            <w:r w:rsidRPr="00B30C04">
              <w:rPr>
                <w:sz w:val="16"/>
                <w:szCs w:val="16"/>
              </w:rPr>
              <w:t>Муниципальное образование</w:t>
            </w:r>
          </w:p>
          <w:p w:rsidR="00190841" w:rsidRPr="00B30C04" w:rsidRDefault="00190841" w:rsidP="00FE1376">
            <w:pPr>
              <w:snapToGrid w:val="0"/>
              <w:jc w:val="center"/>
              <w:rPr>
                <w:sz w:val="16"/>
                <w:szCs w:val="16"/>
              </w:rPr>
            </w:pPr>
            <w:r w:rsidRPr="00B30C04">
              <w:rPr>
                <w:sz w:val="16"/>
                <w:szCs w:val="16"/>
              </w:rPr>
              <w:t>«Чердаклинский район»</w:t>
            </w:r>
            <w:r w:rsidR="009A11B5">
              <w:rPr>
                <w:sz w:val="16"/>
                <w:szCs w:val="16"/>
              </w:rPr>
              <w:t xml:space="preserve"> </w:t>
            </w:r>
            <w:r w:rsidRPr="00B30C04">
              <w:rPr>
                <w:sz w:val="16"/>
                <w:szCs w:val="16"/>
              </w:rPr>
              <w:t>Ульяновской области</w:t>
            </w:r>
          </w:p>
          <w:p w:rsidR="00190841" w:rsidRPr="00B30C04" w:rsidRDefault="00190841" w:rsidP="00FE1376">
            <w:pPr>
              <w:snapToGrid w:val="0"/>
              <w:jc w:val="center"/>
              <w:rPr>
                <w:sz w:val="16"/>
                <w:szCs w:val="16"/>
              </w:rPr>
            </w:pPr>
          </w:p>
          <w:p w:rsidR="00190841" w:rsidRPr="00B30C04" w:rsidRDefault="00190841" w:rsidP="00FE1376">
            <w:pPr>
              <w:snapToGrid w:val="0"/>
              <w:jc w:val="center"/>
              <w:rPr>
                <w:sz w:val="16"/>
                <w:szCs w:val="16"/>
              </w:rPr>
            </w:pPr>
            <w:r w:rsidRPr="00B30C04">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B30C04" w:rsidRDefault="00190841" w:rsidP="00FE1376">
            <w:pPr>
              <w:snapToGrid w:val="0"/>
              <w:jc w:val="center"/>
              <w:rPr>
                <w:sz w:val="16"/>
                <w:szCs w:val="16"/>
              </w:rPr>
            </w:pPr>
          </w:p>
          <w:p w:rsidR="00190841" w:rsidRPr="00B30C04" w:rsidRDefault="00190841" w:rsidP="00FE1376">
            <w:pPr>
              <w:snapToGrid w:val="0"/>
              <w:jc w:val="center"/>
              <w:rPr>
                <w:sz w:val="16"/>
                <w:szCs w:val="16"/>
              </w:rPr>
            </w:pPr>
            <w:r w:rsidRPr="00B30C04">
              <w:rPr>
                <w:sz w:val="16"/>
                <w:szCs w:val="16"/>
              </w:rPr>
              <w:t>МКУ «Агентство по комплексному развитию сельских территорий»</w:t>
            </w:r>
          </w:p>
          <w:p w:rsidR="00190841" w:rsidRPr="00B30C04" w:rsidRDefault="00190841" w:rsidP="00FE1376">
            <w:pPr>
              <w:snapToGrid w:val="0"/>
              <w:jc w:val="center"/>
              <w:rPr>
                <w:sz w:val="16"/>
                <w:szCs w:val="16"/>
              </w:rPr>
            </w:pPr>
            <w:r w:rsidRPr="00B30C04">
              <w:rPr>
                <w:sz w:val="16"/>
                <w:szCs w:val="16"/>
              </w:rPr>
              <w:t>ОГРН 1167329050217</w:t>
            </w:r>
          </w:p>
          <w:p w:rsidR="00190841" w:rsidRPr="00B30C04" w:rsidRDefault="00190841" w:rsidP="00FE1376">
            <w:pPr>
              <w:snapToGrid w:val="0"/>
              <w:jc w:val="center"/>
              <w:rPr>
                <w:sz w:val="16"/>
                <w:szCs w:val="16"/>
              </w:rPr>
            </w:pPr>
            <w:r w:rsidRPr="00B30C04">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273</w:t>
            </w:r>
          </w:p>
        </w:tc>
        <w:tc>
          <w:tcPr>
            <w:tcW w:w="1134" w:type="dxa"/>
            <w:gridSpan w:val="2"/>
            <w:shd w:val="clear" w:color="auto" w:fill="auto"/>
          </w:tcPr>
          <w:p w:rsidR="00190841" w:rsidRPr="003E1F8D" w:rsidRDefault="00190841" w:rsidP="00FE1376">
            <w:pPr>
              <w:snapToGrid w:val="0"/>
              <w:jc w:val="center"/>
              <w:rPr>
                <w:sz w:val="16"/>
                <w:szCs w:val="16"/>
              </w:rPr>
            </w:pPr>
            <w:r w:rsidRPr="00E26C4E">
              <w:rPr>
                <w:sz w:val="16"/>
                <w:szCs w:val="16"/>
              </w:rPr>
              <w:t>24-квартирный жилой дом</w:t>
            </w:r>
          </w:p>
        </w:tc>
        <w:tc>
          <w:tcPr>
            <w:tcW w:w="1701" w:type="dxa"/>
            <w:shd w:val="clear" w:color="auto" w:fill="auto"/>
          </w:tcPr>
          <w:p w:rsidR="00190841" w:rsidRPr="00E26C4E" w:rsidRDefault="00190841" w:rsidP="00FE1376">
            <w:pPr>
              <w:snapToGrid w:val="0"/>
              <w:jc w:val="center"/>
              <w:rPr>
                <w:sz w:val="16"/>
                <w:szCs w:val="16"/>
              </w:rPr>
            </w:pPr>
            <w:r w:rsidRPr="00E26C4E">
              <w:rPr>
                <w:sz w:val="16"/>
                <w:szCs w:val="16"/>
              </w:rPr>
              <w:t>Ульяновская область,</w:t>
            </w:r>
          </w:p>
          <w:p w:rsidR="00190841" w:rsidRPr="00E26C4E" w:rsidRDefault="00190841" w:rsidP="00FE1376">
            <w:pPr>
              <w:snapToGrid w:val="0"/>
              <w:jc w:val="center"/>
              <w:rPr>
                <w:sz w:val="16"/>
                <w:szCs w:val="16"/>
              </w:rPr>
            </w:pPr>
            <w:r w:rsidRPr="00E26C4E">
              <w:rPr>
                <w:sz w:val="16"/>
                <w:szCs w:val="16"/>
              </w:rPr>
              <w:t>Чердаклинский район,</w:t>
            </w:r>
          </w:p>
          <w:p w:rsidR="00190841" w:rsidRPr="00E26C4E" w:rsidRDefault="00190841" w:rsidP="00FE1376">
            <w:pPr>
              <w:snapToGrid w:val="0"/>
              <w:jc w:val="center"/>
              <w:rPr>
                <w:sz w:val="16"/>
                <w:szCs w:val="16"/>
              </w:rPr>
            </w:pPr>
            <w:r w:rsidRPr="00E26C4E">
              <w:rPr>
                <w:sz w:val="16"/>
                <w:szCs w:val="16"/>
              </w:rPr>
              <w:t>с. Озерки,</w:t>
            </w:r>
          </w:p>
          <w:p w:rsidR="00190841" w:rsidRPr="00E26C4E" w:rsidRDefault="00190841" w:rsidP="00FE1376">
            <w:pPr>
              <w:snapToGrid w:val="0"/>
              <w:jc w:val="center"/>
              <w:rPr>
                <w:sz w:val="16"/>
                <w:szCs w:val="16"/>
              </w:rPr>
            </w:pPr>
            <w:r w:rsidRPr="00E26C4E">
              <w:rPr>
                <w:sz w:val="16"/>
                <w:szCs w:val="16"/>
              </w:rPr>
              <w:t>ул. 1 Микрорайон, 7</w:t>
            </w:r>
          </w:p>
          <w:p w:rsidR="00190841" w:rsidRPr="003E1F8D" w:rsidRDefault="00190841" w:rsidP="00FE1376">
            <w:pPr>
              <w:snapToGrid w:val="0"/>
              <w:jc w:val="center"/>
              <w:rPr>
                <w:sz w:val="16"/>
                <w:szCs w:val="16"/>
              </w:rPr>
            </w:pPr>
            <w:r>
              <w:rPr>
                <w:sz w:val="16"/>
                <w:szCs w:val="16"/>
              </w:rPr>
              <w:t>кв.  11, 15, 21, 22</w:t>
            </w:r>
          </w:p>
        </w:tc>
        <w:tc>
          <w:tcPr>
            <w:tcW w:w="1267" w:type="dxa"/>
          </w:tcPr>
          <w:p w:rsidR="00190841" w:rsidRPr="00E26C4E" w:rsidRDefault="00190841" w:rsidP="00FE1376">
            <w:pPr>
              <w:snapToGrid w:val="0"/>
              <w:ind w:left="-68" w:right="-8"/>
              <w:jc w:val="center"/>
              <w:rPr>
                <w:sz w:val="13"/>
                <w:szCs w:val="13"/>
                <w:lang w:eastAsia="ru-RU"/>
              </w:rPr>
            </w:pPr>
            <w:r w:rsidRPr="00E26C4E">
              <w:rPr>
                <w:sz w:val="13"/>
                <w:szCs w:val="13"/>
                <w:lang w:eastAsia="ru-RU"/>
              </w:rPr>
              <w:t>Кв. 11</w:t>
            </w:r>
          </w:p>
          <w:p w:rsidR="00190841" w:rsidRDefault="00190841" w:rsidP="00FE1376">
            <w:pPr>
              <w:snapToGrid w:val="0"/>
              <w:ind w:left="-68" w:right="-8"/>
              <w:jc w:val="center"/>
              <w:rPr>
                <w:sz w:val="13"/>
                <w:szCs w:val="13"/>
                <w:lang w:eastAsia="ru-RU"/>
              </w:rPr>
            </w:pPr>
            <w:r w:rsidRPr="00E26C4E">
              <w:rPr>
                <w:sz w:val="13"/>
                <w:szCs w:val="13"/>
                <w:lang w:eastAsia="ru-RU"/>
              </w:rPr>
              <w:t>73:21:180101:258</w:t>
            </w:r>
          </w:p>
          <w:p w:rsidR="00190841" w:rsidRDefault="00190841" w:rsidP="00FE1376">
            <w:pPr>
              <w:snapToGrid w:val="0"/>
              <w:ind w:left="-68" w:right="-8"/>
              <w:jc w:val="center"/>
              <w:rPr>
                <w:sz w:val="13"/>
                <w:szCs w:val="13"/>
                <w:lang w:eastAsia="ru-RU"/>
              </w:rPr>
            </w:pPr>
            <w:r>
              <w:rPr>
                <w:sz w:val="13"/>
                <w:szCs w:val="13"/>
                <w:lang w:eastAsia="ru-RU"/>
              </w:rPr>
              <w:t>Кв. 15</w:t>
            </w:r>
          </w:p>
          <w:p w:rsidR="00190841" w:rsidRDefault="00190841" w:rsidP="00FE1376">
            <w:pPr>
              <w:snapToGrid w:val="0"/>
              <w:ind w:left="-68" w:right="-8"/>
              <w:jc w:val="center"/>
              <w:rPr>
                <w:sz w:val="13"/>
                <w:szCs w:val="13"/>
                <w:lang w:eastAsia="ru-RU"/>
              </w:rPr>
            </w:pPr>
            <w:r>
              <w:rPr>
                <w:sz w:val="13"/>
                <w:szCs w:val="13"/>
                <w:lang w:eastAsia="ru-RU"/>
              </w:rPr>
              <w:t>73:21:180101:270</w:t>
            </w:r>
          </w:p>
          <w:p w:rsidR="00190841" w:rsidRDefault="00190841" w:rsidP="00FE1376">
            <w:pPr>
              <w:snapToGrid w:val="0"/>
              <w:ind w:left="-68" w:right="-8"/>
              <w:jc w:val="center"/>
              <w:rPr>
                <w:sz w:val="13"/>
                <w:szCs w:val="13"/>
                <w:lang w:eastAsia="ru-RU"/>
              </w:rPr>
            </w:pPr>
            <w:r>
              <w:rPr>
                <w:sz w:val="13"/>
                <w:szCs w:val="13"/>
                <w:lang w:eastAsia="ru-RU"/>
              </w:rPr>
              <w:t>Кв. 21</w:t>
            </w:r>
          </w:p>
          <w:p w:rsidR="00190841" w:rsidRDefault="00190841" w:rsidP="00FE1376">
            <w:pPr>
              <w:snapToGrid w:val="0"/>
              <w:ind w:left="-68" w:right="-8"/>
              <w:jc w:val="center"/>
              <w:rPr>
                <w:sz w:val="13"/>
                <w:szCs w:val="13"/>
                <w:lang w:eastAsia="ru-RU"/>
              </w:rPr>
            </w:pPr>
            <w:r>
              <w:rPr>
                <w:sz w:val="13"/>
                <w:szCs w:val="13"/>
                <w:lang w:eastAsia="ru-RU"/>
              </w:rPr>
              <w:t>73:21:180101:248</w:t>
            </w:r>
          </w:p>
          <w:p w:rsidR="00190841" w:rsidRDefault="00190841" w:rsidP="00FE1376">
            <w:pPr>
              <w:snapToGrid w:val="0"/>
              <w:ind w:left="-68" w:right="-8"/>
              <w:jc w:val="center"/>
              <w:rPr>
                <w:sz w:val="13"/>
                <w:szCs w:val="13"/>
                <w:lang w:eastAsia="ru-RU"/>
              </w:rPr>
            </w:pPr>
            <w:r>
              <w:rPr>
                <w:sz w:val="13"/>
                <w:szCs w:val="13"/>
                <w:lang w:eastAsia="ru-RU"/>
              </w:rPr>
              <w:t>Кв. 22</w:t>
            </w:r>
          </w:p>
          <w:p w:rsidR="00190841" w:rsidRPr="00740EE6" w:rsidRDefault="00190841" w:rsidP="00FE1376">
            <w:pPr>
              <w:snapToGrid w:val="0"/>
              <w:ind w:left="-68" w:right="-8"/>
              <w:jc w:val="center"/>
              <w:rPr>
                <w:sz w:val="14"/>
                <w:szCs w:val="14"/>
                <w:lang w:eastAsia="ru-RU"/>
              </w:rPr>
            </w:pPr>
            <w:r>
              <w:rPr>
                <w:sz w:val="13"/>
                <w:szCs w:val="13"/>
                <w:lang w:eastAsia="ru-RU"/>
              </w:rPr>
              <w:t>73:21:180101:249</w:t>
            </w:r>
          </w:p>
        </w:tc>
        <w:tc>
          <w:tcPr>
            <w:tcW w:w="1709" w:type="dxa"/>
            <w:gridSpan w:val="2"/>
            <w:shd w:val="clear" w:color="auto" w:fill="auto"/>
          </w:tcPr>
          <w:p w:rsidR="00190841" w:rsidRDefault="00190841" w:rsidP="00FE1376">
            <w:pPr>
              <w:snapToGrid w:val="0"/>
              <w:jc w:val="center"/>
              <w:rPr>
                <w:sz w:val="16"/>
                <w:szCs w:val="16"/>
              </w:rPr>
            </w:pPr>
            <w:r>
              <w:rPr>
                <w:sz w:val="16"/>
                <w:szCs w:val="16"/>
              </w:rPr>
              <w:t>1965</w:t>
            </w:r>
          </w:p>
          <w:p w:rsidR="00190841" w:rsidRDefault="00190841" w:rsidP="00FE1376">
            <w:pPr>
              <w:snapToGrid w:val="0"/>
              <w:jc w:val="center"/>
              <w:rPr>
                <w:sz w:val="16"/>
                <w:szCs w:val="16"/>
              </w:rPr>
            </w:pPr>
            <w:r w:rsidRPr="00E26C4E">
              <w:rPr>
                <w:sz w:val="16"/>
                <w:szCs w:val="16"/>
              </w:rPr>
              <w:t>235,69 кв. м</w:t>
            </w:r>
          </w:p>
        </w:tc>
        <w:tc>
          <w:tcPr>
            <w:tcW w:w="4111" w:type="dxa"/>
            <w:shd w:val="clear" w:color="auto" w:fill="auto"/>
          </w:tcPr>
          <w:p w:rsidR="00190841" w:rsidRPr="00E26C4E" w:rsidRDefault="00190841" w:rsidP="00FE1376">
            <w:pPr>
              <w:ind w:left="-83" w:right="-134"/>
              <w:jc w:val="center"/>
              <w:rPr>
                <w:sz w:val="16"/>
                <w:szCs w:val="16"/>
              </w:rPr>
            </w:pPr>
            <w:r w:rsidRPr="00E26C4E">
              <w:rPr>
                <w:sz w:val="16"/>
                <w:szCs w:val="16"/>
              </w:rPr>
              <w:t>Решение Совета депутатов муниципального образования «Чердаклинский район» Ульяновской области от 02.12.2014 № 79;</w:t>
            </w:r>
          </w:p>
          <w:p w:rsidR="00190841" w:rsidRPr="00E26C4E" w:rsidRDefault="00190841" w:rsidP="00FE1376">
            <w:pPr>
              <w:ind w:left="-83" w:right="-134"/>
              <w:jc w:val="center"/>
              <w:rPr>
                <w:sz w:val="16"/>
                <w:szCs w:val="16"/>
              </w:rPr>
            </w:pPr>
            <w:r w:rsidRPr="00E26C4E">
              <w:rPr>
                <w:sz w:val="16"/>
                <w:szCs w:val="16"/>
              </w:rPr>
              <w:t xml:space="preserve">Постановление Правительства Ульяновской области от 06.03.2015 №92-П </w:t>
            </w:r>
          </w:p>
          <w:p w:rsidR="00190841" w:rsidRPr="00E26C4E" w:rsidRDefault="00190841" w:rsidP="00FE1376">
            <w:pPr>
              <w:ind w:left="-83" w:right="-134"/>
              <w:jc w:val="center"/>
              <w:rPr>
                <w:sz w:val="16"/>
                <w:szCs w:val="16"/>
              </w:rPr>
            </w:pPr>
            <w:r w:rsidRPr="00E26C4E">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62043E" w:rsidRDefault="00190841" w:rsidP="00FE1376">
            <w:pPr>
              <w:ind w:left="-83" w:right="-134"/>
              <w:jc w:val="center"/>
              <w:rPr>
                <w:sz w:val="16"/>
                <w:szCs w:val="16"/>
              </w:rPr>
            </w:pPr>
            <w:r w:rsidRPr="00E26C4E">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E26C4E" w:rsidRDefault="00190841" w:rsidP="00FE1376">
            <w:pPr>
              <w:snapToGrid w:val="0"/>
              <w:jc w:val="center"/>
              <w:rPr>
                <w:sz w:val="16"/>
                <w:szCs w:val="16"/>
              </w:rPr>
            </w:pPr>
            <w:r w:rsidRPr="00E26C4E">
              <w:rPr>
                <w:sz w:val="16"/>
                <w:szCs w:val="16"/>
              </w:rPr>
              <w:t>Муниципальное образование</w:t>
            </w:r>
          </w:p>
          <w:p w:rsidR="00190841" w:rsidRPr="00E26C4E" w:rsidRDefault="00190841" w:rsidP="00FE1376">
            <w:pPr>
              <w:snapToGrid w:val="0"/>
              <w:jc w:val="center"/>
              <w:rPr>
                <w:sz w:val="16"/>
                <w:szCs w:val="16"/>
              </w:rPr>
            </w:pPr>
            <w:r w:rsidRPr="00E26C4E">
              <w:rPr>
                <w:sz w:val="16"/>
                <w:szCs w:val="16"/>
              </w:rPr>
              <w:t>«Чердаклинский район»</w:t>
            </w:r>
            <w:r w:rsidR="009A11B5">
              <w:rPr>
                <w:sz w:val="16"/>
                <w:szCs w:val="16"/>
              </w:rPr>
              <w:t xml:space="preserve"> </w:t>
            </w:r>
            <w:r w:rsidRPr="00E26C4E">
              <w:rPr>
                <w:sz w:val="16"/>
                <w:szCs w:val="16"/>
              </w:rPr>
              <w:t>Ульяновской области</w:t>
            </w:r>
          </w:p>
          <w:p w:rsidR="00190841" w:rsidRPr="00E26C4E" w:rsidRDefault="00190841" w:rsidP="00FE1376">
            <w:pPr>
              <w:snapToGrid w:val="0"/>
              <w:jc w:val="center"/>
              <w:rPr>
                <w:sz w:val="16"/>
                <w:szCs w:val="16"/>
              </w:rPr>
            </w:pPr>
          </w:p>
          <w:p w:rsidR="00190841" w:rsidRPr="00E26C4E" w:rsidRDefault="00190841" w:rsidP="00FE1376">
            <w:pPr>
              <w:snapToGrid w:val="0"/>
              <w:jc w:val="center"/>
              <w:rPr>
                <w:sz w:val="16"/>
                <w:szCs w:val="16"/>
              </w:rPr>
            </w:pPr>
            <w:r w:rsidRPr="00E26C4E">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E26C4E" w:rsidRDefault="00190841" w:rsidP="00FE1376">
            <w:pPr>
              <w:snapToGrid w:val="0"/>
              <w:jc w:val="center"/>
              <w:rPr>
                <w:sz w:val="16"/>
                <w:szCs w:val="16"/>
              </w:rPr>
            </w:pPr>
          </w:p>
          <w:p w:rsidR="00190841" w:rsidRPr="00E26C4E" w:rsidRDefault="00190841" w:rsidP="00FE1376">
            <w:pPr>
              <w:snapToGrid w:val="0"/>
              <w:jc w:val="center"/>
              <w:rPr>
                <w:sz w:val="16"/>
                <w:szCs w:val="16"/>
              </w:rPr>
            </w:pPr>
            <w:r w:rsidRPr="00E26C4E">
              <w:rPr>
                <w:sz w:val="16"/>
                <w:szCs w:val="16"/>
              </w:rPr>
              <w:t>МКУ «Агентство по комплексному развитию сельских территорий»</w:t>
            </w:r>
          </w:p>
          <w:p w:rsidR="00190841" w:rsidRPr="00E26C4E" w:rsidRDefault="00190841" w:rsidP="00FE1376">
            <w:pPr>
              <w:snapToGrid w:val="0"/>
              <w:jc w:val="center"/>
              <w:rPr>
                <w:sz w:val="16"/>
                <w:szCs w:val="16"/>
              </w:rPr>
            </w:pPr>
            <w:r w:rsidRPr="00E26C4E">
              <w:rPr>
                <w:sz w:val="16"/>
                <w:szCs w:val="16"/>
              </w:rPr>
              <w:t>ОГРН 1167329050217</w:t>
            </w:r>
          </w:p>
          <w:p w:rsidR="00190841" w:rsidRPr="00B30C04" w:rsidRDefault="00190841" w:rsidP="00FE1376">
            <w:pPr>
              <w:snapToGrid w:val="0"/>
              <w:jc w:val="center"/>
              <w:rPr>
                <w:sz w:val="16"/>
                <w:szCs w:val="16"/>
              </w:rPr>
            </w:pPr>
            <w:r w:rsidRPr="00E26C4E">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274</w:t>
            </w:r>
          </w:p>
        </w:tc>
        <w:tc>
          <w:tcPr>
            <w:tcW w:w="1134" w:type="dxa"/>
            <w:gridSpan w:val="2"/>
            <w:shd w:val="clear" w:color="auto" w:fill="auto"/>
          </w:tcPr>
          <w:p w:rsidR="00190841" w:rsidRPr="00DA597E" w:rsidRDefault="00190841" w:rsidP="00FE1376">
            <w:pPr>
              <w:autoSpaceDE w:val="0"/>
              <w:jc w:val="center"/>
              <w:rPr>
                <w:sz w:val="16"/>
                <w:szCs w:val="16"/>
              </w:rPr>
            </w:pPr>
            <w:r w:rsidRPr="00DA597E">
              <w:rPr>
                <w:sz w:val="16"/>
                <w:szCs w:val="16"/>
              </w:rPr>
              <w:t>36-квартирный жилой дом</w:t>
            </w:r>
          </w:p>
          <w:p w:rsidR="00190841" w:rsidRPr="003E1F8D" w:rsidRDefault="00190841" w:rsidP="00FE1376">
            <w:pPr>
              <w:snapToGrid w:val="0"/>
              <w:jc w:val="center"/>
              <w:rPr>
                <w:sz w:val="16"/>
                <w:szCs w:val="16"/>
              </w:rPr>
            </w:pPr>
          </w:p>
        </w:tc>
        <w:tc>
          <w:tcPr>
            <w:tcW w:w="1701" w:type="dxa"/>
            <w:shd w:val="clear" w:color="auto" w:fill="auto"/>
          </w:tcPr>
          <w:p w:rsidR="00190841" w:rsidRPr="00420BB8" w:rsidRDefault="00190841" w:rsidP="00FE1376">
            <w:pPr>
              <w:snapToGrid w:val="0"/>
              <w:jc w:val="center"/>
              <w:rPr>
                <w:sz w:val="16"/>
                <w:szCs w:val="16"/>
              </w:rPr>
            </w:pPr>
            <w:r w:rsidRPr="00420BB8">
              <w:rPr>
                <w:sz w:val="16"/>
                <w:szCs w:val="16"/>
              </w:rPr>
              <w:t>Ульяновская область,</w:t>
            </w:r>
          </w:p>
          <w:p w:rsidR="00190841" w:rsidRPr="00420BB8" w:rsidRDefault="00190841" w:rsidP="00FE1376">
            <w:pPr>
              <w:snapToGrid w:val="0"/>
              <w:jc w:val="center"/>
              <w:rPr>
                <w:sz w:val="16"/>
                <w:szCs w:val="16"/>
              </w:rPr>
            </w:pPr>
            <w:r w:rsidRPr="00420BB8">
              <w:rPr>
                <w:sz w:val="16"/>
                <w:szCs w:val="16"/>
              </w:rPr>
              <w:t>Чердаклинский район,</w:t>
            </w:r>
          </w:p>
          <w:p w:rsidR="00190841" w:rsidRPr="00420BB8" w:rsidRDefault="00190841" w:rsidP="00FE1376">
            <w:pPr>
              <w:snapToGrid w:val="0"/>
              <w:jc w:val="center"/>
              <w:rPr>
                <w:sz w:val="16"/>
                <w:szCs w:val="16"/>
              </w:rPr>
            </w:pPr>
            <w:r w:rsidRPr="00420BB8">
              <w:rPr>
                <w:sz w:val="16"/>
                <w:szCs w:val="16"/>
              </w:rPr>
              <w:t>с. Озерки,</w:t>
            </w:r>
          </w:p>
          <w:p w:rsidR="00190841" w:rsidRPr="003E1F8D" w:rsidRDefault="00190841" w:rsidP="00FE1376">
            <w:pPr>
              <w:snapToGrid w:val="0"/>
              <w:jc w:val="center"/>
              <w:rPr>
                <w:sz w:val="16"/>
                <w:szCs w:val="16"/>
              </w:rPr>
            </w:pPr>
            <w:r>
              <w:rPr>
                <w:sz w:val="16"/>
                <w:szCs w:val="16"/>
              </w:rPr>
              <w:t>ул. 1 Микрорайон, 8 кв. 7, 19</w:t>
            </w:r>
          </w:p>
        </w:tc>
        <w:tc>
          <w:tcPr>
            <w:tcW w:w="1267" w:type="dxa"/>
          </w:tcPr>
          <w:p w:rsidR="00190841" w:rsidRPr="00DA597E" w:rsidRDefault="00190841" w:rsidP="00FE1376">
            <w:pPr>
              <w:snapToGrid w:val="0"/>
              <w:ind w:left="-68" w:right="-8"/>
              <w:jc w:val="center"/>
              <w:rPr>
                <w:sz w:val="13"/>
                <w:szCs w:val="13"/>
                <w:lang w:eastAsia="ru-RU"/>
              </w:rPr>
            </w:pPr>
            <w:r w:rsidRPr="00DA597E">
              <w:rPr>
                <w:sz w:val="13"/>
                <w:szCs w:val="13"/>
                <w:lang w:eastAsia="ru-RU"/>
              </w:rPr>
              <w:t>Кв. 7</w:t>
            </w:r>
          </w:p>
          <w:p w:rsidR="00190841" w:rsidRPr="00DA597E" w:rsidRDefault="00190841" w:rsidP="00FE1376">
            <w:pPr>
              <w:snapToGrid w:val="0"/>
              <w:ind w:left="-68" w:right="-8"/>
              <w:jc w:val="center"/>
              <w:rPr>
                <w:sz w:val="13"/>
                <w:szCs w:val="13"/>
                <w:lang w:eastAsia="ru-RU"/>
              </w:rPr>
            </w:pPr>
            <w:r w:rsidRPr="00DA597E">
              <w:rPr>
                <w:sz w:val="13"/>
                <w:szCs w:val="13"/>
                <w:lang w:eastAsia="ru-RU"/>
              </w:rPr>
              <w:t>73:21:180319:169</w:t>
            </w:r>
          </w:p>
          <w:p w:rsidR="00190841" w:rsidRPr="00DA597E" w:rsidRDefault="00190841" w:rsidP="00FE1376">
            <w:pPr>
              <w:snapToGrid w:val="0"/>
              <w:ind w:left="-68" w:right="-8"/>
              <w:jc w:val="center"/>
              <w:rPr>
                <w:sz w:val="13"/>
                <w:szCs w:val="13"/>
                <w:lang w:eastAsia="ru-RU"/>
              </w:rPr>
            </w:pPr>
            <w:r w:rsidRPr="00DA597E">
              <w:rPr>
                <w:sz w:val="13"/>
                <w:szCs w:val="13"/>
                <w:lang w:eastAsia="ru-RU"/>
              </w:rPr>
              <w:t>Кв. 19</w:t>
            </w:r>
          </w:p>
          <w:p w:rsidR="00190841" w:rsidRPr="00740EE6" w:rsidRDefault="00190841" w:rsidP="00FE1376">
            <w:pPr>
              <w:snapToGrid w:val="0"/>
              <w:ind w:left="-68" w:right="-8"/>
              <w:jc w:val="center"/>
              <w:rPr>
                <w:sz w:val="14"/>
                <w:szCs w:val="14"/>
                <w:lang w:eastAsia="ru-RU"/>
              </w:rPr>
            </w:pPr>
            <w:r w:rsidRPr="00DA597E">
              <w:rPr>
                <w:sz w:val="13"/>
                <w:szCs w:val="13"/>
                <w:lang w:eastAsia="ru-RU"/>
              </w:rPr>
              <w:t>73:21:180319:165</w:t>
            </w:r>
          </w:p>
        </w:tc>
        <w:tc>
          <w:tcPr>
            <w:tcW w:w="1709" w:type="dxa"/>
            <w:gridSpan w:val="2"/>
            <w:shd w:val="clear" w:color="auto" w:fill="auto"/>
          </w:tcPr>
          <w:p w:rsidR="00190841" w:rsidRDefault="00190841" w:rsidP="00FE1376">
            <w:pPr>
              <w:snapToGrid w:val="0"/>
              <w:jc w:val="center"/>
              <w:rPr>
                <w:sz w:val="16"/>
                <w:szCs w:val="16"/>
              </w:rPr>
            </w:pPr>
            <w:r w:rsidRPr="00DA597E">
              <w:rPr>
                <w:sz w:val="16"/>
                <w:szCs w:val="16"/>
              </w:rPr>
              <w:t>184,96 кв. м</w:t>
            </w:r>
          </w:p>
        </w:tc>
        <w:tc>
          <w:tcPr>
            <w:tcW w:w="4111" w:type="dxa"/>
            <w:shd w:val="clear" w:color="auto" w:fill="auto"/>
          </w:tcPr>
          <w:p w:rsidR="00190841" w:rsidRPr="00DA597E" w:rsidRDefault="00190841" w:rsidP="00FE1376">
            <w:pPr>
              <w:ind w:left="-83" w:right="-134"/>
              <w:jc w:val="center"/>
              <w:rPr>
                <w:sz w:val="16"/>
                <w:szCs w:val="16"/>
              </w:rPr>
            </w:pPr>
            <w:r w:rsidRPr="00DA597E">
              <w:rPr>
                <w:sz w:val="16"/>
                <w:szCs w:val="16"/>
              </w:rPr>
              <w:t>Решение Совета депутатов муниципального образования «Чердаклинский район» Ульяновской области от 02.12.2014 № 79;</w:t>
            </w:r>
          </w:p>
          <w:p w:rsidR="00190841" w:rsidRPr="00DA597E" w:rsidRDefault="00190841" w:rsidP="00FE1376">
            <w:pPr>
              <w:ind w:left="-83" w:right="-134"/>
              <w:jc w:val="center"/>
              <w:rPr>
                <w:sz w:val="16"/>
                <w:szCs w:val="16"/>
              </w:rPr>
            </w:pPr>
            <w:r w:rsidRPr="00DA597E">
              <w:rPr>
                <w:sz w:val="16"/>
                <w:szCs w:val="16"/>
              </w:rPr>
              <w:t xml:space="preserve">Постановление Правительства Ульяновской области от 06.03.2015 №92-П </w:t>
            </w:r>
          </w:p>
          <w:p w:rsidR="00190841" w:rsidRPr="00DA597E" w:rsidRDefault="00190841" w:rsidP="00FE1376">
            <w:pPr>
              <w:ind w:left="-83" w:right="-134"/>
              <w:jc w:val="center"/>
              <w:rPr>
                <w:sz w:val="16"/>
                <w:szCs w:val="16"/>
              </w:rPr>
            </w:pPr>
            <w:r w:rsidRPr="00DA597E">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62043E" w:rsidRDefault="00190841" w:rsidP="00FE1376">
            <w:pPr>
              <w:ind w:left="-83" w:right="-134"/>
              <w:jc w:val="center"/>
              <w:rPr>
                <w:sz w:val="16"/>
                <w:szCs w:val="16"/>
              </w:rPr>
            </w:pPr>
            <w:r w:rsidRPr="00DA597E">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DA597E" w:rsidRDefault="00190841" w:rsidP="00FE1376">
            <w:pPr>
              <w:snapToGrid w:val="0"/>
              <w:jc w:val="center"/>
              <w:rPr>
                <w:sz w:val="16"/>
                <w:szCs w:val="16"/>
              </w:rPr>
            </w:pPr>
            <w:r w:rsidRPr="00DA597E">
              <w:rPr>
                <w:sz w:val="16"/>
                <w:szCs w:val="16"/>
              </w:rPr>
              <w:t>Муниципальное образование</w:t>
            </w:r>
          </w:p>
          <w:p w:rsidR="00190841" w:rsidRPr="00DA597E" w:rsidRDefault="00190841" w:rsidP="00FE1376">
            <w:pPr>
              <w:snapToGrid w:val="0"/>
              <w:jc w:val="center"/>
              <w:rPr>
                <w:sz w:val="16"/>
                <w:szCs w:val="16"/>
              </w:rPr>
            </w:pPr>
            <w:r w:rsidRPr="00DA597E">
              <w:rPr>
                <w:sz w:val="16"/>
                <w:szCs w:val="16"/>
              </w:rPr>
              <w:t>«Чердаклинский район»</w:t>
            </w:r>
            <w:r w:rsidR="009A11B5">
              <w:rPr>
                <w:sz w:val="16"/>
                <w:szCs w:val="16"/>
              </w:rPr>
              <w:t xml:space="preserve"> </w:t>
            </w:r>
            <w:r w:rsidRPr="00DA597E">
              <w:rPr>
                <w:sz w:val="16"/>
                <w:szCs w:val="16"/>
              </w:rPr>
              <w:t>Ульяновской области</w:t>
            </w:r>
          </w:p>
          <w:p w:rsidR="00190841" w:rsidRPr="00DA597E" w:rsidRDefault="00190841" w:rsidP="00FE1376">
            <w:pPr>
              <w:snapToGrid w:val="0"/>
              <w:jc w:val="center"/>
              <w:rPr>
                <w:sz w:val="16"/>
                <w:szCs w:val="16"/>
              </w:rPr>
            </w:pPr>
          </w:p>
          <w:p w:rsidR="00190841" w:rsidRPr="00DA597E" w:rsidRDefault="00190841" w:rsidP="00FE1376">
            <w:pPr>
              <w:snapToGrid w:val="0"/>
              <w:jc w:val="center"/>
              <w:rPr>
                <w:sz w:val="16"/>
                <w:szCs w:val="16"/>
              </w:rPr>
            </w:pPr>
            <w:r w:rsidRPr="00DA597E">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DA597E" w:rsidRDefault="00190841" w:rsidP="00FE1376">
            <w:pPr>
              <w:snapToGrid w:val="0"/>
              <w:jc w:val="center"/>
              <w:rPr>
                <w:sz w:val="16"/>
                <w:szCs w:val="16"/>
              </w:rPr>
            </w:pPr>
          </w:p>
          <w:p w:rsidR="00190841" w:rsidRPr="00DA597E" w:rsidRDefault="00190841" w:rsidP="00FE1376">
            <w:pPr>
              <w:snapToGrid w:val="0"/>
              <w:jc w:val="center"/>
              <w:rPr>
                <w:sz w:val="16"/>
                <w:szCs w:val="16"/>
              </w:rPr>
            </w:pPr>
            <w:r w:rsidRPr="00DA597E">
              <w:rPr>
                <w:sz w:val="16"/>
                <w:szCs w:val="16"/>
              </w:rPr>
              <w:t>МКУ «Агентство по комплексному развитию сельских территорий»</w:t>
            </w:r>
          </w:p>
          <w:p w:rsidR="00190841" w:rsidRPr="00DA597E" w:rsidRDefault="00190841" w:rsidP="00FE1376">
            <w:pPr>
              <w:snapToGrid w:val="0"/>
              <w:jc w:val="center"/>
              <w:rPr>
                <w:sz w:val="16"/>
                <w:szCs w:val="16"/>
              </w:rPr>
            </w:pPr>
            <w:r w:rsidRPr="00DA597E">
              <w:rPr>
                <w:sz w:val="16"/>
                <w:szCs w:val="16"/>
              </w:rPr>
              <w:t>ОГРН 1167329050217</w:t>
            </w:r>
          </w:p>
          <w:p w:rsidR="00190841" w:rsidRPr="00B30C04" w:rsidRDefault="00190841" w:rsidP="00FE1376">
            <w:pPr>
              <w:snapToGrid w:val="0"/>
              <w:jc w:val="center"/>
              <w:rPr>
                <w:sz w:val="16"/>
                <w:szCs w:val="16"/>
              </w:rPr>
            </w:pPr>
            <w:r w:rsidRPr="00DA597E">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275</w:t>
            </w:r>
          </w:p>
        </w:tc>
        <w:tc>
          <w:tcPr>
            <w:tcW w:w="1134" w:type="dxa"/>
            <w:gridSpan w:val="2"/>
            <w:shd w:val="clear" w:color="auto" w:fill="auto"/>
          </w:tcPr>
          <w:p w:rsidR="00190841" w:rsidRPr="00666F49" w:rsidRDefault="00190841" w:rsidP="00FE1376">
            <w:pPr>
              <w:snapToGrid w:val="0"/>
              <w:jc w:val="center"/>
              <w:rPr>
                <w:sz w:val="16"/>
                <w:szCs w:val="16"/>
              </w:rPr>
            </w:pPr>
            <w:r w:rsidRPr="003C705F">
              <w:rPr>
                <w:sz w:val="16"/>
                <w:szCs w:val="16"/>
              </w:rPr>
              <w:t>36-квартирный жилой дом</w:t>
            </w:r>
          </w:p>
        </w:tc>
        <w:tc>
          <w:tcPr>
            <w:tcW w:w="1701" w:type="dxa"/>
            <w:shd w:val="clear" w:color="auto" w:fill="auto"/>
          </w:tcPr>
          <w:p w:rsidR="00190841" w:rsidRPr="003C705F" w:rsidRDefault="00190841" w:rsidP="00FE1376">
            <w:pPr>
              <w:snapToGrid w:val="0"/>
              <w:jc w:val="center"/>
              <w:rPr>
                <w:sz w:val="16"/>
                <w:szCs w:val="16"/>
              </w:rPr>
            </w:pPr>
            <w:r w:rsidRPr="003C705F">
              <w:rPr>
                <w:sz w:val="16"/>
                <w:szCs w:val="16"/>
              </w:rPr>
              <w:t>Ульяновская область,</w:t>
            </w:r>
          </w:p>
          <w:p w:rsidR="00190841" w:rsidRPr="003C705F" w:rsidRDefault="00190841" w:rsidP="00FE1376">
            <w:pPr>
              <w:snapToGrid w:val="0"/>
              <w:jc w:val="center"/>
              <w:rPr>
                <w:sz w:val="16"/>
                <w:szCs w:val="16"/>
              </w:rPr>
            </w:pPr>
            <w:r w:rsidRPr="003C705F">
              <w:rPr>
                <w:sz w:val="16"/>
                <w:szCs w:val="16"/>
              </w:rPr>
              <w:t>Чердаклинский район,</w:t>
            </w:r>
          </w:p>
          <w:p w:rsidR="00190841" w:rsidRPr="003C705F" w:rsidRDefault="00190841" w:rsidP="00FE1376">
            <w:pPr>
              <w:snapToGrid w:val="0"/>
              <w:jc w:val="center"/>
              <w:rPr>
                <w:sz w:val="16"/>
                <w:szCs w:val="16"/>
              </w:rPr>
            </w:pPr>
            <w:r w:rsidRPr="003C705F">
              <w:rPr>
                <w:sz w:val="16"/>
                <w:szCs w:val="16"/>
              </w:rPr>
              <w:t>с. Озерки,</w:t>
            </w:r>
          </w:p>
          <w:p w:rsidR="00190841" w:rsidRPr="003C705F" w:rsidRDefault="00190841" w:rsidP="00FE1376">
            <w:pPr>
              <w:snapToGrid w:val="0"/>
              <w:jc w:val="center"/>
              <w:rPr>
                <w:sz w:val="16"/>
                <w:szCs w:val="16"/>
              </w:rPr>
            </w:pPr>
            <w:r w:rsidRPr="003C705F">
              <w:rPr>
                <w:sz w:val="16"/>
                <w:szCs w:val="16"/>
              </w:rPr>
              <w:t>ул. 1 Микрорайон, 9</w:t>
            </w:r>
          </w:p>
          <w:p w:rsidR="00190841" w:rsidRPr="00666F49" w:rsidRDefault="00190841" w:rsidP="00FE1376">
            <w:pPr>
              <w:snapToGrid w:val="0"/>
              <w:jc w:val="center"/>
              <w:rPr>
                <w:sz w:val="16"/>
                <w:szCs w:val="16"/>
              </w:rPr>
            </w:pPr>
            <w:r>
              <w:rPr>
                <w:sz w:val="16"/>
                <w:szCs w:val="16"/>
              </w:rPr>
              <w:t>кв. 4, 12, 13, 16</w:t>
            </w:r>
          </w:p>
        </w:tc>
        <w:tc>
          <w:tcPr>
            <w:tcW w:w="1267" w:type="dxa"/>
          </w:tcPr>
          <w:p w:rsidR="00190841" w:rsidRDefault="00190841" w:rsidP="00FE1376">
            <w:pPr>
              <w:snapToGrid w:val="0"/>
              <w:ind w:left="-68" w:right="-150"/>
              <w:jc w:val="center"/>
              <w:rPr>
                <w:sz w:val="14"/>
                <w:szCs w:val="14"/>
                <w:lang w:eastAsia="ru-RU"/>
              </w:rPr>
            </w:pPr>
            <w:r>
              <w:rPr>
                <w:sz w:val="14"/>
                <w:szCs w:val="14"/>
                <w:lang w:eastAsia="ru-RU"/>
              </w:rPr>
              <w:t>Кв. 4</w:t>
            </w:r>
          </w:p>
          <w:p w:rsidR="00190841" w:rsidRDefault="00190841" w:rsidP="00FE1376">
            <w:pPr>
              <w:snapToGrid w:val="0"/>
              <w:ind w:left="-68" w:right="-150"/>
              <w:jc w:val="center"/>
              <w:rPr>
                <w:sz w:val="14"/>
                <w:szCs w:val="14"/>
                <w:lang w:eastAsia="ru-RU"/>
              </w:rPr>
            </w:pPr>
            <w:r>
              <w:rPr>
                <w:sz w:val="14"/>
                <w:szCs w:val="14"/>
                <w:lang w:eastAsia="ru-RU"/>
              </w:rPr>
              <w:t>73:21:180319:217</w:t>
            </w:r>
          </w:p>
          <w:p w:rsidR="00190841" w:rsidRDefault="00190841" w:rsidP="00FE1376">
            <w:pPr>
              <w:snapToGrid w:val="0"/>
              <w:ind w:left="-68" w:right="-150"/>
              <w:jc w:val="center"/>
              <w:rPr>
                <w:sz w:val="14"/>
                <w:szCs w:val="14"/>
                <w:lang w:eastAsia="ru-RU"/>
              </w:rPr>
            </w:pPr>
            <w:r>
              <w:rPr>
                <w:sz w:val="14"/>
                <w:szCs w:val="14"/>
                <w:lang w:eastAsia="ru-RU"/>
              </w:rPr>
              <w:t>Кв. 12</w:t>
            </w:r>
          </w:p>
          <w:p w:rsidR="00190841" w:rsidRDefault="00190841" w:rsidP="00FE1376">
            <w:pPr>
              <w:snapToGrid w:val="0"/>
              <w:ind w:left="-68" w:right="-150"/>
              <w:jc w:val="center"/>
              <w:rPr>
                <w:sz w:val="14"/>
                <w:szCs w:val="14"/>
                <w:lang w:eastAsia="ru-RU"/>
              </w:rPr>
            </w:pPr>
            <w:r>
              <w:rPr>
                <w:sz w:val="14"/>
                <w:szCs w:val="14"/>
                <w:lang w:eastAsia="ru-RU"/>
              </w:rPr>
              <w:t>73:21:180319:193</w:t>
            </w:r>
          </w:p>
          <w:p w:rsidR="00190841" w:rsidRDefault="00190841" w:rsidP="00FE1376">
            <w:pPr>
              <w:snapToGrid w:val="0"/>
              <w:ind w:left="-68" w:right="-150"/>
              <w:jc w:val="center"/>
              <w:rPr>
                <w:sz w:val="14"/>
                <w:szCs w:val="14"/>
                <w:lang w:eastAsia="ru-RU"/>
              </w:rPr>
            </w:pPr>
            <w:r>
              <w:rPr>
                <w:sz w:val="14"/>
                <w:szCs w:val="14"/>
                <w:lang w:eastAsia="ru-RU"/>
              </w:rPr>
              <w:t>Кв. 13</w:t>
            </w:r>
          </w:p>
          <w:p w:rsidR="00190841" w:rsidRDefault="00190841" w:rsidP="00FE1376">
            <w:pPr>
              <w:snapToGrid w:val="0"/>
              <w:ind w:left="-68" w:right="-150"/>
              <w:jc w:val="center"/>
              <w:rPr>
                <w:sz w:val="14"/>
                <w:szCs w:val="14"/>
                <w:lang w:eastAsia="ru-RU"/>
              </w:rPr>
            </w:pPr>
            <w:r>
              <w:rPr>
                <w:sz w:val="14"/>
                <w:szCs w:val="14"/>
                <w:lang w:eastAsia="ru-RU"/>
              </w:rPr>
              <w:t>73:21:180319:216</w:t>
            </w:r>
          </w:p>
          <w:p w:rsidR="00190841" w:rsidRDefault="00190841" w:rsidP="00FE1376">
            <w:pPr>
              <w:snapToGrid w:val="0"/>
              <w:ind w:left="-68" w:right="-150"/>
              <w:jc w:val="center"/>
              <w:rPr>
                <w:sz w:val="14"/>
                <w:szCs w:val="14"/>
                <w:lang w:eastAsia="ru-RU"/>
              </w:rPr>
            </w:pPr>
            <w:r>
              <w:rPr>
                <w:sz w:val="14"/>
                <w:szCs w:val="14"/>
                <w:lang w:eastAsia="ru-RU"/>
              </w:rPr>
              <w:t>Кв. 16</w:t>
            </w:r>
          </w:p>
          <w:p w:rsidR="00190841" w:rsidRPr="00666F49" w:rsidRDefault="00190841" w:rsidP="00FE1376">
            <w:pPr>
              <w:snapToGrid w:val="0"/>
              <w:ind w:left="-68" w:right="-150"/>
              <w:jc w:val="center"/>
              <w:rPr>
                <w:sz w:val="14"/>
                <w:szCs w:val="14"/>
                <w:lang w:eastAsia="ru-RU"/>
              </w:rPr>
            </w:pPr>
            <w:r>
              <w:rPr>
                <w:sz w:val="14"/>
                <w:szCs w:val="14"/>
                <w:lang w:eastAsia="ru-RU"/>
              </w:rPr>
              <w:t>73:21:180319:213</w:t>
            </w:r>
          </w:p>
        </w:tc>
        <w:tc>
          <w:tcPr>
            <w:tcW w:w="1709" w:type="dxa"/>
            <w:gridSpan w:val="2"/>
            <w:shd w:val="clear" w:color="auto" w:fill="auto"/>
          </w:tcPr>
          <w:p w:rsidR="00190841" w:rsidRDefault="00190841" w:rsidP="00FE1376">
            <w:pPr>
              <w:snapToGrid w:val="0"/>
              <w:jc w:val="center"/>
              <w:rPr>
                <w:sz w:val="16"/>
                <w:szCs w:val="16"/>
              </w:rPr>
            </w:pPr>
            <w:r>
              <w:rPr>
                <w:sz w:val="16"/>
                <w:szCs w:val="16"/>
              </w:rPr>
              <w:t>1967</w:t>
            </w:r>
          </w:p>
          <w:p w:rsidR="00190841" w:rsidRDefault="00190841" w:rsidP="00FE1376">
            <w:pPr>
              <w:snapToGrid w:val="0"/>
              <w:jc w:val="center"/>
              <w:rPr>
                <w:sz w:val="16"/>
                <w:szCs w:val="16"/>
              </w:rPr>
            </w:pPr>
            <w:r w:rsidRPr="003C705F">
              <w:rPr>
                <w:sz w:val="16"/>
                <w:szCs w:val="16"/>
              </w:rPr>
              <w:t>430,58 кв. м</w:t>
            </w:r>
          </w:p>
        </w:tc>
        <w:tc>
          <w:tcPr>
            <w:tcW w:w="4111" w:type="dxa"/>
            <w:shd w:val="clear" w:color="auto" w:fill="auto"/>
          </w:tcPr>
          <w:p w:rsidR="00190841" w:rsidRPr="003D7CA9" w:rsidRDefault="00190841" w:rsidP="00FE1376">
            <w:pPr>
              <w:ind w:left="-83" w:right="-134"/>
              <w:jc w:val="center"/>
              <w:rPr>
                <w:sz w:val="16"/>
                <w:szCs w:val="16"/>
              </w:rPr>
            </w:pPr>
            <w:r w:rsidRPr="003D7CA9">
              <w:rPr>
                <w:sz w:val="16"/>
                <w:szCs w:val="16"/>
              </w:rPr>
              <w:t>Решение Совета депутатов муниципального образования «Чердаклинский район» Ульяновской области от 02.12.2014 № 79;</w:t>
            </w:r>
          </w:p>
          <w:p w:rsidR="00190841" w:rsidRPr="003D7CA9" w:rsidRDefault="00190841" w:rsidP="00FE1376">
            <w:pPr>
              <w:ind w:left="-83" w:right="-134"/>
              <w:jc w:val="center"/>
              <w:rPr>
                <w:sz w:val="16"/>
                <w:szCs w:val="16"/>
              </w:rPr>
            </w:pPr>
            <w:r w:rsidRPr="003D7CA9">
              <w:rPr>
                <w:sz w:val="16"/>
                <w:szCs w:val="16"/>
              </w:rPr>
              <w:t xml:space="preserve">Постановление Правительства Ульяновской области от 06.03.2015 №92-П </w:t>
            </w:r>
          </w:p>
          <w:p w:rsidR="00190841" w:rsidRPr="003D7CA9" w:rsidRDefault="00190841" w:rsidP="00FE1376">
            <w:pPr>
              <w:ind w:left="-83" w:right="-134"/>
              <w:jc w:val="center"/>
              <w:rPr>
                <w:sz w:val="16"/>
                <w:szCs w:val="16"/>
              </w:rPr>
            </w:pPr>
            <w:r w:rsidRPr="003D7CA9">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62043E" w:rsidRDefault="00190841" w:rsidP="00FE1376">
            <w:pPr>
              <w:ind w:left="-83" w:right="-134"/>
              <w:jc w:val="center"/>
              <w:rPr>
                <w:sz w:val="16"/>
                <w:szCs w:val="16"/>
              </w:rPr>
            </w:pPr>
            <w:r w:rsidRPr="003D7CA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3D7CA9" w:rsidRDefault="00190841" w:rsidP="00FE1376">
            <w:pPr>
              <w:snapToGrid w:val="0"/>
              <w:jc w:val="center"/>
              <w:rPr>
                <w:sz w:val="16"/>
                <w:szCs w:val="16"/>
              </w:rPr>
            </w:pPr>
            <w:r w:rsidRPr="003D7CA9">
              <w:rPr>
                <w:sz w:val="16"/>
                <w:szCs w:val="16"/>
              </w:rPr>
              <w:t>Муниципальное образование</w:t>
            </w:r>
          </w:p>
          <w:p w:rsidR="00190841" w:rsidRPr="003D7CA9" w:rsidRDefault="00190841" w:rsidP="00FE1376">
            <w:pPr>
              <w:snapToGrid w:val="0"/>
              <w:jc w:val="center"/>
              <w:rPr>
                <w:sz w:val="16"/>
                <w:szCs w:val="16"/>
              </w:rPr>
            </w:pPr>
            <w:r w:rsidRPr="003D7CA9">
              <w:rPr>
                <w:sz w:val="16"/>
                <w:szCs w:val="16"/>
              </w:rPr>
              <w:t>«Чердаклинский район»</w:t>
            </w:r>
            <w:r w:rsidR="009A11B5">
              <w:rPr>
                <w:sz w:val="16"/>
                <w:szCs w:val="16"/>
              </w:rPr>
              <w:t xml:space="preserve"> </w:t>
            </w:r>
            <w:r w:rsidRPr="003D7CA9">
              <w:rPr>
                <w:sz w:val="16"/>
                <w:szCs w:val="16"/>
              </w:rPr>
              <w:t>Ульяновской области</w:t>
            </w:r>
          </w:p>
          <w:p w:rsidR="00190841" w:rsidRPr="003D7CA9" w:rsidRDefault="00190841" w:rsidP="00FE1376">
            <w:pPr>
              <w:snapToGrid w:val="0"/>
              <w:jc w:val="center"/>
              <w:rPr>
                <w:sz w:val="16"/>
                <w:szCs w:val="16"/>
              </w:rPr>
            </w:pPr>
          </w:p>
          <w:p w:rsidR="00190841" w:rsidRPr="003D7CA9" w:rsidRDefault="00190841" w:rsidP="00FE1376">
            <w:pPr>
              <w:snapToGrid w:val="0"/>
              <w:jc w:val="center"/>
              <w:rPr>
                <w:sz w:val="16"/>
                <w:szCs w:val="16"/>
              </w:rPr>
            </w:pPr>
            <w:r w:rsidRPr="003D7CA9">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3D7CA9" w:rsidRDefault="00190841" w:rsidP="00FE1376">
            <w:pPr>
              <w:snapToGrid w:val="0"/>
              <w:jc w:val="center"/>
              <w:rPr>
                <w:sz w:val="16"/>
                <w:szCs w:val="16"/>
              </w:rPr>
            </w:pPr>
          </w:p>
          <w:p w:rsidR="00190841" w:rsidRPr="003D7CA9" w:rsidRDefault="00190841" w:rsidP="00FE1376">
            <w:pPr>
              <w:snapToGrid w:val="0"/>
              <w:jc w:val="center"/>
              <w:rPr>
                <w:sz w:val="16"/>
                <w:szCs w:val="16"/>
              </w:rPr>
            </w:pPr>
            <w:r w:rsidRPr="003D7CA9">
              <w:rPr>
                <w:sz w:val="16"/>
                <w:szCs w:val="16"/>
              </w:rPr>
              <w:t>МКУ «Агентство по комплексному развитию сельских территорий»</w:t>
            </w:r>
          </w:p>
          <w:p w:rsidR="00190841" w:rsidRPr="003D7CA9" w:rsidRDefault="00190841" w:rsidP="00FE1376">
            <w:pPr>
              <w:snapToGrid w:val="0"/>
              <w:jc w:val="center"/>
              <w:rPr>
                <w:sz w:val="16"/>
                <w:szCs w:val="16"/>
              </w:rPr>
            </w:pPr>
            <w:r w:rsidRPr="003D7CA9">
              <w:rPr>
                <w:sz w:val="16"/>
                <w:szCs w:val="16"/>
              </w:rPr>
              <w:t>ОГРН 1167329050217</w:t>
            </w:r>
          </w:p>
          <w:p w:rsidR="00190841" w:rsidRPr="00B30C04" w:rsidRDefault="00190841" w:rsidP="00FE1376">
            <w:pPr>
              <w:snapToGrid w:val="0"/>
              <w:jc w:val="center"/>
              <w:rPr>
                <w:sz w:val="16"/>
                <w:szCs w:val="16"/>
              </w:rPr>
            </w:pPr>
            <w:r w:rsidRPr="003D7CA9">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r>
              <w:rPr>
                <w:sz w:val="16"/>
                <w:szCs w:val="16"/>
              </w:rPr>
              <w:t>276</w:t>
            </w:r>
          </w:p>
        </w:tc>
        <w:tc>
          <w:tcPr>
            <w:tcW w:w="568" w:type="dxa"/>
            <w:gridSpan w:val="2"/>
            <w:shd w:val="clear" w:color="auto" w:fill="auto"/>
          </w:tcPr>
          <w:p w:rsidR="00190841" w:rsidRDefault="00190841" w:rsidP="00FE1376">
            <w:pPr>
              <w:jc w:val="center"/>
              <w:rPr>
                <w:sz w:val="16"/>
                <w:szCs w:val="16"/>
              </w:rPr>
            </w:pPr>
            <w:r>
              <w:rPr>
                <w:sz w:val="16"/>
                <w:szCs w:val="16"/>
              </w:rPr>
              <w:t>780</w:t>
            </w:r>
          </w:p>
        </w:tc>
        <w:tc>
          <w:tcPr>
            <w:tcW w:w="1134" w:type="dxa"/>
            <w:gridSpan w:val="2"/>
            <w:shd w:val="clear" w:color="auto" w:fill="auto"/>
          </w:tcPr>
          <w:p w:rsidR="00190841" w:rsidRPr="002C2222" w:rsidRDefault="00190841" w:rsidP="00FE1376">
            <w:pPr>
              <w:autoSpaceDE w:val="0"/>
              <w:jc w:val="center"/>
              <w:rPr>
                <w:sz w:val="16"/>
                <w:szCs w:val="16"/>
              </w:rPr>
            </w:pPr>
            <w:r w:rsidRPr="002C2222">
              <w:rPr>
                <w:sz w:val="16"/>
                <w:szCs w:val="16"/>
              </w:rPr>
              <w:t>24-квартирный жилой дом</w:t>
            </w:r>
          </w:p>
          <w:p w:rsidR="00190841" w:rsidRPr="003C705F" w:rsidRDefault="00190841" w:rsidP="00FE1376">
            <w:pPr>
              <w:snapToGrid w:val="0"/>
              <w:jc w:val="center"/>
              <w:rPr>
                <w:sz w:val="16"/>
                <w:szCs w:val="16"/>
              </w:rPr>
            </w:pPr>
          </w:p>
        </w:tc>
        <w:tc>
          <w:tcPr>
            <w:tcW w:w="1701" w:type="dxa"/>
            <w:shd w:val="clear" w:color="auto" w:fill="auto"/>
          </w:tcPr>
          <w:p w:rsidR="00190841" w:rsidRPr="002C2222" w:rsidRDefault="00190841" w:rsidP="00FE1376">
            <w:pPr>
              <w:autoSpaceDE w:val="0"/>
              <w:jc w:val="center"/>
              <w:rPr>
                <w:sz w:val="16"/>
                <w:szCs w:val="16"/>
              </w:rPr>
            </w:pPr>
            <w:r w:rsidRPr="002C2222">
              <w:rPr>
                <w:sz w:val="16"/>
                <w:szCs w:val="16"/>
              </w:rPr>
              <w:t>Ульяновская область,</w:t>
            </w:r>
          </w:p>
          <w:p w:rsidR="00190841" w:rsidRPr="002C2222" w:rsidRDefault="00190841" w:rsidP="00FE1376">
            <w:pPr>
              <w:autoSpaceDE w:val="0"/>
              <w:jc w:val="center"/>
              <w:rPr>
                <w:sz w:val="16"/>
                <w:szCs w:val="16"/>
              </w:rPr>
            </w:pPr>
            <w:r w:rsidRPr="002C2222">
              <w:rPr>
                <w:sz w:val="16"/>
                <w:szCs w:val="16"/>
              </w:rPr>
              <w:t>Чердаклинский район,</w:t>
            </w:r>
          </w:p>
          <w:p w:rsidR="00190841" w:rsidRPr="002C2222" w:rsidRDefault="00190841" w:rsidP="00FE1376">
            <w:pPr>
              <w:autoSpaceDE w:val="0"/>
              <w:jc w:val="center"/>
              <w:rPr>
                <w:sz w:val="16"/>
                <w:szCs w:val="16"/>
              </w:rPr>
            </w:pPr>
            <w:r w:rsidRPr="002C2222">
              <w:rPr>
                <w:sz w:val="16"/>
                <w:szCs w:val="16"/>
              </w:rPr>
              <w:t>с. Озерки,</w:t>
            </w:r>
          </w:p>
          <w:p w:rsidR="00190841" w:rsidRPr="002C2222" w:rsidRDefault="00190841" w:rsidP="00FE1376">
            <w:pPr>
              <w:autoSpaceDE w:val="0"/>
              <w:jc w:val="center"/>
              <w:rPr>
                <w:sz w:val="16"/>
                <w:szCs w:val="16"/>
              </w:rPr>
            </w:pPr>
            <w:r w:rsidRPr="002C2222">
              <w:rPr>
                <w:sz w:val="16"/>
                <w:szCs w:val="16"/>
              </w:rPr>
              <w:t>ул. 1 Микрорайон, 10</w:t>
            </w:r>
          </w:p>
          <w:p w:rsidR="00190841" w:rsidRPr="003C705F" w:rsidRDefault="00190841" w:rsidP="00FE1376">
            <w:pPr>
              <w:snapToGrid w:val="0"/>
              <w:jc w:val="center"/>
              <w:rPr>
                <w:sz w:val="16"/>
                <w:szCs w:val="16"/>
              </w:rPr>
            </w:pPr>
            <w:r w:rsidRPr="002C2222">
              <w:rPr>
                <w:sz w:val="16"/>
                <w:szCs w:val="16"/>
              </w:rPr>
              <w:lastRenderedPageBreak/>
              <w:t>(кв. 9, 11, 16)</w:t>
            </w:r>
          </w:p>
        </w:tc>
        <w:tc>
          <w:tcPr>
            <w:tcW w:w="1267" w:type="dxa"/>
          </w:tcPr>
          <w:p w:rsidR="00190841" w:rsidRDefault="00190841" w:rsidP="00FE1376">
            <w:pPr>
              <w:snapToGrid w:val="0"/>
              <w:ind w:left="-68" w:right="-150"/>
              <w:jc w:val="center"/>
              <w:rPr>
                <w:sz w:val="14"/>
                <w:szCs w:val="14"/>
                <w:lang w:eastAsia="ru-RU"/>
              </w:rPr>
            </w:pPr>
            <w:r>
              <w:rPr>
                <w:sz w:val="14"/>
                <w:szCs w:val="14"/>
                <w:lang w:eastAsia="ru-RU"/>
              </w:rPr>
              <w:lastRenderedPageBreak/>
              <w:t>отсутствует</w:t>
            </w:r>
          </w:p>
        </w:tc>
        <w:tc>
          <w:tcPr>
            <w:tcW w:w="1709" w:type="dxa"/>
            <w:gridSpan w:val="2"/>
            <w:shd w:val="clear" w:color="auto" w:fill="auto"/>
          </w:tcPr>
          <w:p w:rsidR="00190841" w:rsidRPr="0047764A" w:rsidRDefault="00190841" w:rsidP="00FE1376">
            <w:pPr>
              <w:autoSpaceDE w:val="0"/>
              <w:jc w:val="center"/>
              <w:rPr>
                <w:sz w:val="16"/>
                <w:szCs w:val="16"/>
              </w:rPr>
            </w:pPr>
            <w:r w:rsidRPr="0047764A">
              <w:rPr>
                <w:sz w:val="16"/>
                <w:szCs w:val="16"/>
              </w:rPr>
              <w:t>168,53 кв. м</w:t>
            </w:r>
          </w:p>
          <w:p w:rsidR="00190841" w:rsidRDefault="00190841" w:rsidP="00FE1376">
            <w:pPr>
              <w:snapToGrid w:val="0"/>
              <w:jc w:val="center"/>
              <w:rPr>
                <w:sz w:val="16"/>
                <w:szCs w:val="16"/>
              </w:rPr>
            </w:pPr>
            <w:r w:rsidRPr="0047764A">
              <w:rPr>
                <w:sz w:val="16"/>
                <w:szCs w:val="16"/>
              </w:rPr>
              <w:t>(44,9кв.м.-кв.8)</w:t>
            </w:r>
          </w:p>
        </w:tc>
        <w:tc>
          <w:tcPr>
            <w:tcW w:w="4111" w:type="dxa"/>
            <w:shd w:val="clear" w:color="auto" w:fill="auto"/>
          </w:tcPr>
          <w:p w:rsidR="00190841" w:rsidRPr="0047764A" w:rsidRDefault="00190841" w:rsidP="00FE1376">
            <w:pPr>
              <w:ind w:left="-83" w:right="-134"/>
              <w:jc w:val="center"/>
              <w:rPr>
                <w:sz w:val="16"/>
                <w:szCs w:val="16"/>
              </w:rPr>
            </w:pPr>
            <w:r w:rsidRPr="0047764A">
              <w:rPr>
                <w:sz w:val="16"/>
                <w:szCs w:val="16"/>
              </w:rPr>
              <w:t>Решение Совета депутатов муниципального образования «Чердаклинский район» Ульяновской области от 02.12.2014 № 79;</w:t>
            </w:r>
          </w:p>
          <w:p w:rsidR="00190841" w:rsidRPr="0047764A" w:rsidRDefault="00190841" w:rsidP="00FE1376">
            <w:pPr>
              <w:ind w:left="-83" w:right="-134"/>
              <w:jc w:val="center"/>
              <w:rPr>
                <w:sz w:val="16"/>
                <w:szCs w:val="16"/>
              </w:rPr>
            </w:pPr>
            <w:r w:rsidRPr="0047764A">
              <w:rPr>
                <w:sz w:val="16"/>
                <w:szCs w:val="16"/>
              </w:rPr>
              <w:t xml:space="preserve">Постановление Правительства Ульяновской области от 06.03.2015 №92-П </w:t>
            </w:r>
          </w:p>
          <w:p w:rsidR="00190841" w:rsidRPr="0047764A" w:rsidRDefault="00190841" w:rsidP="00FE1376">
            <w:pPr>
              <w:ind w:left="-83" w:right="-134"/>
              <w:jc w:val="center"/>
              <w:rPr>
                <w:sz w:val="16"/>
                <w:szCs w:val="16"/>
              </w:rPr>
            </w:pPr>
            <w:r w:rsidRPr="0047764A">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3D7CA9" w:rsidRDefault="00190841" w:rsidP="00FE1376">
            <w:pPr>
              <w:ind w:left="-83" w:right="-134"/>
              <w:jc w:val="center"/>
              <w:rPr>
                <w:sz w:val="16"/>
                <w:szCs w:val="16"/>
              </w:rPr>
            </w:pPr>
            <w:r w:rsidRPr="0047764A">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2C2222" w:rsidRDefault="00190841" w:rsidP="00FE1376">
            <w:pPr>
              <w:snapToGrid w:val="0"/>
              <w:jc w:val="center"/>
              <w:rPr>
                <w:sz w:val="16"/>
                <w:szCs w:val="16"/>
              </w:rPr>
            </w:pPr>
            <w:r w:rsidRPr="002C2222">
              <w:rPr>
                <w:sz w:val="16"/>
                <w:szCs w:val="16"/>
              </w:rPr>
              <w:lastRenderedPageBreak/>
              <w:t>Муниципальное образование</w:t>
            </w:r>
          </w:p>
          <w:p w:rsidR="00190841" w:rsidRPr="002C2222" w:rsidRDefault="00190841" w:rsidP="00FE1376">
            <w:pPr>
              <w:snapToGrid w:val="0"/>
              <w:jc w:val="center"/>
              <w:rPr>
                <w:sz w:val="16"/>
                <w:szCs w:val="16"/>
              </w:rPr>
            </w:pPr>
            <w:r w:rsidRPr="002C2222">
              <w:rPr>
                <w:sz w:val="16"/>
                <w:szCs w:val="16"/>
              </w:rPr>
              <w:t>«Чердаклинский район»</w:t>
            </w:r>
            <w:r w:rsidR="009A11B5">
              <w:rPr>
                <w:sz w:val="16"/>
                <w:szCs w:val="16"/>
              </w:rPr>
              <w:t xml:space="preserve"> </w:t>
            </w:r>
            <w:r w:rsidRPr="002C2222">
              <w:rPr>
                <w:sz w:val="16"/>
                <w:szCs w:val="16"/>
              </w:rPr>
              <w:t>Ульяновской области</w:t>
            </w:r>
          </w:p>
          <w:p w:rsidR="00190841" w:rsidRPr="002C2222" w:rsidRDefault="00190841" w:rsidP="00FE1376">
            <w:pPr>
              <w:snapToGrid w:val="0"/>
              <w:jc w:val="center"/>
              <w:rPr>
                <w:sz w:val="16"/>
                <w:szCs w:val="16"/>
              </w:rPr>
            </w:pPr>
          </w:p>
          <w:p w:rsidR="00190841" w:rsidRPr="002C2222" w:rsidRDefault="00190841" w:rsidP="00FE1376">
            <w:pPr>
              <w:snapToGrid w:val="0"/>
              <w:jc w:val="center"/>
              <w:rPr>
                <w:sz w:val="16"/>
                <w:szCs w:val="16"/>
              </w:rPr>
            </w:pPr>
            <w:r w:rsidRPr="002C2222">
              <w:rPr>
                <w:sz w:val="16"/>
                <w:szCs w:val="16"/>
              </w:rPr>
              <w:t xml:space="preserve">Передан в МКУ «Комитет ЖКХ хозяйства и строительства Чердаклинского района Ульяновской области Договор о </w:t>
            </w:r>
            <w:r w:rsidRPr="002C2222">
              <w:rPr>
                <w:sz w:val="16"/>
                <w:szCs w:val="16"/>
              </w:rPr>
              <w:lastRenderedPageBreak/>
              <w:t>передачи муниципального имущества в оперативное управление 02.03.2015 №1</w:t>
            </w:r>
          </w:p>
          <w:p w:rsidR="00190841" w:rsidRPr="002C2222" w:rsidRDefault="00190841" w:rsidP="00FE1376">
            <w:pPr>
              <w:snapToGrid w:val="0"/>
              <w:jc w:val="center"/>
              <w:rPr>
                <w:sz w:val="16"/>
                <w:szCs w:val="16"/>
              </w:rPr>
            </w:pPr>
          </w:p>
          <w:p w:rsidR="00190841" w:rsidRPr="002C2222" w:rsidRDefault="00190841" w:rsidP="00FE1376">
            <w:pPr>
              <w:snapToGrid w:val="0"/>
              <w:jc w:val="center"/>
              <w:rPr>
                <w:sz w:val="16"/>
                <w:szCs w:val="16"/>
              </w:rPr>
            </w:pPr>
            <w:r w:rsidRPr="002C2222">
              <w:rPr>
                <w:sz w:val="16"/>
                <w:szCs w:val="16"/>
              </w:rPr>
              <w:t>МКУ «Агентство по комплексному развитию сельских территорий»</w:t>
            </w:r>
          </w:p>
          <w:p w:rsidR="00190841" w:rsidRPr="002C2222" w:rsidRDefault="00190841" w:rsidP="00FE1376">
            <w:pPr>
              <w:snapToGrid w:val="0"/>
              <w:jc w:val="center"/>
              <w:rPr>
                <w:sz w:val="16"/>
                <w:szCs w:val="16"/>
              </w:rPr>
            </w:pPr>
            <w:r w:rsidRPr="002C2222">
              <w:rPr>
                <w:sz w:val="16"/>
                <w:szCs w:val="16"/>
              </w:rPr>
              <w:t>ОГРН 1167329050217</w:t>
            </w:r>
          </w:p>
          <w:p w:rsidR="00190841" w:rsidRPr="003D7CA9" w:rsidRDefault="00190841" w:rsidP="00FE1376">
            <w:pPr>
              <w:snapToGrid w:val="0"/>
              <w:jc w:val="center"/>
              <w:rPr>
                <w:sz w:val="16"/>
                <w:szCs w:val="16"/>
              </w:rPr>
            </w:pPr>
            <w:r w:rsidRPr="002C2222">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277</w:t>
            </w:r>
          </w:p>
        </w:tc>
        <w:tc>
          <w:tcPr>
            <w:tcW w:w="1134" w:type="dxa"/>
            <w:gridSpan w:val="2"/>
            <w:shd w:val="clear" w:color="auto" w:fill="auto"/>
          </w:tcPr>
          <w:p w:rsidR="00190841" w:rsidRPr="002C2222" w:rsidRDefault="00190841" w:rsidP="00FE1376">
            <w:pPr>
              <w:autoSpaceDE w:val="0"/>
              <w:jc w:val="center"/>
              <w:rPr>
                <w:sz w:val="16"/>
                <w:szCs w:val="16"/>
              </w:rPr>
            </w:pPr>
            <w:r w:rsidRPr="002C2222">
              <w:rPr>
                <w:sz w:val="16"/>
                <w:szCs w:val="16"/>
              </w:rPr>
              <w:t>24-квартирный жилой дом</w:t>
            </w:r>
          </w:p>
          <w:p w:rsidR="00190841" w:rsidRPr="003C705F" w:rsidRDefault="00190841" w:rsidP="00FE1376">
            <w:pPr>
              <w:autoSpaceDE w:val="0"/>
              <w:jc w:val="center"/>
              <w:rPr>
                <w:sz w:val="16"/>
                <w:szCs w:val="16"/>
              </w:rPr>
            </w:pPr>
          </w:p>
        </w:tc>
        <w:tc>
          <w:tcPr>
            <w:tcW w:w="1701" w:type="dxa"/>
            <w:shd w:val="clear" w:color="auto" w:fill="auto"/>
          </w:tcPr>
          <w:p w:rsidR="00190841" w:rsidRPr="002C2222" w:rsidRDefault="00190841" w:rsidP="00FE1376">
            <w:pPr>
              <w:autoSpaceDE w:val="0"/>
              <w:jc w:val="center"/>
              <w:rPr>
                <w:sz w:val="16"/>
                <w:szCs w:val="16"/>
              </w:rPr>
            </w:pPr>
            <w:r w:rsidRPr="002C2222">
              <w:rPr>
                <w:sz w:val="16"/>
                <w:szCs w:val="16"/>
              </w:rPr>
              <w:t>Ульяновская область,</w:t>
            </w:r>
          </w:p>
          <w:p w:rsidR="00190841" w:rsidRPr="002C2222" w:rsidRDefault="00190841" w:rsidP="00FE1376">
            <w:pPr>
              <w:autoSpaceDE w:val="0"/>
              <w:jc w:val="center"/>
              <w:rPr>
                <w:sz w:val="16"/>
                <w:szCs w:val="16"/>
              </w:rPr>
            </w:pPr>
            <w:r w:rsidRPr="002C2222">
              <w:rPr>
                <w:sz w:val="16"/>
                <w:szCs w:val="16"/>
              </w:rPr>
              <w:t>Чердаклинский район,</w:t>
            </w:r>
          </w:p>
          <w:p w:rsidR="00190841" w:rsidRPr="002C2222" w:rsidRDefault="00190841" w:rsidP="00FE1376">
            <w:pPr>
              <w:autoSpaceDE w:val="0"/>
              <w:jc w:val="center"/>
              <w:rPr>
                <w:sz w:val="16"/>
                <w:szCs w:val="16"/>
              </w:rPr>
            </w:pPr>
            <w:r w:rsidRPr="002C2222">
              <w:rPr>
                <w:sz w:val="16"/>
                <w:szCs w:val="16"/>
              </w:rPr>
              <w:t>с. Озерки,</w:t>
            </w:r>
          </w:p>
          <w:p w:rsidR="00190841" w:rsidRPr="002C2222" w:rsidRDefault="00190841" w:rsidP="00FE1376">
            <w:pPr>
              <w:autoSpaceDE w:val="0"/>
              <w:jc w:val="center"/>
              <w:rPr>
                <w:sz w:val="16"/>
                <w:szCs w:val="16"/>
              </w:rPr>
            </w:pPr>
            <w:r w:rsidRPr="002C2222">
              <w:rPr>
                <w:sz w:val="16"/>
                <w:szCs w:val="16"/>
              </w:rPr>
              <w:t>ул. 1 Микрорайон, 11</w:t>
            </w:r>
          </w:p>
          <w:p w:rsidR="00190841" w:rsidRPr="002C2222" w:rsidRDefault="00190841" w:rsidP="00FE1376">
            <w:pPr>
              <w:autoSpaceDE w:val="0"/>
              <w:jc w:val="center"/>
              <w:rPr>
                <w:sz w:val="16"/>
                <w:szCs w:val="16"/>
              </w:rPr>
            </w:pPr>
            <w:r w:rsidRPr="002C2222">
              <w:rPr>
                <w:sz w:val="16"/>
                <w:szCs w:val="16"/>
              </w:rPr>
              <w:t>(кв. 9, 11</w:t>
            </w:r>
            <w:r w:rsidRPr="0047764A">
              <w:rPr>
                <w:sz w:val="16"/>
                <w:szCs w:val="16"/>
              </w:rPr>
              <w:t>,</w:t>
            </w:r>
            <w:r w:rsidRPr="002C2222">
              <w:rPr>
                <w:sz w:val="16"/>
                <w:szCs w:val="16"/>
              </w:rPr>
              <w:t>18)</w:t>
            </w:r>
          </w:p>
          <w:p w:rsidR="00190841" w:rsidRPr="003C705F" w:rsidRDefault="00190841" w:rsidP="00FE1376">
            <w:pPr>
              <w:snapToGrid w:val="0"/>
              <w:jc w:val="center"/>
              <w:rPr>
                <w:sz w:val="16"/>
                <w:szCs w:val="16"/>
              </w:rPr>
            </w:pPr>
          </w:p>
        </w:tc>
        <w:tc>
          <w:tcPr>
            <w:tcW w:w="1267" w:type="dxa"/>
          </w:tcPr>
          <w:p w:rsidR="00190841" w:rsidRPr="002C2222" w:rsidRDefault="00190841" w:rsidP="00FE1376">
            <w:pPr>
              <w:autoSpaceDE w:val="0"/>
              <w:ind w:left="-107" w:right="-111"/>
              <w:jc w:val="center"/>
              <w:rPr>
                <w:sz w:val="14"/>
                <w:szCs w:val="14"/>
              </w:rPr>
            </w:pPr>
            <w:r w:rsidRPr="002C2222">
              <w:rPr>
                <w:sz w:val="14"/>
                <w:szCs w:val="14"/>
              </w:rPr>
              <w:t>Кв. 11</w:t>
            </w:r>
          </w:p>
          <w:p w:rsidR="00190841" w:rsidRPr="002C2222" w:rsidRDefault="00190841" w:rsidP="00FE1376">
            <w:pPr>
              <w:autoSpaceDE w:val="0"/>
              <w:ind w:left="-107" w:right="-111"/>
              <w:jc w:val="center"/>
              <w:rPr>
                <w:sz w:val="14"/>
                <w:szCs w:val="14"/>
              </w:rPr>
            </w:pPr>
            <w:r w:rsidRPr="002C2222">
              <w:rPr>
                <w:sz w:val="14"/>
                <w:szCs w:val="14"/>
              </w:rPr>
              <w:t>73:21:180101:278</w:t>
            </w:r>
          </w:p>
          <w:p w:rsidR="00190841" w:rsidRDefault="00190841" w:rsidP="00FE1376">
            <w:pPr>
              <w:snapToGrid w:val="0"/>
              <w:ind w:left="-68" w:right="-150"/>
              <w:jc w:val="center"/>
              <w:rPr>
                <w:sz w:val="14"/>
                <w:szCs w:val="14"/>
                <w:lang w:eastAsia="ru-RU"/>
              </w:rPr>
            </w:pPr>
          </w:p>
        </w:tc>
        <w:tc>
          <w:tcPr>
            <w:tcW w:w="1709" w:type="dxa"/>
            <w:gridSpan w:val="2"/>
            <w:shd w:val="clear" w:color="auto" w:fill="auto"/>
          </w:tcPr>
          <w:p w:rsidR="00190841" w:rsidRDefault="00190841" w:rsidP="00FE1376">
            <w:pPr>
              <w:snapToGrid w:val="0"/>
              <w:jc w:val="center"/>
              <w:rPr>
                <w:sz w:val="16"/>
                <w:szCs w:val="16"/>
              </w:rPr>
            </w:pPr>
            <w:r w:rsidRPr="002C2222">
              <w:rPr>
                <w:sz w:val="16"/>
                <w:szCs w:val="16"/>
              </w:rPr>
              <w:t>178,91 кв. м</w:t>
            </w:r>
          </w:p>
        </w:tc>
        <w:tc>
          <w:tcPr>
            <w:tcW w:w="4111" w:type="dxa"/>
            <w:shd w:val="clear" w:color="auto" w:fill="auto"/>
          </w:tcPr>
          <w:p w:rsidR="00190841" w:rsidRPr="002C2222" w:rsidRDefault="00190841" w:rsidP="00FE1376">
            <w:pPr>
              <w:ind w:left="-83" w:right="-134"/>
              <w:jc w:val="center"/>
              <w:rPr>
                <w:sz w:val="16"/>
                <w:szCs w:val="16"/>
              </w:rPr>
            </w:pPr>
            <w:r w:rsidRPr="002C2222">
              <w:rPr>
                <w:sz w:val="16"/>
                <w:szCs w:val="16"/>
              </w:rPr>
              <w:t>Решение Совета депутатов муниципального образования «Чердаклинский район» Ульяновской области от 02.12.2014 № 79;</w:t>
            </w:r>
          </w:p>
          <w:p w:rsidR="00190841" w:rsidRPr="002C2222" w:rsidRDefault="00190841" w:rsidP="00FE1376">
            <w:pPr>
              <w:ind w:left="-83" w:right="-134"/>
              <w:jc w:val="center"/>
              <w:rPr>
                <w:sz w:val="16"/>
                <w:szCs w:val="16"/>
              </w:rPr>
            </w:pPr>
            <w:r w:rsidRPr="002C2222">
              <w:rPr>
                <w:sz w:val="16"/>
                <w:szCs w:val="16"/>
              </w:rPr>
              <w:t xml:space="preserve">Постановление Правительства Ульяновской области от 06.03.2015 №92-П </w:t>
            </w:r>
          </w:p>
          <w:p w:rsidR="00190841" w:rsidRPr="002C2222" w:rsidRDefault="00190841" w:rsidP="00FE1376">
            <w:pPr>
              <w:ind w:left="-83" w:right="-134"/>
              <w:jc w:val="center"/>
              <w:rPr>
                <w:sz w:val="16"/>
                <w:szCs w:val="16"/>
              </w:rPr>
            </w:pPr>
            <w:r w:rsidRPr="002C2222">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3D7CA9" w:rsidRDefault="00190841" w:rsidP="00FE1376">
            <w:pPr>
              <w:ind w:left="-83" w:right="-134"/>
              <w:jc w:val="center"/>
              <w:rPr>
                <w:sz w:val="16"/>
                <w:szCs w:val="16"/>
              </w:rPr>
            </w:pPr>
            <w:r w:rsidRPr="003D7CA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2C2222" w:rsidRDefault="00190841" w:rsidP="00FE1376">
            <w:pPr>
              <w:snapToGrid w:val="0"/>
              <w:jc w:val="center"/>
              <w:rPr>
                <w:sz w:val="16"/>
                <w:szCs w:val="16"/>
              </w:rPr>
            </w:pPr>
            <w:r w:rsidRPr="002C2222">
              <w:rPr>
                <w:sz w:val="16"/>
                <w:szCs w:val="16"/>
              </w:rPr>
              <w:t>Муниципальное образование</w:t>
            </w:r>
          </w:p>
          <w:p w:rsidR="00190841" w:rsidRPr="002C2222" w:rsidRDefault="00190841" w:rsidP="00FE1376">
            <w:pPr>
              <w:snapToGrid w:val="0"/>
              <w:jc w:val="center"/>
              <w:rPr>
                <w:sz w:val="16"/>
                <w:szCs w:val="16"/>
              </w:rPr>
            </w:pPr>
            <w:r w:rsidRPr="002C2222">
              <w:rPr>
                <w:sz w:val="16"/>
                <w:szCs w:val="16"/>
              </w:rPr>
              <w:t>«Чердаклинский район»</w:t>
            </w:r>
            <w:r w:rsidR="009A11B5">
              <w:rPr>
                <w:sz w:val="16"/>
                <w:szCs w:val="16"/>
              </w:rPr>
              <w:t xml:space="preserve"> </w:t>
            </w:r>
            <w:r w:rsidRPr="002C2222">
              <w:rPr>
                <w:sz w:val="16"/>
                <w:szCs w:val="16"/>
              </w:rPr>
              <w:t>Ульяновской области</w:t>
            </w:r>
          </w:p>
          <w:p w:rsidR="00190841" w:rsidRPr="002C2222" w:rsidRDefault="00190841" w:rsidP="00FE1376">
            <w:pPr>
              <w:snapToGrid w:val="0"/>
              <w:jc w:val="center"/>
              <w:rPr>
                <w:sz w:val="16"/>
                <w:szCs w:val="16"/>
              </w:rPr>
            </w:pPr>
          </w:p>
          <w:p w:rsidR="00190841" w:rsidRPr="002C2222" w:rsidRDefault="00190841" w:rsidP="00FE1376">
            <w:pPr>
              <w:snapToGrid w:val="0"/>
              <w:jc w:val="center"/>
              <w:rPr>
                <w:sz w:val="16"/>
                <w:szCs w:val="16"/>
              </w:rPr>
            </w:pPr>
            <w:r w:rsidRPr="002C2222">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2C2222" w:rsidRDefault="00190841" w:rsidP="00FE1376">
            <w:pPr>
              <w:snapToGrid w:val="0"/>
              <w:jc w:val="center"/>
              <w:rPr>
                <w:sz w:val="16"/>
                <w:szCs w:val="16"/>
              </w:rPr>
            </w:pPr>
          </w:p>
          <w:p w:rsidR="00190841" w:rsidRPr="002C2222" w:rsidRDefault="00190841" w:rsidP="00FE1376">
            <w:pPr>
              <w:snapToGrid w:val="0"/>
              <w:jc w:val="center"/>
              <w:rPr>
                <w:sz w:val="16"/>
                <w:szCs w:val="16"/>
              </w:rPr>
            </w:pPr>
            <w:r w:rsidRPr="002C2222">
              <w:rPr>
                <w:sz w:val="16"/>
                <w:szCs w:val="16"/>
              </w:rPr>
              <w:t>МКУ «Агентство по комплексному развитию сельских территорий»</w:t>
            </w:r>
          </w:p>
          <w:p w:rsidR="00190841" w:rsidRPr="002C2222" w:rsidRDefault="00190841" w:rsidP="00FE1376">
            <w:pPr>
              <w:snapToGrid w:val="0"/>
              <w:jc w:val="center"/>
              <w:rPr>
                <w:sz w:val="16"/>
                <w:szCs w:val="16"/>
              </w:rPr>
            </w:pPr>
            <w:r w:rsidRPr="002C2222">
              <w:rPr>
                <w:sz w:val="16"/>
                <w:szCs w:val="16"/>
              </w:rPr>
              <w:t>ОГРН 1167329050217</w:t>
            </w:r>
          </w:p>
          <w:p w:rsidR="00190841" w:rsidRPr="003D7CA9" w:rsidRDefault="00190841" w:rsidP="00FE1376">
            <w:pPr>
              <w:snapToGrid w:val="0"/>
              <w:jc w:val="center"/>
              <w:rPr>
                <w:sz w:val="16"/>
                <w:szCs w:val="16"/>
              </w:rPr>
            </w:pPr>
            <w:r w:rsidRPr="002C2222">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278</w:t>
            </w:r>
          </w:p>
        </w:tc>
        <w:tc>
          <w:tcPr>
            <w:tcW w:w="1134" w:type="dxa"/>
            <w:gridSpan w:val="2"/>
            <w:shd w:val="clear" w:color="auto" w:fill="auto"/>
          </w:tcPr>
          <w:p w:rsidR="00190841" w:rsidRPr="002C2222" w:rsidRDefault="00190841" w:rsidP="00FE1376">
            <w:pPr>
              <w:autoSpaceDE w:val="0"/>
              <w:jc w:val="center"/>
              <w:rPr>
                <w:sz w:val="16"/>
                <w:szCs w:val="16"/>
              </w:rPr>
            </w:pPr>
            <w:r w:rsidRPr="00177143">
              <w:rPr>
                <w:sz w:val="16"/>
                <w:szCs w:val="16"/>
              </w:rPr>
              <w:t>24-квартирный жилой дом</w:t>
            </w:r>
          </w:p>
        </w:tc>
        <w:tc>
          <w:tcPr>
            <w:tcW w:w="1701" w:type="dxa"/>
            <w:shd w:val="clear" w:color="auto" w:fill="auto"/>
          </w:tcPr>
          <w:p w:rsidR="00190841" w:rsidRPr="00177143" w:rsidRDefault="00190841" w:rsidP="00FE1376">
            <w:pPr>
              <w:autoSpaceDE w:val="0"/>
              <w:jc w:val="center"/>
              <w:rPr>
                <w:color w:val="000000"/>
                <w:sz w:val="16"/>
                <w:szCs w:val="16"/>
              </w:rPr>
            </w:pPr>
            <w:r w:rsidRPr="00177143">
              <w:rPr>
                <w:color w:val="000000"/>
                <w:sz w:val="16"/>
                <w:szCs w:val="16"/>
              </w:rPr>
              <w:t>Ульяновская область,</w:t>
            </w:r>
          </w:p>
          <w:p w:rsidR="00190841" w:rsidRPr="00177143" w:rsidRDefault="00190841" w:rsidP="00FE1376">
            <w:pPr>
              <w:autoSpaceDE w:val="0"/>
              <w:jc w:val="center"/>
              <w:rPr>
                <w:color w:val="000000"/>
                <w:sz w:val="16"/>
                <w:szCs w:val="16"/>
              </w:rPr>
            </w:pPr>
            <w:r w:rsidRPr="00177143">
              <w:rPr>
                <w:color w:val="000000"/>
                <w:sz w:val="16"/>
                <w:szCs w:val="16"/>
              </w:rPr>
              <w:t>Чердаклинский район,</w:t>
            </w:r>
          </w:p>
          <w:p w:rsidR="00190841" w:rsidRPr="00177143" w:rsidRDefault="00190841" w:rsidP="00FE1376">
            <w:pPr>
              <w:autoSpaceDE w:val="0"/>
              <w:jc w:val="center"/>
              <w:rPr>
                <w:color w:val="000000"/>
                <w:sz w:val="16"/>
                <w:szCs w:val="16"/>
              </w:rPr>
            </w:pPr>
            <w:r w:rsidRPr="00177143">
              <w:rPr>
                <w:color w:val="000000"/>
                <w:sz w:val="16"/>
                <w:szCs w:val="16"/>
              </w:rPr>
              <w:t>с. Озерки,</w:t>
            </w:r>
          </w:p>
          <w:p w:rsidR="00190841" w:rsidRPr="00177143" w:rsidRDefault="00190841" w:rsidP="00FE1376">
            <w:pPr>
              <w:autoSpaceDE w:val="0"/>
              <w:jc w:val="center"/>
              <w:rPr>
                <w:color w:val="000000"/>
                <w:sz w:val="16"/>
                <w:szCs w:val="16"/>
              </w:rPr>
            </w:pPr>
            <w:r w:rsidRPr="00177143">
              <w:rPr>
                <w:color w:val="000000"/>
                <w:sz w:val="16"/>
                <w:szCs w:val="16"/>
              </w:rPr>
              <w:t>ул. 1 Микрорайон, 12</w:t>
            </w:r>
          </w:p>
          <w:p w:rsidR="00190841" w:rsidRPr="002C2222" w:rsidRDefault="00190841" w:rsidP="00FE1376">
            <w:pPr>
              <w:autoSpaceDE w:val="0"/>
              <w:jc w:val="center"/>
              <w:rPr>
                <w:sz w:val="16"/>
                <w:szCs w:val="16"/>
              </w:rPr>
            </w:pPr>
            <w:r w:rsidRPr="00177143">
              <w:rPr>
                <w:color w:val="000000"/>
                <w:sz w:val="16"/>
                <w:szCs w:val="16"/>
              </w:rPr>
              <w:t>(кв. 8, 15)</w:t>
            </w:r>
          </w:p>
        </w:tc>
        <w:tc>
          <w:tcPr>
            <w:tcW w:w="1267" w:type="dxa"/>
          </w:tcPr>
          <w:p w:rsidR="00190841" w:rsidRPr="002C2222" w:rsidRDefault="00190841" w:rsidP="00FE1376">
            <w:pPr>
              <w:autoSpaceDE w:val="0"/>
              <w:ind w:left="-107" w:right="-111"/>
              <w:jc w:val="center"/>
              <w:rPr>
                <w:sz w:val="14"/>
                <w:szCs w:val="14"/>
              </w:rPr>
            </w:pPr>
          </w:p>
        </w:tc>
        <w:tc>
          <w:tcPr>
            <w:tcW w:w="1709" w:type="dxa"/>
            <w:gridSpan w:val="2"/>
            <w:shd w:val="clear" w:color="auto" w:fill="auto"/>
          </w:tcPr>
          <w:p w:rsidR="00190841" w:rsidRDefault="00190841" w:rsidP="009A11B5">
            <w:pPr>
              <w:snapToGrid w:val="0"/>
              <w:jc w:val="center"/>
              <w:rPr>
                <w:sz w:val="16"/>
                <w:szCs w:val="16"/>
              </w:rPr>
            </w:pPr>
            <w:r>
              <w:rPr>
                <w:sz w:val="16"/>
                <w:szCs w:val="16"/>
              </w:rPr>
              <w:t>1965</w:t>
            </w:r>
          </w:p>
          <w:p w:rsidR="00190841" w:rsidRPr="00177143" w:rsidRDefault="00190841" w:rsidP="009A11B5">
            <w:pPr>
              <w:autoSpaceDE w:val="0"/>
              <w:jc w:val="center"/>
              <w:rPr>
                <w:color w:val="000000"/>
                <w:sz w:val="16"/>
                <w:szCs w:val="16"/>
              </w:rPr>
            </w:pPr>
            <w:r w:rsidRPr="00177143">
              <w:rPr>
                <w:color w:val="000000"/>
                <w:sz w:val="16"/>
                <w:szCs w:val="16"/>
              </w:rPr>
              <w:t>187,23 кв. м</w:t>
            </w:r>
          </w:p>
          <w:p w:rsidR="00190841" w:rsidRPr="00177143" w:rsidRDefault="00190841" w:rsidP="009A11B5">
            <w:pPr>
              <w:autoSpaceDE w:val="0"/>
              <w:jc w:val="center"/>
              <w:rPr>
                <w:color w:val="000000"/>
                <w:sz w:val="16"/>
                <w:szCs w:val="16"/>
              </w:rPr>
            </w:pPr>
            <w:r w:rsidRPr="00177143">
              <w:rPr>
                <w:color w:val="000000"/>
                <w:sz w:val="16"/>
                <w:szCs w:val="16"/>
              </w:rPr>
              <w:t>(39,5 кв.м-кв.2)</w:t>
            </w:r>
          </w:p>
          <w:p w:rsidR="00190841" w:rsidRPr="00177143" w:rsidRDefault="00190841" w:rsidP="009A11B5">
            <w:pPr>
              <w:autoSpaceDE w:val="0"/>
              <w:jc w:val="center"/>
              <w:rPr>
                <w:color w:val="000000"/>
                <w:sz w:val="16"/>
                <w:szCs w:val="16"/>
              </w:rPr>
            </w:pPr>
            <w:r w:rsidRPr="00177143">
              <w:rPr>
                <w:color w:val="000000"/>
                <w:sz w:val="16"/>
                <w:szCs w:val="16"/>
              </w:rPr>
              <w:t>2-этажный, панельный</w:t>
            </w:r>
          </w:p>
          <w:p w:rsidR="00190841" w:rsidRPr="002C2222" w:rsidRDefault="00190841" w:rsidP="00FE1376">
            <w:pPr>
              <w:snapToGrid w:val="0"/>
              <w:jc w:val="center"/>
              <w:rPr>
                <w:sz w:val="16"/>
                <w:szCs w:val="16"/>
              </w:rPr>
            </w:pPr>
          </w:p>
        </w:tc>
        <w:tc>
          <w:tcPr>
            <w:tcW w:w="4111" w:type="dxa"/>
            <w:shd w:val="clear" w:color="auto" w:fill="auto"/>
          </w:tcPr>
          <w:p w:rsidR="00190841" w:rsidRPr="00177143" w:rsidRDefault="00190841" w:rsidP="00FE1376">
            <w:pPr>
              <w:ind w:left="-83" w:right="-134"/>
              <w:jc w:val="center"/>
              <w:rPr>
                <w:sz w:val="16"/>
                <w:szCs w:val="16"/>
              </w:rPr>
            </w:pPr>
            <w:r w:rsidRPr="00177143">
              <w:rPr>
                <w:sz w:val="16"/>
                <w:szCs w:val="16"/>
              </w:rPr>
              <w:t>Решение Совета депутатов муниципального образования «Чердаклинский район» Ульяновской области от 02.12.2014 № 79;</w:t>
            </w:r>
          </w:p>
          <w:p w:rsidR="00190841" w:rsidRPr="00177143" w:rsidRDefault="00190841" w:rsidP="00FE1376">
            <w:pPr>
              <w:ind w:left="-83" w:right="-134"/>
              <w:jc w:val="center"/>
              <w:rPr>
                <w:sz w:val="16"/>
                <w:szCs w:val="16"/>
              </w:rPr>
            </w:pPr>
            <w:r w:rsidRPr="00177143">
              <w:rPr>
                <w:sz w:val="16"/>
                <w:szCs w:val="16"/>
              </w:rPr>
              <w:t xml:space="preserve">Постановление Правительства Ульяновской области от 06.03.2015 №92-П </w:t>
            </w:r>
          </w:p>
          <w:p w:rsidR="00190841" w:rsidRPr="00177143" w:rsidRDefault="00190841" w:rsidP="00FE1376">
            <w:pPr>
              <w:ind w:left="-83" w:right="-134"/>
              <w:jc w:val="center"/>
              <w:rPr>
                <w:sz w:val="16"/>
                <w:szCs w:val="16"/>
              </w:rPr>
            </w:pPr>
            <w:r w:rsidRPr="00177143">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2C2222" w:rsidRDefault="00190841" w:rsidP="00FE1376">
            <w:pPr>
              <w:ind w:left="-83" w:right="-134"/>
              <w:jc w:val="center"/>
              <w:rPr>
                <w:sz w:val="16"/>
                <w:szCs w:val="16"/>
              </w:rPr>
            </w:pPr>
            <w:r w:rsidRPr="00177143">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4E707D" w:rsidRDefault="00190841" w:rsidP="00FE1376">
            <w:pPr>
              <w:snapToGrid w:val="0"/>
              <w:jc w:val="center"/>
              <w:rPr>
                <w:sz w:val="16"/>
                <w:szCs w:val="16"/>
              </w:rPr>
            </w:pPr>
            <w:r w:rsidRPr="004E707D">
              <w:rPr>
                <w:sz w:val="16"/>
                <w:szCs w:val="16"/>
              </w:rPr>
              <w:t>Муниципальное образование</w:t>
            </w:r>
          </w:p>
          <w:p w:rsidR="00190841" w:rsidRPr="004E707D" w:rsidRDefault="00190841" w:rsidP="00FE1376">
            <w:pPr>
              <w:snapToGrid w:val="0"/>
              <w:jc w:val="center"/>
              <w:rPr>
                <w:sz w:val="16"/>
                <w:szCs w:val="16"/>
              </w:rPr>
            </w:pPr>
            <w:r w:rsidRPr="004E707D">
              <w:rPr>
                <w:sz w:val="16"/>
                <w:szCs w:val="16"/>
              </w:rPr>
              <w:t>«Чердаклинский район»</w:t>
            </w:r>
            <w:r w:rsidR="009A11B5">
              <w:rPr>
                <w:sz w:val="16"/>
                <w:szCs w:val="16"/>
              </w:rPr>
              <w:t xml:space="preserve"> </w:t>
            </w:r>
            <w:r w:rsidRPr="004E707D">
              <w:rPr>
                <w:sz w:val="16"/>
                <w:szCs w:val="16"/>
              </w:rPr>
              <w:t>Ульяновской области</w:t>
            </w:r>
          </w:p>
          <w:p w:rsidR="00190841" w:rsidRPr="004E707D" w:rsidRDefault="00190841" w:rsidP="00FE1376">
            <w:pPr>
              <w:snapToGrid w:val="0"/>
              <w:jc w:val="center"/>
              <w:rPr>
                <w:sz w:val="16"/>
                <w:szCs w:val="16"/>
              </w:rPr>
            </w:pPr>
          </w:p>
          <w:p w:rsidR="00190841" w:rsidRPr="004E707D" w:rsidRDefault="00190841" w:rsidP="00FE1376">
            <w:pPr>
              <w:snapToGrid w:val="0"/>
              <w:jc w:val="center"/>
              <w:rPr>
                <w:sz w:val="16"/>
                <w:szCs w:val="16"/>
              </w:rPr>
            </w:pPr>
            <w:r w:rsidRPr="004E707D">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4E707D" w:rsidRDefault="00190841" w:rsidP="00FE1376">
            <w:pPr>
              <w:snapToGrid w:val="0"/>
              <w:jc w:val="center"/>
              <w:rPr>
                <w:sz w:val="16"/>
                <w:szCs w:val="16"/>
              </w:rPr>
            </w:pPr>
          </w:p>
          <w:p w:rsidR="00190841" w:rsidRPr="004E707D" w:rsidRDefault="00190841" w:rsidP="00FE1376">
            <w:pPr>
              <w:snapToGrid w:val="0"/>
              <w:jc w:val="center"/>
              <w:rPr>
                <w:sz w:val="16"/>
                <w:szCs w:val="16"/>
              </w:rPr>
            </w:pPr>
            <w:r w:rsidRPr="004E707D">
              <w:rPr>
                <w:sz w:val="16"/>
                <w:szCs w:val="16"/>
              </w:rPr>
              <w:t>МКУ «Агентство по комплексному развитию сельских территорий»</w:t>
            </w:r>
          </w:p>
          <w:p w:rsidR="00190841" w:rsidRPr="004E707D" w:rsidRDefault="00190841" w:rsidP="00FE1376">
            <w:pPr>
              <w:snapToGrid w:val="0"/>
              <w:jc w:val="center"/>
              <w:rPr>
                <w:sz w:val="16"/>
                <w:szCs w:val="16"/>
              </w:rPr>
            </w:pPr>
            <w:r w:rsidRPr="004E707D">
              <w:rPr>
                <w:sz w:val="16"/>
                <w:szCs w:val="16"/>
              </w:rPr>
              <w:t>ОГРН 1167329050217</w:t>
            </w:r>
          </w:p>
          <w:p w:rsidR="00190841" w:rsidRPr="002C2222" w:rsidRDefault="00190841" w:rsidP="00FE1376">
            <w:pPr>
              <w:snapToGrid w:val="0"/>
              <w:jc w:val="center"/>
              <w:rPr>
                <w:sz w:val="16"/>
                <w:szCs w:val="16"/>
              </w:rPr>
            </w:pPr>
            <w:r w:rsidRPr="004E707D">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279</w:t>
            </w:r>
          </w:p>
        </w:tc>
        <w:tc>
          <w:tcPr>
            <w:tcW w:w="1134" w:type="dxa"/>
            <w:gridSpan w:val="2"/>
            <w:shd w:val="clear" w:color="auto" w:fill="auto"/>
          </w:tcPr>
          <w:p w:rsidR="00190841" w:rsidRPr="003C705F" w:rsidRDefault="00190841" w:rsidP="00FE1376">
            <w:pPr>
              <w:snapToGrid w:val="0"/>
              <w:jc w:val="center"/>
              <w:rPr>
                <w:sz w:val="16"/>
                <w:szCs w:val="16"/>
              </w:rPr>
            </w:pPr>
            <w:r w:rsidRPr="004E707D">
              <w:rPr>
                <w:sz w:val="16"/>
                <w:szCs w:val="16"/>
              </w:rPr>
              <w:t>24-квартирный жилой дом</w:t>
            </w:r>
          </w:p>
        </w:tc>
        <w:tc>
          <w:tcPr>
            <w:tcW w:w="1701" w:type="dxa"/>
            <w:shd w:val="clear" w:color="auto" w:fill="auto"/>
          </w:tcPr>
          <w:p w:rsidR="00190841" w:rsidRPr="004E707D" w:rsidRDefault="00190841" w:rsidP="00FE1376">
            <w:pPr>
              <w:snapToGrid w:val="0"/>
              <w:jc w:val="center"/>
              <w:rPr>
                <w:sz w:val="16"/>
                <w:szCs w:val="16"/>
              </w:rPr>
            </w:pPr>
            <w:r w:rsidRPr="004E707D">
              <w:rPr>
                <w:sz w:val="16"/>
                <w:szCs w:val="16"/>
              </w:rPr>
              <w:t>Ульяновская область,</w:t>
            </w:r>
          </w:p>
          <w:p w:rsidR="00190841" w:rsidRPr="004E707D" w:rsidRDefault="00190841" w:rsidP="00FE1376">
            <w:pPr>
              <w:snapToGrid w:val="0"/>
              <w:jc w:val="center"/>
              <w:rPr>
                <w:sz w:val="16"/>
                <w:szCs w:val="16"/>
              </w:rPr>
            </w:pPr>
            <w:r w:rsidRPr="004E707D">
              <w:rPr>
                <w:sz w:val="16"/>
                <w:szCs w:val="16"/>
              </w:rPr>
              <w:t>Чердаклинский район,</w:t>
            </w:r>
          </w:p>
          <w:p w:rsidR="00190841" w:rsidRPr="004E707D" w:rsidRDefault="00190841" w:rsidP="00FE1376">
            <w:pPr>
              <w:snapToGrid w:val="0"/>
              <w:jc w:val="center"/>
              <w:rPr>
                <w:sz w:val="16"/>
                <w:szCs w:val="16"/>
              </w:rPr>
            </w:pPr>
            <w:r w:rsidRPr="004E707D">
              <w:rPr>
                <w:sz w:val="16"/>
                <w:szCs w:val="16"/>
              </w:rPr>
              <w:t>с. Озерки,</w:t>
            </w:r>
          </w:p>
          <w:p w:rsidR="00190841" w:rsidRPr="004E707D" w:rsidRDefault="00190841" w:rsidP="00FE1376">
            <w:pPr>
              <w:snapToGrid w:val="0"/>
              <w:jc w:val="center"/>
              <w:rPr>
                <w:sz w:val="16"/>
                <w:szCs w:val="16"/>
              </w:rPr>
            </w:pPr>
            <w:r w:rsidRPr="004E707D">
              <w:rPr>
                <w:sz w:val="16"/>
                <w:szCs w:val="16"/>
              </w:rPr>
              <w:t>ул. 1 Микрорайон, 14</w:t>
            </w:r>
          </w:p>
          <w:p w:rsidR="00190841" w:rsidRPr="003C705F" w:rsidRDefault="00190841" w:rsidP="00FE1376">
            <w:pPr>
              <w:snapToGrid w:val="0"/>
              <w:jc w:val="center"/>
              <w:rPr>
                <w:sz w:val="16"/>
                <w:szCs w:val="16"/>
              </w:rPr>
            </w:pPr>
            <w:r w:rsidRPr="004E707D">
              <w:rPr>
                <w:sz w:val="16"/>
                <w:szCs w:val="16"/>
              </w:rPr>
              <w:t>(кв. 3, 14)</w:t>
            </w:r>
          </w:p>
        </w:tc>
        <w:tc>
          <w:tcPr>
            <w:tcW w:w="1267" w:type="dxa"/>
          </w:tcPr>
          <w:p w:rsidR="00190841" w:rsidRDefault="00190841" w:rsidP="00FE1376">
            <w:pPr>
              <w:snapToGrid w:val="0"/>
              <w:ind w:left="-68" w:right="-150"/>
              <w:jc w:val="center"/>
              <w:rPr>
                <w:sz w:val="14"/>
                <w:szCs w:val="14"/>
                <w:lang w:eastAsia="ru-RU"/>
              </w:rPr>
            </w:pPr>
            <w:r>
              <w:rPr>
                <w:sz w:val="14"/>
                <w:szCs w:val="14"/>
                <w:lang w:eastAsia="ru-RU"/>
              </w:rPr>
              <w:t>Кв. 3</w:t>
            </w:r>
          </w:p>
          <w:p w:rsidR="00190841" w:rsidRDefault="00190841" w:rsidP="00FE1376">
            <w:pPr>
              <w:snapToGrid w:val="0"/>
              <w:ind w:left="-68" w:right="-150"/>
              <w:jc w:val="center"/>
              <w:rPr>
                <w:sz w:val="14"/>
                <w:szCs w:val="14"/>
                <w:lang w:eastAsia="ru-RU"/>
              </w:rPr>
            </w:pPr>
            <w:r>
              <w:rPr>
                <w:sz w:val="14"/>
                <w:szCs w:val="14"/>
                <w:lang w:eastAsia="ru-RU"/>
              </w:rPr>
              <w:t>73:21:180101:300</w:t>
            </w:r>
          </w:p>
          <w:p w:rsidR="00190841" w:rsidRDefault="00190841" w:rsidP="00FE1376">
            <w:pPr>
              <w:snapToGrid w:val="0"/>
              <w:ind w:left="-68" w:right="-150"/>
              <w:jc w:val="center"/>
              <w:rPr>
                <w:sz w:val="14"/>
                <w:szCs w:val="14"/>
                <w:lang w:eastAsia="ru-RU"/>
              </w:rPr>
            </w:pPr>
            <w:r>
              <w:rPr>
                <w:sz w:val="14"/>
                <w:szCs w:val="14"/>
                <w:lang w:eastAsia="ru-RU"/>
              </w:rPr>
              <w:t>Кв. 14</w:t>
            </w:r>
          </w:p>
          <w:p w:rsidR="00190841" w:rsidRDefault="00190841" w:rsidP="00FE1376">
            <w:pPr>
              <w:snapToGrid w:val="0"/>
              <w:ind w:left="-68" w:right="-150"/>
              <w:jc w:val="center"/>
              <w:rPr>
                <w:sz w:val="14"/>
                <w:szCs w:val="14"/>
                <w:lang w:eastAsia="ru-RU"/>
              </w:rPr>
            </w:pPr>
            <w:r>
              <w:rPr>
                <w:sz w:val="14"/>
                <w:szCs w:val="14"/>
                <w:lang w:eastAsia="ru-RU"/>
              </w:rPr>
              <w:t>73:21:180101:309</w:t>
            </w:r>
          </w:p>
        </w:tc>
        <w:tc>
          <w:tcPr>
            <w:tcW w:w="1709" w:type="dxa"/>
            <w:gridSpan w:val="2"/>
            <w:shd w:val="clear" w:color="auto" w:fill="auto"/>
          </w:tcPr>
          <w:p w:rsidR="00190841" w:rsidRDefault="00190841" w:rsidP="00FE1376">
            <w:pPr>
              <w:snapToGrid w:val="0"/>
              <w:jc w:val="center"/>
              <w:rPr>
                <w:sz w:val="16"/>
                <w:szCs w:val="16"/>
              </w:rPr>
            </w:pPr>
            <w:r w:rsidRPr="004E707D">
              <w:rPr>
                <w:sz w:val="16"/>
                <w:szCs w:val="16"/>
              </w:rPr>
              <w:t>153,53 кв. м</w:t>
            </w:r>
          </w:p>
        </w:tc>
        <w:tc>
          <w:tcPr>
            <w:tcW w:w="4111" w:type="dxa"/>
            <w:shd w:val="clear" w:color="auto" w:fill="auto"/>
          </w:tcPr>
          <w:p w:rsidR="00190841" w:rsidRPr="004E707D" w:rsidRDefault="00190841" w:rsidP="00FE1376">
            <w:pPr>
              <w:ind w:left="-83" w:right="-134"/>
              <w:jc w:val="center"/>
              <w:rPr>
                <w:sz w:val="16"/>
                <w:szCs w:val="16"/>
              </w:rPr>
            </w:pPr>
            <w:r w:rsidRPr="004E707D">
              <w:rPr>
                <w:sz w:val="16"/>
                <w:szCs w:val="16"/>
              </w:rPr>
              <w:t>Решение Совета депутатов муниципального образования «Чердаклинский район» Ульяновской области от 02.12.2014 № 79;</w:t>
            </w:r>
          </w:p>
          <w:p w:rsidR="00190841" w:rsidRPr="004E707D" w:rsidRDefault="00190841" w:rsidP="00FE1376">
            <w:pPr>
              <w:ind w:left="-83" w:right="-134"/>
              <w:jc w:val="center"/>
              <w:rPr>
                <w:sz w:val="16"/>
                <w:szCs w:val="16"/>
              </w:rPr>
            </w:pPr>
            <w:r w:rsidRPr="004E707D">
              <w:rPr>
                <w:sz w:val="16"/>
                <w:szCs w:val="16"/>
              </w:rPr>
              <w:t xml:space="preserve">Постановление Правительства Ульяновской области от 06.03.2015 №92-П </w:t>
            </w:r>
          </w:p>
          <w:p w:rsidR="00190841" w:rsidRPr="004E707D" w:rsidRDefault="00190841" w:rsidP="00FE1376">
            <w:pPr>
              <w:ind w:left="-83" w:right="-134"/>
              <w:jc w:val="center"/>
              <w:rPr>
                <w:sz w:val="16"/>
                <w:szCs w:val="16"/>
              </w:rPr>
            </w:pPr>
            <w:r w:rsidRPr="004E707D">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3D7CA9" w:rsidRDefault="00190841" w:rsidP="00FE1376">
            <w:pPr>
              <w:ind w:left="-83" w:right="-134"/>
              <w:jc w:val="center"/>
              <w:rPr>
                <w:sz w:val="16"/>
                <w:szCs w:val="16"/>
              </w:rPr>
            </w:pPr>
            <w:r w:rsidRPr="004E707D">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4E707D" w:rsidRDefault="00190841" w:rsidP="00FE1376">
            <w:pPr>
              <w:snapToGrid w:val="0"/>
              <w:jc w:val="center"/>
              <w:rPr>
                <w:sz w:val="16"/>
                <w:szCs w:val="16"/>
              </w:rPr>
            </w:pPr>
            <w:r w:rsidRPr="004E707D">
              <w:rPr>
                <w:sz w:val="16"/>
                <w:szCs w:val="16"/>
              </w:rPr>
              <w:lastRenderedPageBreak/>
              <w:t>Муниципальное образование</w:t>
            </w:r>
          </w:p>
          <w:p w:rsidR="00190841" w:rsidRPr="004E707D" w:rsidRDefault="00190841" w:rsidP="00FE1376">
            <w:pPr>
              <w:snapToGrid w:val="0"/>
              <w:jc w:val="center"/>
              <w:rPr>
                <w:sz w:val="16"/>
                <w:szCs w:val="16"/>
              </w:rPr>
            </w:pPr>
            <w:r w:rsidRPr="004E707D">
              <w:rPr>
                <w:sz w:val="16"/>
                <w:szCs w:val="16"/>
              </w:rPr>
              <w:t>«Чердаклинский район»</w:t>
            </w:r>
            <w:r w:rsidR="009A11B5">
              <w:rPr>
                <w:sz w:val="16"/>
                <w:szCs w:val="16"/>
              </w:rPr>
              <w:t xml:space="preserve"> </w:t>
            </w:r>
            <w:r w:rsidRPr="004E707D">
              <w:rPr>
                <w:sz w:val="16"/>
                <w:szCs w:val="16"/>
              </w:rPr>
              <w:t>Ульяновской области</w:t>
            </w:r>
          </w:p>
          <w:p w:rsidR="00190841" w:rsidRPr="004E707D" w:rsidRDefault="00190841" w:rsidP="00FE1376">
            <w:pPr>
              <w:snapToGrid w:val="0"/>
              <w:jc w:val="center"/>
              <w:rPr>
                <w:sz w:val="16"/>
                <w:szCs w:val="16"/>
              </w:rPr>
            </w:pPr>
          </w:p>
          <w:p w:rsidR="00190841" w:rsidRPr="004E707D" w:rsidRDefault="00190841" w:rsidP="00FE1376">
            <w:pPr>
              <w:snapToGrid w:val="0"/>
              <w:jc w:val="center"/>
              <w:rPr>
                <w:sz w:val="16"/>
                <w:szCs w:val="16"/>
              </w:rPr>
            </w:pPr>
            <w:r w:rsidRPr="004E707D">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4E707D" w:rsidRDefault="00190841" w:rsidP="00FE1376">
            <w:pPr>
              <w:snapToGrid w:val="0"/>
              <w:jc w:val="center"/>
              <w:rPr>
                <w:sz w:val="16"/>
                <w:szCs w:val="16"/>
              </w:rPr>
            </w:pPr>
            <w:r w:rsidRPr="004E707D">
              <w:rPr>
                <w:sz w:val="16"/>
                <w:szCs w:val="16"/>
              </w:rPr>
              <w:t>МКУ «Агентство по комплексному развитию сельских территорий»</w:t>
            </w:r>
          </w:p>
          <w:p w:rsidR="00190841" w:rsidRPr="004E707D" w:rsidRDefault="00190841" w:rsidP="00FE1376">
            <w:pPr>
              <w:snapToGrid w:val="0"/>
              <w:jc w:val="center"/>
              <w:rPr>
                <w:sz w:val="16"/>
                <w:szCs w:val="16"/>
              </w:rPr>
            </w:pPr>
            <w:r w:rsidRPr="004E707D">
              <w:rPr>
                <w:sz w:val="16"/>
                <w:szCs w:val="16"/>
              </w:rPr>
              <w:t>ОГРН 1167329050217</w:t>
            </w:r>
          </w:p>
          <w:p w:rsidR="00190841" w:rsidRPr="003D7CA9" w:rsidRDefault="00190841" w:rsidP="00FE1376">
            <w:pPr>
              <w:snapToGrid w:val="0"/>
              <w:jc w:val="center"/>
              <w:rPr>
                <w:sz w:val="16"/>
                <w:szCs w:val="16"/>
              </w:rPr>
            </w:pPr>
            <w:r w:rsidRPr="004E707D">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280</w:t>
            </w:r>
          </w:p>
        </w:tc>
        <w:tc>
          <w:tcPr>
            <w:tcW w:w="1134" w:type="dxa"/>
            <w:gridSpan w:val="2"/>
            <w:shd w:val="clear" w:color="auto" w:fill="auto"/>
          </w:tcPr>
          <w:p w:rsidR="00190841" w:rsidRPr="003C705F" w:rsidRDefault="00190841" w:rsidP="00FE1376">
            <w:pPr>
              <w:snapToGrid w:val="0"/>
              <w:jc w:val="center"/>
              <w:rPr>
                <w:sz w:val="16"/>
                <w:szCs w:val="16"/>
              </w:rPr>
            </w:pPr>
            <w:r w:rsidRPr="00290FB2">
              <w:rPr>
                <w:sz w:val="16"/>
                <w:szCs w:val="16"/>
              </w:rPr>
              <w:t>24-квартирный жилой дом</w:t>
            </w:r>
          </w:p>
        </w:tc>
        <w:tc>
          <w:tcPr>
            <w:tcW w:w="1701" w:type="dxa"/>
            <w:shd w:val="clear" w:color="auto" w:fill="auto"/>
          </w:tcPr>
          <w:p w:rsidR="00190841" w:rsidRPr="00290FB2" w:rsidRDefault="00190841" w:rsidP="00FE1376">
            <w:pPr>
              <w:snapToGrid w:val="0"/>
              <w:jc w:val="center"/>
              <w:rPr>
                <w:sz w:val="16"/>
                <w:szCs w:val="16"/>
              </w:rPr>
            </w:pPr>
            <w:r w:rsidRPr="00290FB2">
              <w:rPr>
                <w:sz w:val="16"/>
                <w:szCs w:val="16"/>
              </w:rPr>
              <w:t>Ульяновская область,</w:t>
            </w:r>
          </w:p>
          <w:p w:rsidR="00190841" w:rsidRPr="00290FB2" w:rsidRDefault="00190841" w:rsidP="00FE1376">
            <w:pPr>
              <w:snapToGrid w:val="0"/>
              <w:jc w:val="center"/>
              <w:rPr>
                <w:sz w:val="16"/>
                <w:szCs w:val="16"/>
              </w:rPr>
            </w:pPr>
            <w:r w:rsidRPr="00290FB2">
              <w:rPr>
                <w:sz w:val="16"/>
                <w:szCs w:val="16"/>
              </w:rPr>
              <w:t>Чердаклинский район,</w:t>
            </w:r>
          </w:p>
          <w:p w:rsidR="00190841" w:rsidRPr="00290FB2" w:rsidRDefault="00190841" w:rsidP="00FE1376">
            <w:pPr>
              <w:snapToGrid w:val="0"/>
              <w:jc w:val="center"/>
              <w:rPr>
                <w:sz w:val="16"/>
                <w:szCs w:val="16"/>
              </w:rPr>
            </w:pPr>
            <w:r w:rsidRPr="00290FB2">
              <w:rPr>
                <w:sz w:val="16"/>
                <w:szCs w:val="16"/>
              </w:rPr>
              <w:t>с. Озерки,</w:t>
            </w:r>
          </w:p>
          <w:p w:rsidR="00190841" w:rsidRPr="00290FB2" w:rsidRDefault="00190841" w:rsidP="00FE1376">
            <w:pPr>
              <w:snapToGrid w:val="0"/>
              <w:jc w:val="center"/>
              <w:rPr>
                <w:sz w:val="16"/>
                <w:szCs w:val="16"/>
              </w:rPr>
            </w:pPr>
            <w:r w:rsidRPr="00290FB2">
              <w:rPr>
                <w:sz w:val="16"/>
                <w:szCs w:val="16"/>
              </w:rPr>
              <w:t>ул. 1 Микрорайон,</w:t>
            </w:r>
          </w:p>
          <w:p w:rsidR="00190841" w:rsidRPr="003C705F" w:rsidRDefault="00190841" w:rsidP="00FE1376">
            <w:pPr>
              <w:snapToGrid w:val="0"/>
              <w:jc w:val="center"/>
              <w:rPr>
                <w:sz w:val="16"/>
                <w:szCs w:val="16"/>
              </w:rPr>
            </w:pPr>
            <w:r w:rsidRPr="00290FB2">
              <w:rPr>
                <w:sz w:val="16"/>
                <w:szCs w:val="16"/>
              </w:rPr>
              <w:t xml:space="preserve">15 </w:t>
            </w:r>
            <w:r>
              <w:rPr>
                <w:sz w:val="16"/>
                <w:szCs w:val="16"/>
              </w:rPr>
              <w:t xml:space="preserve"> </w:t>
            </w:r>
            <w:r w:rsidRPr="00290FB2">
              <w:rPr>
                <w:sz w:val="16"/>
                <w:szCs w:val="16"/>
              </w:rPr>
              <w:t>(кв. 11, 16)</w:t>
            </w:r>
          </w:p>
        </w:tc>
        <w:tc>
          <w:tcPr>
            <w:tcW w:w="1267" w:type="dxa"/>
          </w:tcPr>
          <w:p w:rsidR="00190841" w:rsidRDefault="00190841" w:rsidP="00FE1376">
            <w:pPr>
              <w:snapToGrid w:val="0"/>
              <w:ind w:left="-68" w:right="-150"/>
              <w:jc w:val="center"/>
              <w:rPr>
                <w:sz w:val="14"/>
                <w:szCs w:val="14"/>
                <w:lang w:eastAsia="ru-RU"/>
              </w:rPr>
            </w:pPr>
            <w:r>
              <w:rPr>
                <w:sz w:val="14"/>
                <w:szCs w:val="14"/>
                <w:lang w:eastAsia="ru-RU"/>
              </w:rPr>
              <w:t>Кв. 11 отсутствует</w:t>
            </w:r>
          </w:p>
          <w:p w:rsidR="00190841" w:rsidRDefault="00190841" w:rsidP="00FE1376">
            <w:pPr>
              <w:snapToGrid w:val="0"/>
              <w:ind w:left="-68" w:right="-150"/>
              <w:jc w:val="center"/>
              <w:rPr>
                <w:sz w:val="14"/>
                <w:szCs w:val="14"/>
                <w:lang w:eastAsia="ru-RU"/>
              </w:rPr>
            </w:pPr>
            <w:r>
              <w:rPr>
                <w:sz w:val="14"/>
                <w:szCs w:val="14"/>
                <w:lang w:eastAsia="ru-RU"/>
              </w:rPr>
              <w:t>Кв. 16 отсутствует</w:t>
            </w:r>
          </w:p>
        </w:tc>
        <w:tc>
          <w:tcPr>
            <w:tcW w:w="1709" w:type="dxa"/>
            <w:gridSpan w:val="2"/>
            <w:shd w:val="clear" w:color="auto" w:fill="auto"/>
          </w:tcPr>
          <w:p w:rsidR="00190841" w:rsidRDefault="00190841" w:rsidP="00FE1376">
            <w:pPr>
              <w:snapToGrid w:val="0"/>
              <w:jc w:val="center"/>
              <w:rPr>
                <w:sz w:val="16"/>
                <w:szCs w:val="16"/>
              </w:rPr>
            </w:pPr>
            <w:r>
              <w:rPr>
                <w:sz w:val="16"/>
                <w:szCs w:val="16"/>
              </w:rPr>
              <w:t>94,55 кв.м</w:t>
            </w:r>
          </w:p>
        </w:tc>
        <w:tc>
          <w:tcPr>
            <w:tcW w:w="4111" w:type="dxa"/>
            <w:shd w:val="clear" w:color="auto" w:fill="auto"/>
          </w:tcPr>
          <w:p w:rsidR="00190841" w:rsidRPr="00290FB2" w:rsidRDefault="00190841" w:rsidP="00FE1376">
            <w:pPr>
              <w:ind w:left="-83" w:right="-134"/>
              <w:jc w:val="center"/>
              <w:rPr>
                <w:sz w:val="16"/>
                <w:szCs w:val="16"/>
              </w:rPr>
            </w:pPr>
            <w:r w:rsidRPr="00290FB2">
              <w:rPr>
                <w:sz w:val="16"/>
                <w:szCs w:val="16"/>
              </w:rPr>
              <w:t>Решение Совета депутатов муниципального образования «Чердаклинский район» Ульяновской области от 02.12.2014 № 79;</w:t>
            </w:r>
          </w:p>
          <w:p w:rsidR="00190841" w:rsidRPr="00290FB2" w:rsidRDefault="00190841" w:rsidP="00FE1376">
            <w:pPr>
              <w:ind w:left="-83" w:right="-134"/>
              <w:jc w:val="center"/>
              <w:rPr>
                <w:sz w:val="16"/>
                <w:szCs w:val="16"/>
              </w:rPr>
            </w:pPr>
            <w:r w:rsidRPr="00290FB2">
              <w:rPr>
                <w:sz w:val="16"/>
                <w:szCs w:val="16"/>
              </w:rPr>
              <w:t xml:space="preserve">Постановление Правительства Ульяновской области от 06.03.2015 №92-П </w:t>
            </w:r>
          </w:p>
          <w:p w:rsidR="00190841" w:rsidRPr="00290FB2" w:rsidRDefault="00190841" w:rsidP="00FE1376">
            <w:pPr>
              <w:ind w:left="-83" w:right="-134"/>
              <w:jc w:val="center"/>
              <w:rPr>
                <w:sz w:val="16"/>
                <w:szCs w:val="16"/>
              </w:rPr>
            </w:pPr>
            <w:r w:rsidRPr="00290FB2">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3D7CA9" w:rsidRDefault="00190841" w:rsidP="009A11B5">
            <w:pPr>
              <w:ind w:left="-83" w:right="-134"/>
              <w:jc w:val="center"/>
              <w:rPr>
                <w:sz w:val="16"/>
                <w:szCs w:val="16"/>
              </w:rPr>
            </w:pPr>
            <w:r w:rsidRPr="00290FB2">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w:t>
            </w:r>
            <w:r>
              <w:t xml:space="preserve"> </w:t>
            </w:r>
            <w:r w:rsidRPr="00290FB2">
              <w:rPr>
                <w:sz w:val="16"/>
                <w:szCs w:val="16"/>
              </w:rPr>
              <w:t>599</w:t>
            </w:r>
          </w:p>
        </w:tc>
        <w:tc>
          <w:tcPr>
            <w:tcW w:w="4394" w:type="dxa"/>
            <w:shd w:val="clear" w:color="auto" w:fill="auto"/>
          </w:tcPr>
          <w:p w:rsidR="00190841" w:rsidRPr="00290FB2" w:rsidRDefault="00190841" w:rsidP="00FE1376">
            <w:pPr>
              <w:snapToGrid w:val="0"/>
              <w:jc w:val="center"/>
              <w:rPr>
                <w:sz w:val="16"/>
                <w:szCs w:val="16"/>
              </w:rPr>
            </w:pPr>
            <w:r w:rsidRPr="00290FB2">
              <w:rPr>
                <w:sz w:val="16"/>
                <w:szCs w:val="16"/>
              </w:rPr>
              <w:t>Муниципальное образование</w:t>
            </w:r>
          </w:p>
          <w:p w:rsidR="00190841" w:rsidRPr="00290FB2" w:rsidRDefault="00190841" w:rsidP="00FE1376">
            <w:pPr>
              <w:snapToGrid w:val="0"/>
              <w:jc w:val="center"/>
              <w:rPr>
                <w:sz w:val="16"/>
                <w:szCs w:val="16"/>
              </w:rPr>
            </w:pPr>
            <w:r w:rsidRPr="00290FB2">
              <w:rPr>
                <w:sz w:val="16"/>
                <w:szCs w:val="16"/>
              </w:rPr>
              <w:t>«Чердаклинский район»</w:t>
            </w:r>
            <w:r w:rsidR="009A11B5">
              <w:rPr>
                <w:sz w:val="16"/>
                <w:szCs w:val="16"/>
              </w:rPr>
              <w:t xml:space="preserve"> </w:t>
            </w:r>
            <w:r w:rsidRPr="00290FB2">
              <w:rPr>
                <w:sz w:val="16"/>
                <w:szCs w:val="16"/>
              </w:rPr>
              <w:t>Ульяновской области</w:t>
            </w:r>
          </w:p>
          <w:p w:rsidR="00190841" w:rsidRPr="00290FB2" w:rsidRDefault="00190841" w:rsidP="00FE1376">
            <w:pPr>
              <w:snapToGrid w:val="0"/>
              <w:jc w:val="center"/>
              <w:rPr>
                <w:sz w:val="16"/>
                <w:szCs w:val="16"/>
              </w:rPr>
            </w:pPr>
          </w:p>
          <w:p w:rsidR="00190841" w:rsidRPr="00290FB2" w:rsidRDefault="00190841" w:rsidP="00FE1376">
            <w:pPr>
              <w:snapToGrid w:val="0"/>
              <w:jc w:val="center"/>
              <w:rPr>
                <w:sz w:val="16"/>
                <w:szCs w:val="16"/>
              </w:rPr>
            </w:pPr>
            <w:r w:rsidRPr="00290FB2">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290FB2" w:rsidRDefault="00190841" w:rsidP="00FE1376">
            <w:pPr>
              <w:snapToGrid w:val="0"/>
              <w:jc w:val="center"/>
              <w:rPr>
                <w:sz w:val="16"/>
                <w:szCs w:val="16"/>
              </w:rPr>
            </w:pPr>
          </w:p>
          <w:p w:rsidR="00190841" w:rsidRPr="00290FB2" w:rsidRDefault="00190841" w:rsidP="00FE1376">
            <w:pPr>
              <w:snapToGrid w:val="0"/>
              <w:jc w:val="center"/>
              <w:rPr>
                <w:sz w:val="16"/>
                <w:szCs w:val="16"/>
              </w:rPr>
            </w:pPr>
            <w:r w:rsidRPr="00290FB2">
              <w:rPr>
                <w:sz w:val="16"/>
                <w:szCs w:val="16"/>
              </w:rPr>
              <w:t>МКУ «Агентство по комплексному развитию сельских территорий»</w:t>
            </w:r>
          </w:p>
          <w:p w:rsidR="00190841" w:rsidRPr="00290FB2" w:rsidRDefault="00190841" w:rsidP="00FE1376">
            <w:pPr>
              <w:snapToGrid w:val="0"/>
              <w:jc w:val="center"/>
              <w:rPr>
                <w:sz w:val="16"/>
                <w:szCs w:val="16"/>
              </w:rPr>
            </w:pPr>
            <w:r w:rsidRPr="00290FB2">
              <w:rPr>
                <w:sz w:val="16"/>
                <w:szCs w:val="16"/>
              </w:rPr>
              <w:t>ОГРН 1167329050217</w:t>
            </w:r>
          </w:p>
          <w:p w:rsidR="00190841" w:rsidRPr="003D7CA9" w:rsidRDefault="00190841" w:rsidP="00FE1376">
            <w:pPr>
              <w:snapToGrid w:val="0"/>
              <w:jc w:val="center"/>
              <w:rPr>
                <w:sz w:val="16"/>
                <w:szCs w:val="16"/>
              </w:rPr>
            </w:pPr>
            <w:r w:rsidRPr="00290FB2">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Pr="00740EE6" w:rsidRDefault="00190841" w:rsidP="00FE1376">
            <w:pPr>
              <w:jc w:val="center"/>
              <w:rPr>
                <w:sz w:val="16"/>
                <w:szCs w:val="16"/>
              </w:rPr>
            </w:pPr>
            <w:r>
              <w:rPr>
                <w:sz w:val="16"/>
                <w:szCs w:val="16"/>
              </w:rPr>
              <w:t>281</w:t>
            </w:r>
          </w:p>
        </w:tc>
        <w:tc>
          <w:tcPr>
            <w:tcW w:w="1134" w:type="dxa"/>
            <w:gridSpan w:val="2"/>
            <w:shd w:val="clear" w:color="auto" w:fill="auto"/>
          </w:tcPr>
          <w:p w:rsidR="00190841" w:rsidRPr="00740EE6" w:rsidRDefault="00190841" w:rsidP="00FE1376">
            <w:pPr>
              <w:autoSpaceDE w:val="0"/>
              <w:jc w:val="center"/>
              <w:rPr>
                <w:sz w:val="16"/>
                <w:szCs w:val="16"/>
              </w:rPr>
            </w:pPr>
            <w:r w:rsidRPr="00404BE3">
              <w:rPr>
                <w:sz w:val="16"/>
                <w:szCs w:val="16"/>
              </w:rPr>
              <w:t>24-квартирный жилой дом</w:t>
            </w:r>
          </w:p>
        </w:tc>
        <w:tc>
          <w:tcPr>
            <w:tcW w:w="1701" w:type="dxa"/>
            <w:shd w:val="clear" w:color="auto" w:fill="auto"/>
          </w:tcPr>
          <w:p w:rsidR="00190841" w:rsidRPr="00404BE3" w:rsidRDefault="00190841" w:rsidP="00FE1376">
            <w:pPr>
              <w:autoSpaceDE w:val="0"/>
              <w:jc w:val="center"/>
              <w:rPr>
                <w:sz w:val="16"/>
                <w:szCs w:val="16"/>
              </w:rPr>
            </w:pPr>
            <w:r w:rsidRPr="00404BE3">
              <w:rPr>
                <w:sz w:val="16"/>
                <w:szCs w:val="16"/>
              </w:rPr>
              <w:t>Ульяновская область,</w:t>
            </w:r>
          </w:p>
          <w:p w:rsidR="00190841" w:rsidRPr="00404BE3" w:rsidRDefault="00190841" w:rsidP="00FE1376">
            <w:pPr>
              <w:autoSpaceDE w:val="0"/>
              <w:jc w:val="center"/>
              <w:rPr>
                <w:sz w:val="16"/>
                <w:szCs w:val="16"/>
              </w:rPr>
            </w:pPr>
            <w:r w:rsidRPr="00404BE3">
              <w:rPr>
                <w:sz w:val="16"/>
                <w:szCs w:val="16"/>
              </w:rPr>
              <w:t>Чердаклинский район,</w:t>
            </w:r>
          </w:p>
          <w:p w:rsidR="00190841" w:rsidRPr="00404BE3" w:rsidRDefault="00190841" w:rsidP="00FE1376">
            <w:pPr>
              <w:autoSpaceDE w:val="0"/>
              <w:jc w:val="center"/>
              <w:rPr>
                <w:sz w:val="16"/>
                <w:szCs w:val="16"/>
              </w:rPr>
            </w:pPr>
            <w:r w:rsidRPr="00404BE3">
              <w:rPr>
                <w:sz w:val="16"/>
                <w:szCs w:val="16"/>
              </w:rPr>
              <w:t>с. Озерки,</w:t>
            </w:r>
          </w:p>
          <w:p w:rsidR="00190841" w:rsidRPr="00404BE3" w:rsidRDefault="00190841" w:rsidP="00FE1376">
            <w:pPr>
              <w:autoSpaceDE w:val="0"/>
              <w:jc w:val="center"/>
              <w:rPr>
                <w:sz w:val="16"/>
                <w:szCs w:val="16"/>
              </w:rPr>
            </w:pPr>
            <w:r w:rsidRPr="00404BE3">
              <w:rPr>
                <w:sz w:val="16"/>
                <w:szCs w:val="16"/>
              </w:rPr>
              <w:t>ул. 1 Микрорайон, 16</w:t>
            </w:r>
          </w:p>
          <w:p w:rsidR="00190841" w:rsidRPr="00740EE6" w:rsidRDefault="00190841" w:rsidP="00C337DB">
            <w:pPr>
              <w:autoSpaceDE w:val="0"/>
              <w:jc w:val="center"/>
              <w:rPr>
                <w:sz w:val="16"/>
                <w:szCs w:val="16"/>
              </w:rPr>
            </w:pPr>
            <w:r w:rsidRPr="00404BE3">
              <w:rPr>
                <w:sz w:val="16"/>
                <w:szCs w:val="16"/>
              </w:rPr>
              <w:t>(кв. 8)</w:t>
            </w:r>
          </w:p>
        </w:tc>
        <w:tc>
          <w:tcPr>
            <w:tcW w:w="1267" w:type="dxa"/>
          </w:tcPr>
          <w:p w:rsidR="00190841" w:rsidRDefault="00190841" w:rsidP="00FE1376">
            <w:pPr>
              <w:ind w:left="-90" w:right="-128"/>
              <w:jc w:val="center"/>
              <w:rPr>
                <w:sz w:val="14"/>
                <w:szCs w:val="14"/>
                <w:lang w:eastAsia="ru-RU"/>
              </w:rPr>
            </w:pPr>
            <w:r>
              <w:rPr>
                <w:sz w:val="14"/>
                <w:szCs w:val="14"/>
                <w:lang w:eastAsia="ru-RU"/>
              </w:rPr>
              <w:t>Кв. 8</w:t>
            </w:r>
          </w:p>
          <w:p w:rsidR="00190841" w:rsidRDefault="00190841" w:rsidP="00FE1376">
            <w:pPr>
              <w:ind w:left="-90" w:right="-128"/>
              <w:jc w:val="center"/>
              <w:rPr>
                <w:sz w:val="14"/>
                <w:szCs w:val="14"/>
                <w:lang w:eastAsia="ru-RU"/>
              </w:rPr>
            </w:pPr>
            <w:r>
              <w:rPr>
                <w:sz w:val="14"/>
                <w:szCs w:val="14"/>
                <w:lang w:eastAsia="ru-RU"/>
              </w:rPr>
              <w:t>Отсутствует</w:t>
            </w:r>
          </w:p>
          <w:p w:rsidR="00190841" w:rsidRPr="00740EE6" w:rsidRDefault="00190841" w:rsidP="00FE1376">
            <w:pPr>
              <w:ind w:left="-90" w:right="-128"/>
              <w:jc w:val="center"/>
              <w:rPr>
                <w:sz w:val="14"/>
                <w:szCs w:val="14"/>
                <w:lang w:eastAsia="ru-RU"/>
              </w:rPr>
            </w:pPr>
          </w:p>
        </w:tc>
        <w:tc>
          <w:tcPr>
            <w:tcW w:w="1709" w:type="dxa"/>
            <w:gridSpan w:val="2"/>
            <w:shd w:val="clear" w:color="auto" w:fill="auto"/>
          </w:tcPr>
          <w:p w:rsidR="00190841" w:rsidRPr="00404BE3" w:rsidRDefault="00190841" w:rsidP="00FE1376">
            <w:pPr>
              <w:jc w:val="center"/>
              <w:rPr>
                <w:sz w:val="16"/>
                <w:szCs w:val="16"/>
                <w:lang w:eastAsia="ru-RU"/>
              </w:rPr>
            </w:pPr>
            <w:r w:rsidRPr="00404BE3">
              <w:rPr>
                <w:sz w:val="16"/>
                <w:szCs w:val="16"/>
                <w:lang w:eastAsia="ru-RU"/>
              </w:rPr>
              <w:t xml:space="preserve">94,78 </w:t>
            </w:r>
          </w:p>
          <w:p w:rsidR="00190841" w:rsidRPr="00740EE6" w:rsidRDefault="00190841" w:rsidP="00FE1376">
            <w:pPr>
              <w:jc w:val="center"/>
              <w:rPr>
                <w:sz w:val="16"/>
                <w:szCs w:val="16"/>
                <w:lang w:eastAsia="ru-RU"/>
              </w:rPr>
            </w:pPr>
            <w:r w:rsidRPr="00404BE3">
              <w:rPr>
                <w:sz w:val="16"/>
                <w:szCs w:val="16"/>
                <w:lang w:eastAsia="ru-RU"/>
              </w:rPr>
              <w:t>кв. м</w:t>
            </w:r>
          </w:p>
        </w:tc>
        <w:tc>
          <w:tcPr>
            <w:tcW w:w="4111" w:type="dxa"/>
            <w:shd w:val="clear" w:color="auto" w:fill="auto"/>
          </w:tcPr>
          <w:p w:rsidR="00190841" w:rsidRPr="00404BE3" w:rsidRDefault="00190841">
            <w:pPr>
              <w:ind w:left="-83" w:right="-134"/>
              <w:jc w:val="center"/>
              <w:rPr>
                <w:ins w:id="623" w:author="Ежова Марина" w:date="2024-04-18T10:41:00Z"/>
                <w:sz w:val="16"/>
                <w:szCs w:val="16"/>
              </w:rPr>
              <w:pPrChange w:id="624" w:author="Ежова Марина" w:date="2024-04-18T10:41:00Z">
                <w:pPr>
                  <w:jc w:val="center"/>
                </w:pPr>
              </w:pPrChange>
            </w:pPr>
            <w:ins w:id="625" w:author="Ежова Марина" w:date="2024-04-18T10:41:00Z">
              <w:r w:rsidRPr="00404BE3">
                <w:rPr>
                  <w:sz w:val="16"/>
                  <w:szCs w:val="16"/>
                </w:rPr>
                <w:t>Решение Совета депутатов муниципального образования «Чердаклинский район» Ульяновской области от 02.12.2014 № 79;</w:t>
              </w:r>
            </w:ins>
          </w:p>
          <w:p w:rsidR="00190841" w:rsidRPr="00404BE3" w:rsidRDefault="00190841">
            <w:pPr>
              <w:ind w:left="-83" w:right="-134"/>
              <w:jc w:val="center"/>
              <w:rPr>
                <w:ins w:id="626" w:author="Ежова Марина" w:date="2024-04-18T10:41:00Z"/>
                <w:sz w:val="16"/>
                <w:szCs w:val="16"/>
              </w:rPr>
              <w:pPrChange w:id="627" w:author="Ежова Марина" w:date="2024-04-18T10:41:00Z">
                <w:pPr>
                  <w:snapToGrid w:val="0"/>
                  <w:jc w:val="center"/>
                </w:pPr>
              </w:pPrChange>
            </w:pPr>
            <w:ins w:id="628" w:author="Ежова Марина" w:date="2024-04-18T10:41:00Z">
              <w:r w:rsidRPr="00404BE3">
                <w:rPr>
                  <w:sz w:val="16"/>
                  <w:szCs w:val="16"/>
                </w:rPr>
                <w:t xml:space="preserve">Постановление Правительства Ульяновской области от 06.03.2015 №92-П </w:t>
              </w:r>
            </w:ins>
          </w:p>
          <w:p w:rsidR="00190841" w:rsidRPr="00404BE3" w:rsidRDefault="00190841">
            <w:pPr>
              <w:ind w:left="-83" w:right="-134"/>
              <w:jc w:val="center"/>
              <w:rPr>
                <w:ins w:id="629" w:author="Ежова Марина" w:date="2024-04-18T10:41:00Z"/>
                <w:sz w:val="16"/>
                <w:szCs w:val="16"/>
              </w:rPr>
              <w:pPrChange w:id="630" w:author="Ежова Марина" w:date="2024-04-18T10:41:00Z">
                <w:pPr>
                  <w:snapToGrid w:val="0"/>
                  <w:jc w:val="center"/>
                </w:pPr>
              </w:pPrChange>
            </w:pPr>
            <w:ins w:id="631" w:author="Ежова Марина" w:date="2024-04-18T10:41:00Z">
              <w:r w:rsidRPr="00404BE3">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ins>
          </w:p>
          <w:p w:rsidR="00190841" w:rsidRPr="00404BE3" w:rsidRDefault="00190841">
            <w:pPr>
              <w:ind w:left="-83" w:right="-134"/>
              <w:jc w:val="center"/>
              <w:rPr>
                <w:ins w:id="632" w:author="Ежова Марина" w:date="2024-04-18T10:34:00Z"/>
                <w:sz w:val="16"/>
                <w:szCs w:val="16"/>
              </w:rPr>
              <w:pPrChange w:id="633" w:author="Ежова Марина" w:date="2024-04-18T10:41:00Z">
                <w:pPr>
                  <w:snapToGrid w:val="0"/>
                  <w:jc w:val="center"/>
                </w:pPr>
              </w:pPrChange>
            </w:pPr>
            <w:ins w:id="634" w:author="Ежова Марина" w:date="2024-04-18T10:34:00Z">
              <w:r w:rsidRPr="00404BE3">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ins>
          </w:p>
          <w:p w:rsidR="00190841" w:rsidRPr="00404BE3" w:rsidRDefault="00190841" w:rsidP="00FE1376">
            <w:pPr>
              <w:ind w:left="-83" w:right="-134"/>
              <w:jc w:val="center"/>
              <w:rPr>
                <w:ins w:id="635" w:author="Ежова Марина" w:date="2024-04-18T10:34:00Z"/>
                <w:sz w:val="16"/>
                <w:szCs w:val="16"/>
              </w:rPr>
            </w:pPr>
            <w:ins w:id="636" w:author="Ежова Марина" w:date="2024-04-18T10:34:00Z">
              <w:r w:rsidRPr="00404BE3">
                <w:rPr>
                  <w:sz w:val="16"/>
                  <w:szCs w:val="16"/>
                </w:rPr>
                <w:t>МКУ «Агентство по комплексному развитию сельских территорий»</w:t>
              </w:r>
            </w:ins>
          </w:p>
          <w:p w:rsidR="00190841" w:rsidRPr="00740EE6" w:rsidRDefault="00190841" w:rsidP="00FA4919">
            <w:pPr>
              <w:ind w:left="-83" w:right="-134"/>
              <w:jc w:val="center"/>
              <w:rPr>
                <w:sz w:val="16"/>
                <w:szCs w:val="16"/>
              </w:rPr>
            </w:pPr>
          </w:p>
        </w:tc>
        <w:tc>
          <w:tcPr>
            <w:tcW w:w="4394" w:type="dxa"/>
            <w:shd w:val="clear" w:color="auto" w:fill="auto"/>
          </w:tcPr>
          <w:p w:rsidR="00190841" w:rsidRPr="00404BE3" w:rsidRDefault="00190841" w:rsidP="00FE1376">
            <w:pPr>
              <w:jc w:val="center"/>
              <w:rPr>
                <w:sz w:val="16"/>
                <w:szCs w:val="16"/>
              </w:rPr>
            </w:pPr>
            <w:r w:rsidRPr="00404BE3">
              <w:rPr>
                <w:sz w:val="16"/>
                <w:szCs w:val="16"/>
              </w:rPr>
              <w:t>Муниципальное образование «Чердаклинский район»</w:t>
            </w:r>
          </w:p>
          <w:p w:rsidR="00190841" w:rsidRPr="00404BE3" w:rsidRDefault="00190841" w:rsidP="00FE1376">
            <w:pPr>
              <w:jc w:val="center"/>
              <w:rPr>
                <w:sz w:val="16"/>
                <w:szCs w:val="16"/>
              </w:rPr>
            </w:pPr>
            <w:r w:rsidRPr="00404BE3">
              <w:rPr>
                <w:sz w:val="16"/>
                <w:szCs w:val="16"/>
              </w:rPr>
              <w:t>Ульяновской области</w:t>
            </w:r>
          </w:p>
          <w:p w:rsidR="00190841" w:rsidRPr="00404BE3" w:rsidRDefault="00190841" w:rsidP="00FE1376">
            <w:pPr>
              <w:jc w:val="center"/>
              <w:rPr>
                <w:sz w:val="16"/>
                <w:szCs w:val="16"/>
              </w:rPr>
            </w:pPr>
          </w:p>
          <w:p w:rsidR="00190841" w:rsidRPr="00404BE3" w:rsidRDefault="00190841" w:rsidP="00FE1376">
            <w:pPr>
              <w:jc w:val="center"/>
              <w:rPr>
                <w:sz w:val="16"/>
                <w:szCs w:val="16"/>
              </w:rPr>
            </w:pPr>
          </w:p>
          <w:p w:rsidR="00190841" w:rsidRPr="00404BE3" w:rsidRDefault="00190841" w:rsidP="00FE1376">
            <w:pPr>
              <w:jc w:val="center"/>
              <w:rPr>
                <w:sz w:val="16"/>
                <w:szCs w:val="16"/>
              </w:rPr>
            </w:pPr>
          </w:p>
          <w:p w:rsidR="00190841" w:rsidRPr="00404BE3" w:rsidRDefault="00190841" w:rsidP="00FE1376">
            <w:pPr>
              <w:jc w:val="center"/>
              <w:rPr>
                <w:sz w:val="16"/>
                <w:szCs w:val="16"/>
              </w:rPr>
            </w:pPr>
          </w:p>
          <w:p w:rsidR="00190841" w:rsidRPr="00404BE3" w:rsidRDefault="00190841" w:rsidP="00FE1376">
            <w:pPr>
              <w:jc w:val="center"/>
              <w:rPr>
                <w:sz w:val="16"/>
                <w:szCs w:val="16"/>
              </w:rPr>
            </w:pPr>
            <w:r w:rsidRPr="00404BE3">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404BE3" w:rsidRDefault="00190841" w:rsidP="00FE1376">
            <w:pPr>
              <w:jc w:val="center"/>
              <w:rPr>
                <w:sz w:val="16"/>
                <w:szCs w:val="16"/>
              </w:rPr>
            </w:pPr>
          </w:p>
          <w:p w:rsidR="00190841" w:rsidRPr="00404BE3" w:rsidRDefault="00190841" w:rsidP="00FE1376">
            <w:pPr>
              <w:jc w:val="center"/>
              <w:rPr>
                <w:sz w:val="16"/>
                <w:szCs w:val="16"/>
              </w:rPr>
            </w:pPr>
            <w:r w:rsidRPr="00404BE3">
              <w:rPr>
                <w:sz w:val="16"/>
                <w:szCs w:val="16"/>
              </w:rPr>
              <w:t>МКУ «Агентство по комплексному развитию сельских территорий»</w:t>
            </w:r>
          </w:p>
          <w:p w:rsidR="00190841" w:rsidRPr="00404BE3" w:rsidRDefault="00190841" w:rsidP="00FE1376">
            <w:pPr>
              <w:jc w:val="center"/>
              <w:rPr>
                <w:sz w:val="16"/>
                <w:szCs w:val="16"/>
              </w:rPr>
            </w:pPr>
            <w:r w:rsidRPr="00404BE3">
              <w:rPr>
                <w:sz w:val="16"/>
                <w:szCs w:val="16"/>
              </w:rPr>
              <w:t>ОГРН 1167329050217</w:t>
            </w:r>
          </w:p>
          <w:p w:rsidR="00190841" w:rsidRDefault="00190841" w:rsidP="00FE1376">
            <w:pPr>
              <w:jc w:val="center"/>
              <w:rPr>
                <w:sz w:val="16"/>
                <w:szCs w:val="16"/>
              </w:rPr>
            </w:pPr>
            <w:r w:rsidRPr="00404BE3">
              <w:rPr>
                <w:sz w:val="16"/>
                <w:szCs w:val="16"/>
              </w:rPr>
              <w:t>Дополнительное соглашение от 21.03.2024 к договору о передаче муниципального недвижимого имущества в оперативное управление №1 от 02.03.2015</w:t>
            </w:r>
          </w:p>
          <w:p w:rsidR="00190841" w:rsidRPr="00740EE6" w:rsidRDefault="00190841" w:rsidP="00FA4919">
            <w:pPr>
              <w:jc w:val="center"/>
              <w:rPr>
                <w:sz w:val="16"/>
                <w:szCs w:val="16"/>
              </w:rPr>
            </w:pPr>
          </w:p>
        </w:tc>
      </w:tr>
      <w:tr w:rsidR="00190841" w:rsidRPr="00740EE6" w:rsidTr="009A11B5">
        <w:trPr>
          <w:trHeight w:val="136"/>
          <w:ins w:id="637" w:author="Ежова Марина" w:date="2024-04-18T10:34:00Z"/>
        </w:trPr>
        <w:tc>
          <w:tcPr>
            <w:tcW w:w="738" w:type="dxa"/>
          </w:tcPr>
          <w:p w:rsidR="00190841" w:rsidRPr="00F77736" w:rsidRDefault="00190841" w:rsidP="00FE1376">
            <w:pPr>
              <w:pStyle w:val="a5"/>
              <w:numPr>
                <w:ilvl w:val="0"/>
                <w:numId w:val="1"/>
              </w:numPr>
              <w:jc w:val="center"/>
              <w:rPr>
                <w:ins w:id="638" w:author="Ежова Марина" w:date="2024-04-18T10:34:00Z"/>
                <w:sz w:val="16"/>
                <w:szCs w:val="16"/>
              </w:rPr>
            </w:pPr>
          </w:p>
        </w:tc>
        <w:tc>
          <w:tcPr>
            <w:tcW w:w="568" w:type="dxa"/>
            <w:gridSpan w:val="2"/>
            <w:shd w:val="clear" w:color="auto" w:fill="auto"/>
          </w:tcPr>
          <w:p w:rsidR="00190841" w:rsidRPr="00740EE6" w:rsidRDefault="00190841" w:rsidP="00FE1376">
            <w:pPr>
              <w:jc w:val="center"/>
              <w:rPr>
                <w:ins w:id="639" w:author="Ежова Марина" w:date="2024-04-18T10:34:00Z"/>
                <w:sz w:val="16"/>
                <w:szCs w:val="16"/>
              </w:rPr>
            </w:pPr>
            <w:r>
              <w:rPr>
                <w:sz w:val="16"/>
                <w:szCs w:val="16"/>
              </w:rPr>
              <w:t>282</w:t>
            </w:r>
          </w:p>
        </w:tc>
        <w:tc>
          <w:tcPr>
            <w:tcW w:w="1134" w:type="dxa"/>
            <w:gridSpan w:val="2"/>
            <w:shd w:val="clear" w:color="auto" w:fill="auto"/>
          </w:tcPr>
          <w:p w:rsidR="00190841" w:rsidRPr="00740EE6" w:rsidRDefault="00190841" w:rsidP="00FE1376">
            <w:pPr>
              <w:autoSpaceDE w:val="0"/>
              <w:jc w:val="center"/>
              <w:rPr>
                <w:ins w:id="640" w:author="Ежова Марина" w:date="2024-04-18T10:35:00Z"/>
                <w:sz w:val="16"/>
                <w:szCs w:val="16"/>
              </w:rPr>
            </w:pPr>
            <w:ins w:id="641" w:author="Ежова Марина" w:date="2024-04-18T10:35:00Z">
              <w:r w:rsidRPr="00740EE6">
                <w:rPr>
                  <w:sz w:val="16"/>
                  <w:szCs w:val="16"/>
                </w:rPr>
                <w:t>42-квартирный жилой дом</w:t>
              </w:r>
            </w:ins>
          </w:p>
          <w:p w:rsidR="00190841" w:rsidRPr="00740EE6" w:rsidRDefault="00190841" w:rsidP="00FE1376">
            <w:pPr>
              <w:ind w:left="-68" w:right="-8"/>
              <w:jc w:val="center"/>
              <w:rPr>
                <w:ins w:id="642" w:author="Ежова Марина" w:date="2024-04-18T10:34:00Z"/>
                <w:sz w:val="16"/>
                <w:szCs w:val="16"/>
                <w:lang w:eastAsia="ru-RU"/>
              </w:rPr>
            </w:pPr>
          </w:p>
        </w:tc>
        <w:tc>
          <w:tcPr>
            <w:tcW w:w="1701" w:type="dxa"/>
            <w:shd w:val="clear" w:color="auto" w:fill="auto"/>
          </w:tcPr>
          <w:p w:rsidR="00190841" w:rsidRPr="00740EE6" w:rsidRDefault="00190841" w:rsidP="00FE1376">
            <w:pPr>
              <w:autoSpaceDE w:val="0"/>
              <w:jc w:val="center"/>
              <w:rPr>
                <w:ins w:id="643" w:author="Ежова Марина" w:date="2024-04-18T10:34:00Z"/>
                <w:sz w:val="16"/>
                <w:szCs w:val="16"/>
              </w:rPr>
            </w:pPr>
            <w:ins w:id="644" w:author="Ежова Марина" w:date="2024-04-18T10:34:00Z">
              <w:r w:rsidRPr="00740EE6">
                <w:rPr>
                  <w:sz w:val="16"/>
                  <w:szCs w:val="16"/>
                </w:rPr>
                <w:t>Ульяновская область,</w:t>
              </w:r>
            </w:ins>
          </w:p>
          <w:p w:rsidR="00190841" w:rsidRPr="00740EE6" w:rsidRDefault="00190841" w:rsidP="00FE1376">
            <w:pPr>
              <w:autoSpaceDE w:val="0"/>
              <w:jc w:val="center"/>
              <w:rPr>
                <w:ins w:id="645" w:author="Ежова Марина" w:date="2024-04-18T10:34:00Z"/>
                <w:sz w:val="16"/>
                <w:szCs w:val="16"/>
              </w:rPr>
            </w:pPr>
            <w:ins w:id="646" w:author="Ежова Марина" w:date="2024-04-18T10:34:00Z">
              <w:r w:rsidRPr="00740EE6">
                <w:rPr>
                  <w:sz w:val="16"/>
                  <w:szCs w:val="16"/>
                </w:rPr>
                <w:t>Чердаклинский район,</w:t>
              </w:r>
            </w:ins>
          </w:p>
          <w:p w:rsidR="00190841" w:rsidRPr="00740EE6" w:rsidRDefault="00190841" w:rsidP="00FE1376">
            <w:pPr>
              <w:autoSpaceDE w:val="0"/>
              <w:jc w:val="center"/>
              <w:rPr>
                <w:ins w:id="647" w:author="Ежова Марина" w:date="2024-04-18T10:34:00Z"/>
                <w:sz w:val="16"/>
                <w:szCs w:val="16"/>
              </w:rPr>
            </w:pPr>
            <w:ins w:id="648" w:author="Ежова Марина" w:date="2024-04-18T10:34:00Z">
              <w:r w:rsidRPr="00740EE6">
                <w:rPr>
                  <w:sz w:val="16"/>
                  <w:szCs w:val="16"/>
                </w:rPr>
                <w:t>с. Озерки,</w:t>
              </w:r>
            </w:ins>
          </w:p>
          <w:p w:rsidR="00190841" w:rsidRPr="00740EE6" w:rsidRDefault="00190841" w:rsidP="00FE1376">
            <w:pPr>
              <w:autoSpaceDE w:val="0"/>
              <w:jc w:val="center"/>
              <w:rPr>
                <w:ins w:id="649" w:author="Ежова Марина" w:date="2024-04-18T10:34:00Z"/>
                <w:sz w:val="16"/>
                <w:szCs w:val="16"/>
              </w:rPr>
            </w:pPr>
            <w:ins w:id="650" w:author="Ежова Марина" w:date="2024-04-18T10:34:00Z">
              <w:r w:rsidRPr="00740EE6">
                <w:rPr>
                  <w:sz w:val="16"/>
                  <w:szCs w:val="16"/>
                </w:rPr>
                <w:t>ул. 1 Микрорайон, 18</w:t>
              </w:r>
            </w:ins>
          </w:p>
          <w:p w:rsidR="00190841" w:rsidRPr="00740EE6" w:rsidRDefault="00190841" w:rsidP="00FE1376">
            <w:pPr>
              <w:spacing w:line="0" w:lineRule="atLeast"/>
              <w:ind w:left="-59" w:right="-156"/>
              <w:contextualSpacing/>
              <w:jc w:val="center"/>
              <w:rPr>
                <w:ins w:id="651" w:author="Ежова Марина" w:date="2024-04-18T10:34:00Z"/>
                <w:sz w:val="16"/>
                <w:szCs w:val="16"/>
                <w:lang w:eastAsia="ru-RU"/>
              </w:rPr>
            </w:pPr>
            <w:ins w:id="652" w:author="Ежова Марина" w:date="2024-04-18T10:34:00Z">
              <w:r w:rsidRPr="00740EE6">
                <w:rPr>
                  <w:sz w:val="16"/>
                  <w:szCs w:val="16"/>
                </w:rPr>
                <w:t xml:space="preserve">(кв. </w:t>
              </w:r>
              <w:r w:rsidRPr="00740EE6">
                <w:rPr>
                  <w:sz w:val="16"/>
                  <w:szCs w:val="16"/>
                  <w:highlight w:val="yellow"/>
                </w:rPr>
                <w:t>17</w:t>
              </w:r>
              <w:r w:rsidRPr="00740EE6">
                <w:rPr>
                  <w:sz w:val="16"/>
                  <w:szCs w:val="16"/>
                </w:rPr>
                <w:t xml:space="preserve">, </w:t>
              </w:r>
              <w:r w:rsidRPr="00740EE6">
                <w:rPr>
                  <w:sz w:val="16"/>
                  <w:szCs w:val="16"/>
                  <w:highlight w:val="yellow"/>
                </w:rPr>
                <w:t>33</w:t>
              </w:r>
              <w:r w:rsidRPr="00740EE6">
                <w:rPr>
                  <w:sz w:val="16"/>
                  <w:szCs w:val="16"/>
                </w:rPr>
                <w:t>)</w:t>
              </w:r>
            </w:ins>
          </w:p>
        </w:tc>
        <w:tc>
          <w:tcPr>
            <w:tcW w:w="1267" w:type="dxa"/>
          </w:tcPr>
          <w:p w:rsidR="00190841" w:rsidRPr="00740EE6" w:rsidRDefault="00190841">
            <w:pPr>
              <w:ind w:left="-90" w:right="-128"/>
              <w:jc w:val="center"/>
              <w:rPr>
                <w:ins w:id="653" w:author="Ежова Марина" w:date="2024-04-18T10:40:00Z"/>
                <w:sz w:val="14"/>
                <w:szCs w:val="14"/>
                <w:lang w:eastAsia="ru-RU"/>
              </w:rPr>
              <w:pPrChange w:id="654" w:author="Ежова Марина" w:date="2024-04-18T10:40:00Z">
                <w:pPr>
                  <w:ind w:left="-90" w:right="-128"/>
                  <w:jc w:val="both"/>
                </w:pPr>
              </w:pPrChange>
            </w:pPr>
            <w:ins w:id="655" w:author="Ежова Марина" w:date="2024-04-18T10:39:00Z">
              <w:r w:rsidRPr="00740EE6">
                <w:rPr>
                  <w:sz w:val="14"/>
                  <w:szCs w:val="14"/>
                  <w:lang w:eastAsia="ru-RU"/>
                </w:rPr>
                <w:t xml:space="preserve">Кв. </w:t>
              </w:r>
            </w:ins>
            <w:ins w:id="656" w:author="Ежова Марина" w:date="2024-04-18T10:40:00Z">
              <w:r w:rsidRPr="00740EE6">
                <w:rPr>
                  <w:sz w:val="14"/>
                  <w:szCs w:val="14"/>
                  <w:lang w:eastAsia="ru-RU"/>
                </w:rPr>
                <w:t>33</w:t>
              </w:r>
            </w:ins>
          </w:p>
          <w:p w:rsidR="00190841" w:rsidRPr="00740EE6" w:rsidRDefault="00190841">
            <w:pPr>
              <w:ind w:left="-90" w:right="-128"/>
              <w:jc w:val="center"/>
              <w:rPr>
                <w:ins w:id="657" w:author="Ежова Марина" w:date="2024-04-18T10:40:00Z"/>
                <w:sz w:val="14"/>
                <w:szCs w:val="14"/>
                <w:lang w:eastAsia="ru-RU"/>
              </w:rPr>
              <w:pPrChange w:id="658" w:author="Ежова Марина" w:date="2024-04-18T10:40:00Z">
                <w:pPr>
                  <w:ind w:left="-90" w:right="-128"/>
                  <w:jc w:val="both"/>
                </w:pPr>
              </w:pPrChange>
            </w:pPr>
            <w:ins w:id="659" w:author="Ежова Марина" w:date="2024-04-18T10:40:00Z">
              <w:r w:rsidRPr="00740EE6">
                <w:rPr>
                  <w:sz w:val="14"/>
                  <w:szCs w:val="14"/>
                  <w:lang w:eastAsia="ru-RU"/>
                </w:rPr>
                <w:t>73:21:180101:349</w:t>
              </w:r>
            </w:ins>
          </w:p>
          <w:p w:rsidR="00190841" w:rsidRPr="00740EE6" w:rsidRDefault="00190841">
            <w:pPr>
              <w:ind w:left="-90" w:right="-128"/>
              <w:jc w:val="center"/>
              <w:rPr>
                <w:ins w:id="660" w:author="Ежова Марина" w:date="2024-04-18T10:40:00Z"/>
                <w:sz w:val="14"/>
                <w:szCs w:val="14"/>
                <w:lang w:eastAsia="ru-RU"/>
              </w:rPr>
              <w:pPrChange w:id="661" w:author="Ежова Марина" w:date="2024-04-18T10:40:00Z">
                <w:pPr>
                  <w:ind w:left="-90" w:right="-128"/>
                  <w:jc w:val="both"/>
                </w:pPr>
              </w:pPrChange>
            </w:pPr>
            <w:ins w:id="662" w:author="Ежова Марина" w:date="2024-04-18T10:40:00Z">
              <w:r w:rsidRPr="00740EE6">
                <w:rPr>
                  <w:sz w:val="14"/>
                  <w:szCs w:val="14"/>
                  <w:lang w:eastAsia="ru-RU"/>
                </w:rPr>
                <w:t>Кв.17</w:t>
              </w:r>
            </w:ins>
          </w:p>
          <w:p w:rsidR="00190841" w:rsidRPr="00740EE6" w:rsidRDefault="00190841">
            <w:pPr>
              <w:ind w:left="-90" w:right="-128"/>
              <w:jc w:val="center"/>
              <w:rPr>
                <w:ins w:id="663" w:author="Ежова Марина" w:date="2024-04-18T10:34:00Z"/>
                <w:sz w:val="14"/>
                <w:szCs w:val="14"/>
                <w:lang w:eastAsia="ru-RU"/>
              </w:rPr>
              <w:pPrChange w:id="664" w:author="Ежова Марина" w:date="2024-04-18T10:40:00Z">
                <w:pPr>
                  <w:ind w:left="-90" w:right="-128"/>
                  <w:jc w:val="both"/>
                </w:pPr>
              </w:pPrChange>
            </w:pPr>
            <w:ins w:id="665" w:author="Ежова Марина" w:date="2024-04-18T10:40:00Z">
              <w:r w:rsidRPr="00740EE6">
                <w:rPr>
                  <w:sz w:val="14"/>
                  <w:szCs w:val="14"/>
                  <w:lang w:eastAsia="ru-RU"/>
                </w:rPr>
                <w:t>отсутствует</w:t>
              </w:r>
            </w:ins>
          </w:p>
        </w:tc>
        <w:tc>
          <w:tcPr>
            <w:tcW w:w="1709" w:type="dxa"/>
            <w:gridSpan w:val="2"/>
            <w:shd w:val="clear" w:color="auto" w:fill="auto"/>
          </w:tcPr>
          <w:p w:rsidR="00190841" w:rsidRPr="00740EE6" w:rsidRDefault="00190841" w:rsidP="00FE1376">
            <w:pPr>
              <w:jc w:val="center"/>
              <w:rPr>
                <w:ins w:id="666" w:author="Ежова Марина" w:date="2024-04-18T10:34:00Z"/>
                <w:sz w:val="16"/>
                <w:szCs w:val="16"/>
                <w:lang w:eastAsia="ru-RU"/>
              </w:rPr>
            </w:pPr>
            <w:ins w:id="667" w:author="Ежова Марина" w:date="2024-04-18T10:35:00Z">
              <w:r w:rsidRPr="00740EE6">
                <w:rPr>
                  <w:sz w:val="16"/>
                  <w:szCs w:val="16"/>
                  <w:lang w:eastAsia="ru-RU"/>
                </w:rPr>
                <w:t>1979</w:t>
              </w:r>
            </w:ins>
          </w:p>
        </w:tc>
        <w:tc>
          <w:tcPr>
            <w:tcW w:w="4111" w:type="dxa"/>
            <w:shd w:val="clear" w:color="auto" w:fill="auto"/>
          </w:tcPr>
          <w:p w:rsidR="00190841" w:rsidRPr="00740EE6" w:rsidRDefault="00190841">
            <w:pPr>
              <w:ind w:left="-83" w:right="-134"/>
              <w:jc w:val="center"/>
              <w:rPr>
                <w:ins w:id="668" w:author="Ежова Марина" w:date="2024-04-18T10:41:00Z"/>
                <w:sz w:val="16"/>
                <w:szCs w:val="16"/>
              </w:rPr>
              <w:pPrChange w:id="669" w:author="Ежова Марина" w:date="2024-04-18T10:41:00Z">
                <w:pPr>
                  <w:jc w:val="center"/>
                </w:pPr>
              </w:pPrChange>
            </w:pPr>
            <w:ins w:id="670" w:author="Ежова Марина" w:date="2024-04-18T10:41:00Z">
              <w:r w:rsidRPr="00740EE6">
                <w:rPr>
                  <w:sz w:val="16"/>
                  <w:szCs w:val="16"/>
                </w:rPr>
                <w:t xml:space="preserve"> Решение Совета депутатов муниципального образования «Чердаклинский район» Ульяновской области от 02.12.2014 № 79;</w:t>
              </w:r>
            </w:ins>
          </w:p>
          <w:p w:rsidR="00190841" w:rsidRPr="00740EE6" w:rsidRDefault="00190841">
            <w:pPr>
              <w:snapToGrid w:val="0"/>
              <w:ind w:left="-83" w:right="-134"/>
              <w:jc w:val="center"/>
              <w:rPr>
                <w:ins w:id="671" w:author="Ежова Марина" w:date="2024-04-18T10:41:00Z"/>
                <w:sz w:val="16"/>
                <w:szCs w:val="16"/>
              </w:rPr>
              <w:pPrChange w:id="672" w:author="Ежова Марина" w:date="2024-04-18T10:41:00Z">
                <w:pPr>
                  <w:snapToGrid w:val="0"/>
                  <w:jc w:val="center"/>
                </w:pPr>
              </w:pPrChange>
            </w:pPr>
            <w:ins w:id="673" w:author="Ежова Марина" w:date="2024-04-18T10:41:00Z">
              <w:r w:rsidRPr="00740EE6">
                <w:rPr>
                  <w:sz w:val="16"/>
                  <w:szCs w:val="16"/>
                </w:rPr>
                <w:t xml:space="preserve">Постановление Правительства Ульяновской области от 06.03.2015 №92-П </w:t>
              </w:r>
            </w:ins>
          </w:p>
          <w:p w:rsidR="00190841" w:rsidRPr="00740EE6" w:rsidRDefault="00190841">
            <w:pPr>
              <w:snapToGrid w:val="0"/>
              <w:ind w:left="-83" w:right="-134"/>
              <w:jc w:val="center"/>
              <w:rPr>
                <w:ins w:id="674" w:author="Ежова Марина" w:date="2024-04-18T10:41:00Z"/>
                <w:sz w:val="16"/>
                <w:szCs w:val="16"/>
              </w:rPr>
              <w:pPrChange w:id="675" w:author="Ежова Марина" w:date="2024-04-18T10:41:00Z">
                <w:pPr>
                  <w:snapToGrid w:val="0"/>
                  <w:jc w:val="center"/>
                </w:pPr>
              </w:pPrChange>
            </w:pPr>
            <w:ins w:id="676" w:author="Ежова Марина" w:date="2024-04-18T10:41:00Z">
              <w:r w:rsidRPr="00740EE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ins>
          </w:p>
          <w:p w:rsidR="00190841" w:rsidRPr="00740EE6" w:rsidRDefault="00190841">
            <w:pPr>
              <w:snapToGrid w:val="0"/>
              <w:ind w:left="-83" w:right="-134"/>
              <w:jc w:val="center"/>
              <w:rPr>
                <w:ins w:id="677" w:author="Ежова Марина" w:date="2024-04-18T10:34:00Z"/>
                <w:sz w:val="16"/>
                <w:szCs w:val="16"/>
              </w:rPr>
              <w:pPrChange w:id="678" w:author="Ежова Марина" w:date="2024-04-18T10:41:00Z">
                <w:pPr>
                  <w:snapToGrid w:val="0"/>
                  <w:jc w:val="center"/>
                </w:pPr>
              </w:pPrChange>
            </w:pPr>
            <w:ins w:id="679" w:author="Ежова Марина" w:date="2024-04-18T10:34:00Z">
              <w:r w:rsidRPr="00740EE6">
                <w:rPr>
                  <w:sz w:val="16"/>
                  <w:szCs w:val="16"/>
                </w:rPr>
                <w:t xml:space="preserve">Постановление администрации муниципального образования «Чердаклинский район» Ульяновской области </w:t>
              </w:r>
              <w:r w:rsidRPr="00740EE6">
                <w:rPr>
                  <w:sz w:val="16"/>
                  <w:szCs w:val="16"/>
                </w:rPr>
                <w:lastRenderedPageBreak/>
                <w:t>«О реорганизации Муниципального казённого учреждения «Агентство по комплексному развитию сельских территорий» от 24.04.2023 №599</w:t>
              </w:r>
            </w:ins>
          </w:p>
          <w:p w:rsidR="00190841" w:rsidRPr="00740EE6" w:rsidRDefault="00190841" w:rsidP="00FE1376">
            <w:pPr>
              <w:snapToGrid w:val="0"/>
              <w:jc w:val="center"/>
              <w:rPr>
                <w:ins w:id="680" w:author="Ежова Марина" w:date="2024-04-18T10:34:00Z"/>
                <w:sz w:val="16"/>
                <w:szCs w:val="16"/>
              </w:rPr>
            </w:pPr>
            <w:ins w:id="681" w:author="Ежова Марина" w:date="2024-04-18T10:34:00Z">
              <w:r w:rsidRPr="00740EE6">
                <w:rPr>
                  <w:sz w:val="16"/>
                  <w:szCs w:val="16"/>
                </w:rPr>
                <w:t>МКУ «Агентство по комплексному развитию сельских территорий»</w:t>
              </w:r>
            </w:ins>
          </w:p>
          <w:p w:rsidR="00190841" w:rsidRPr="00740EE6" w:rsidRDefault="00190841" w:rsidP="00FE1376">
            <w:pPr>
              <w:spacing w:line="0" w:lineRule="atLeast"/>
              <w:contextualSpacing/>
              <w:jc w:val="center"/>
              <w:rPr>
                <w:ins w:id="682" w:author="Ежова Марина" w:date="2024-04-18T10:34:00Z"/>
                <w:sz w:val="16"/>
                <w:szCs w:val="16"/>
                <w:lang w:eastAsia="ru-RU"/>
              </w:rPr>
            </w:pPr>
          </w:p>
        </w:tc>
        <w:tc>
          <w:tcPr>
            <w:tcW w:w="4394" w:type="dxa"/>
            <w:shd w:val="clear" w:color="auto" w:fill="auto"/>
          </w:tcPr>
          <w:p w:rsidR="00190841" w:rsidRPr="00740EE6" w:rsidRDefault="00190841" w:rsidP="00FE1376">
            <w:pPr>
              <w:jc w:val="center"/>
              <w:rPr>
                <w:ins w:id="683" w:author="Ежова Марина" w:date="2024-04-18T10:34:00Z"/>
                <w:sz w:val="16"/>
                <w:szCs w:val="16"/>
              </w:rPr>
            </w:pPr>
            <w:ins w:id="684" w:author="Ежова Марина" w:date="2024-04-18T10:34:00Z">
              <w:r w:rsidRPr="00740EE6">
                <w:rPr>
                  <w:sz w:val="16"/>
                  <w:szCs w:val="16"/>
                </w:rPr>
                <w:lastRenderedPageBreak/>
                <w:t>Муниципальное образование «Чердаклинский район»</w:t>
              </w:r>
            </w:ins>
          </w:p>
          <w:p w:rsidR="00190841" w:rsidRPr="00740EE6" w:rsidRDefault="00190841" w:rsidP="00FE1376">
            <w:pPr>
              <w:jc w:val="center"/>
              <w:rPr>
                <w:ins w:id="685" w:author="Ежова Марина" w:date="2024-04-18T10:34:00Z"/>
                <w:sz w:val="16"/>
                <w:szCs w:val="16"/>
              </w:rPr>
            </w:pPr>
            <w:ins w:id="686" w:author="Ежова Марина" w:date="2024-04-18T10:34:00Z">
              <w:r w:rsidRPr="00740EE6">
                <w:rPr>
                  <w:sz w:val="16"/>
                  <w:szCs w:val="16"/>
                </w:rPr>
                <w:t>Ульяновской области</w:t>
              </w:r>
            </w:ins>
          </w:p>
          <w:p w:rsidR="00190841" w:rsidRPr="00740EE6" w:rsidRDefault="00190841" w:rsidP="00FE1376">
            <w:pPr>
              <w:jc w:val="center"/>
              <w:rPr>
                <w:ins w:id="687" w:author="Ежова Марина" w:date="2024-04-18T10:34:00Z"/>
                <w:sz w:val="16"/>
                <w:szCs w:val="16"/>
              </w:rPr>
            </w:pPr>
            <w:ins w:id="688" w:author="Ежова Марина" w:date="2024-04-18T10:34:00Z">
              <w:r w:rsidRPr="00740EE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ins>
          </w:p>
          <w:p w:rsidR="00190841" w:rsidRPr="00740EE6" w:rsidRDefault="00190841" w:rsidP="00FE1376">
            <w:pPr>
              <w:jc w:val="center"/>
              <w:rPr>
                <w:ins w:id="689" w:author="Ежова Марина" w:date="2024-04-18T10:41:00Z"/>
                <w:sz w:val="16"/>
                <w:szCs w:val="16"/>
              </w:rPr>
            </w:pPr>
          </w:p>
          <w:p w:rsidR="00190841" w:rsidRPr="00740EE6" w:rsidRDefault="00190841" w:rsidP="00FE1376">
            <w:pPr>
              <w:jc w:val="center"/>
              <w:rPr>
                <w:ins w:id="690" w:author="Ежова Марина" w:date="2024-04-18T10:34:00Z"/>
                <w:sz w:val="16"/>
                <w:szCs w:val="16"/>
              </w:rPr>
            </w:pPr>
            <w:ins w:id="691" w:author="Ежова Марина" w:date="2024-04-18T10:34:00Z">
              <w:r w:rsidRPr="00740EE6">
                <w:rPr>
                  <w:sz w:val="16"/>
                  <w:szCs w:val="16"/>
                </w:rPr>
                <w:t>МКУ «Агентство по комплексному развитию сельских территорий»</w:t>
              </w:r>
            </w:ins>
          </w:p>
          <w:p w:rsidR="00190841" w:rsidRPr="00740EE6" w:rsidRDefault="00190841" w:rsidP="00FE1376">
            <w:pPr>
              <w:jc w:val="center"/>
              <w:rPr>
                <w:ins w:id="692" w:author="Ежова Марина" w:date="2024-04-18T10:34:00Z"/>
                <w:sz w:val="16"/>
                <w:szCs w:val="16"/>
              </w:rPr>
            </w:pPr>
            <w:ins w:id="693" w:author="Ежова Марина" w:date="2024-04-18T10:34:00Z">
              <w:r w:rsidRPr="00740EE6">
                <w:rPr>
                  <w:sz w:val="16"/>
                  <w:szCs w:val="16"/>
                </w:rPr>
                <w:t>ОГРН 1167329050217</w:t>
              </w:r>
            </w:ins>
          </w:p>
          <w:p w:rsidR="00190841" w:rsidRPr="00740EE6" w:rsidRDefault="00190841" w:rsidP="00FE1376">
            <w:pPr>
              <w:jc w:val="center"/>
              <w:rPr>
                <w:ins w:id="694" w:author="Ежова Марина" w:date="2024-04-18T10:41:00Z"/>
                <w:sz w:val="16"/>
                <w:szCs w:val="16"/>
              </w:rPr>
            </w:pPr>
            <w:ins w:id="695" w:author="Ежова Марина" w:date="2024-04-18T10:34:00Z">
              <w:r w:rsidRPr="00740EE6">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№1 от 02.03.2015</w:t>
              </w:r>
            </w:ins>
          </w:p>
          <w:p w:rsidR="00190841" w:rsidRPr="00740EE6" w:rsidRDefault="00190841" w:rsidP="00FE1376">
            <w:pPr>
              <w:jc w:val="center"/>
              <w:rPr>
                <w:ins w:id="696" w:author="Ежова Марина" w:date="2024-04-18T10:34:00Z"/>
                <w:sz w:val="16"/>
                <w:szCs w:val="16"/>
              </w:rPr>
            </w:pP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283</w:t>
            </w:r>
          </w:p>
        </w:tc>
        <w:tc>
          <w:tcPr>
            <w:tcW w:w="1134" w:type="dxa"/>
            <w:gridSpan w:val="2"/>
            <w:shd w:val="clear" w:color="auto" w:fill="auto"/>
          </w:tcPr>
          <w:p w:rsidR="00190841" w:rsidRDefault="00190841" w:rsidP="00FE1376">
            <w:pPr>
              <w:autoSpaceDE w:val="0"/>
              <w:jc w:val="center"/>
              <w:rPr>
                <w:sz w:val="16"/>
                <w:szCs w:val="16"/>
              </w:rPr>
            </w:pPr>
            <w:r w:rsidRPr="00807647">
              <w:rPr>
                <w:sz w:val="16"/>
                <w:szCs w:val="16"/>
              </w:rPr>
              <w:t>20-квартирный жилой дом</w:t>
            </w:r>
          </w:p>
        </w:tc>
        <w:tc>
          <w:tcPr>
            <w:tcW w:w="1701" w:type="dxa"/>
            <w:shd w:val="clear" w:color="auto" w:fill="auto"/>
          </w:tcPr>
          <w:p w:rsidR="00190841" w:rsidRPr="00807647" w:rsidRDefault="00190841" w:rsidP="00FE1376">
            <w:pPr>
              <w:autoSpaceDE w:val="0"/>
              <w:jc w:val="center"/>
              <w:rPr>
                <w:sz w:val="16"/>
                <w:szCs w:val="16"/>
              </w:rPr>
            </w:pPr>
            <w:r w:rsidRPr="00807647">
              <w:rPr>
                <w:sz w:val="16"/>
                <w:szCs w:val="16"/>
              </w:rPr>
              <w:t>Ульяновская область,</w:t>
            </w:r>
          </w:p>
          <w:p w:rsidR="00190841" w:rsidRPr="00807647" w:rsidRDefault="00190841" w:rsidP="00FE1376">
            <w:pPr>
              <w:autoSpaceDE w:val="0"/>
              <w:jc w:val="center"/>
              <w:rPr>
                <w:sz w:val="16"/>
                <w:szCs w:val="16"/>
              </w:rPr>
            </w:pPr>
            <w:r w:rsidRPr="00807647">
              <w:rPr>
                <w:sz w:val="16"/>
                <w:szCs w:val="16"/>
              </w:rPr>
              <w:t>Чердаклинский район,</w:t>
            </w:r>
          </w:p>
          <w:p w:rsidR="00190841" w:rsidRPr="00807647" w:rsidRDefault="00190841" w:rsidP="00FE1376">
            <w:pPr>
              <w:autoSpaceDE w:val="0"/>
              <w:jc w:val="center"/>
              <w:rPr>
                <w:sz w:val="16"/>
                <w:szCs w:val="16"/>
              </w:rPr>
            </w:pPr>
            <w:r w:rsidRPr="00807647">
              <w:rPr>
                <w:sz w:val="16"/>
                <w:szCs w:val="16"/>
              </w:rPr>
              <w:t>с. Озерки,</w:t>
            </w:r>
          </w:p>
          <w:p w:rsidR="00190841" w:rsidRPr="00807647" w:rsidRDefault="00190841" w:rsidP="00FE1376">
            <w:pPr>
              <w:autoSpaceDE w:val="0"/>
              <w:jc w:val="center"/>
              <w:rPr>
                <w:sz w:val="16"/>
                <w:szCs w:val="16"/>
              </w:rPr>
            </w:pPr>
            <w:r w:rsidRPr="00807647">
              <w:rPr>
                <w:sz w:val="16"/>
                <w:szCs w:val="16"/>
              </w:rPr>
              <w:t>ул. 1 Микрорайон, 19</w:t>
            </w:r>
          </w:p>
          <w:p w:rsidR="00190841" w:rsidRPr="00292969" w:rsidRDefault="00190841" w:rsidP="00FE1376">
            <w:pPr>
              <w:autoSpaceDE w:val="0"/>
              <w:jc w:val="center"/>
              <w:rPr>
                <w:sz w:val="16"/>
                <w:szCs w:val="16"/>
              </w:rPr>
            </w:pPr>
            <w:r w:rsidRPr="00807647">
              <w:rPr>
                <w:sz w:val="16"/>
                <w:szCs w:val="16"/>
              </w:rPr>
              <w:t>(кв. 5, 19)</w:t>
            </w:r>
          </w:p>
        </w:tc>
        <w:tc>
          <w:tcPr>
            <w:tcW w:w="1267" w:type="dxa"/>
          </w:tcPr>
          <w:p w:rsidR="00190841" w:rsidRDefault="00190841" w:rsidP="00FE1376">
            <w:pPr>
              <w:ind w:left="-90" w:right="-128"/>
              <w:jc w:val="center"/>
              <w:rPr>
                <w:sz w:val="14"/>
                <w:szCs w:val="14"/>
                <w:lang w:eastAsia="ru-RU"/>
              </w:rPr>
            </w:pPr>
            <w:r>
              <w:rPr>
                <w:sz w:val="14"/>
                <w:szCs w:val="14"/>
                <w:lang w:eastAsia="ru-RU"/>
              </w:rPr>
              <w:t>Кв. 5</w:t>
            </w:r>
          </w:p>
          <w:p w:rsidR="00190841" w:rsidRDefault="00190841" w:rsidP="00FE1376">
            <w:pPr>
              <w:ind w:left="-90" w:right="-128"/>
              <w:jc w:val="center"/>
              <w:rPr>
                <w:sz w:val="14"/>
                <w:szCs w:val="14"/>
                <w:lang w:eastAsia="ru-RU"/>
              </w:rPr>
            </w:pPr>
            <w:r>
              <w:rPr>
                <w:sz w:val="14"/>
                <w:szCs w:val="14"/>
                <w:lang w:eastAsia="ru-RU"/>
              </w:rPr>
              <w:t>73:21:180101:366</w:t>
            </w:r>
          </w:p>
          <w:p w:rsidR="00190841" w:rsidRDefault="00190841" w:rsidP="00FE1376">
            <w:pPr>
              <w:ind w:left="-90" w:right="-128"/>
              <w:jc w:val="center"/>
              <w:rPr>
                <w:sz w:val="14"/>
                <w:szCs w:val="14"/>
                <w:lang w:eastAsia="ru-RU"/>
              </w:rPr>
            </w:pPr>
            <w:r>
              <w:rPr>
                <w:sz w:val="14"/>
                <w:szCs w:val="14"/>
                <w:lang w:eastAsia="ru-RU"/>
              </w:rPr>
              <w:t>Кв. 19</w:t>
            </w:r>
          </w:p>
          <w:p w:rsidR="00190841" w:rsidRDefault="00190841" w:rsidP="00FE1376">
            <w:pPr>
              <w:ind w:left="-90" w:right="-128"/>
              <w:rPr>
                <w:sz w:val="14"/>
                <w:szCs w:val="14"/>
                <w:lang w:eastAsia="ru-RU"/>
              </w:rPr>
            </w:pPr>
            <w:r>
              <w:rPr>
                <w:sz w:val="14"/>
                <w:szCs w:val="14"/>
                <w:lang w:eastAsia="ru-RU"/>
              </w:rPr>
              <w:t>73:21:180101:380</w:t>
            </w:r>
          </w:p>
        </w:tc>
        <w:tc>
          <w:tcPr>
            <w:tcW w:w="1709" w:type="dxa"/>
            <w:gridSpan w:val="2"/>
            <w:shd w:val="clear" w:color="auto" w:fill="auto"/>
          </w:tcPr>
          <w:p w:rsidR="00190841" w:rsidRDefault="00190841" w:rsidP="00FE1376">
            <w:pPr>
              <w:jc w:val="center"/>
              <w:rPr>
                <w:sz w:val="16"/>
                <w:szCs w:val="16"/>
                <w:lang w:eastAsia="ru-RU"/>
              </w:rPr>
            </w:pPr>
            <w:r w:rsidRPr="00807647">
              <w:rPr>
                <w:sz w:val="16"/>
                <w:szCs w:val="16"/>
              </w:rPr>
              <w:t>182,02 кв. м</w:t>
            </w:r>
          </w:p>
        </w:tc>
        <w:tc>
          <w:tcPr>
            <w:tcW w:w="4111" w:type="dxa"/>
            <w:shd w:val="clear" w:color="auto" w:fill="auto"/>
          </w:tcPr>
          <w:p w:rsidR="00190841" w:rsidRPr="00807647" w:rsidRDefault="00190841" w:rsidP="00FE1376">
            <w:pPr>
              <w:jc w:val="center"/>
              <w:rPr>
                <w:sz w:val="16"/>
                <w:szCs w:val="16"/>
              </w:rPr>
            </w:pPr>
            <w:r w:rsidRPr="00807647">
              <w:rPr>
                <w:sz w:val="16"/>
                <w:szCs w:val="16"/>
              </w:rPr>
              <w:t>Решение Совета депутатов муниципального образования «Чердаклинский район» Ульяновской области от 02.12.2014 № 79;</w:t>
            </w:r>
          </w:p>
          <w:p w:rsidR="00190841" w:rsidRPr="00807647" w:rsidRDefault="00190841" w:rsidP="00FE1376">
            <w:pPr>
              <w:jc w:val="center"/>
              <w:rPr>
                <w:sz w:val="16"/>
                <w:szCs w:val="16"/>
              </w:rPr>
            </w:pPr>
            <w:r w:rsidRPr="00807647">
              <w:rPr>
                <w:sz w:val="16"/>
                <w:szCs w:val="16"/>
              </w:rPr>
              <w:t xml:space="preserve">Постановление Правительства Ульяновской области от 06.03.2015 №92-П </w:t>
            </w:r>
          </w:p>
          <w:p w:rsidR="00190841" w:rsidRPr="00807647" w:rsidRDefault="00190841" w:rsidP="00FE1376">
            <w:pPr>
              <w:jc w:val="center"/>
              <w:rPr>
                <w:sz w:val="16"/>
                <w:szCs w:val="16"/>
              </w:rPr>
            </w:pPr>
            <w:r w:rsidRPr="00807647">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807647" w:rsidRDefault="00190841" w:rsidP="00FE1376">
            <w:pPr>
              <w:jc w:val="center"/>
              <w:rPr>
                <w:sz w:val="16"/>
                <w:szCs w:val="16"/>
              </w:rPr>
            </w:pPr>
            <w:r w:rsidRPr="00807647">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Default="00190841" w:rsidP="00FE1376">
            <w:pPr>
              <w:jc w:val="center"/>
              <w:rPr>
                <w:sz w:val="16"/>
                <w:szCs w:val="16"/>
              </w:rPr>
            </w:pPr>
            <w:r w:rsidRPr="00807647">
              <w:rPr>
                <w:sz w:val="16"/>
                <w:szCs w:val="16"/>
              </w:rPr>
              <w:t>МКУ «Агентство по комплексному развитию сельских территорий»</w:t>
            </w:r>
          </w:p>
          <w:p w:rsidR="00190841" w:rsidRPr="00292969" w:rsidRDefault="00190841" w:rsidP="00FE1376">
            <w:pPr>
              <w:ind w:left="-83" w:right="-134"/>
              <w:jc w:val="center"/>
              <w:rPr>
                <w:sz w:val="16"/>
                <w:szCs w:val="16"/>
              </w:rPr>
            </w:pPr>
          </w:p>
        </w:tc>
        <w:tc>
          <w:tcPr>
            <w:tcW w:w="4394" w:type="dxa"/>
            <w:shd w:val="clear" w:color="auto" w:fill="auto"/>
          </w:tcPr>
          <w:p w:rsidR="00190841" w:rsidRPr="00807647" w:rsidRDefault="00190841" w:rsidP="00FE1376">
            <w:pPr>
              <w:jc w:val="center"/>
              <w:rPr>
                <w:sz w:val="16"/>
                <w:szCs w:val="16"/>
              </w:rPr>
            </w:pPr>
            <w:r w:rsidRPr="00807647">
              <w:rPr>
                <w:sz w:val="16"/>
                <w:szCs w:val="16"/>
              </w:rPr>
              <w:t>Муниципальное образование «Чердаклинский район»</w:t>
            </w:r>
          </w:p>
          <w:p w:rsidR="00190841" w:rsidRPr="00807647" w:rsidRDefault="00190841" w:rsidP="00FE1376">
            <w:pPr>
              <w:jc w:val="center"/>
              <w:rPr>
                <w:sz w:val="16"/>
                <w:szCs w:val="16"/>
              </w:rPr>
            </w:pPr>
            <w:r w:rsidRPr="00807647">
              <w:rPr>
                <w:sz w:val="16"/>
                <w:szCs w:val="16"/>
              </w:rPr>
              <w:t>Ульяновской области</w:t>
            </w:r>
          </w:p>
          <w:p w:rsidR="00190841" w:rsidRDefault="00190841" w:rsidP="00FE1376">
            <w:pPr>
              <w:jc w:val="center"/>
              <w:rPr>
                <w:sz w:val="16"/>
                <w:szCs w:val="16"/>
              </w:rPr>
            </w:pPr>
          </w:p>
          <w:p w:rsidR="00190841" w:rsidRPr="00807647" w:rsidRDefault="00190841" w:rsidP="00FE1376">
            <w:pPr>
              <w:jc w:val="center"/>
              <w:rPr>
                <w:sz w:val="16"/>
                <w:szCs w:val="16"/>
              </w:rPr>
            </w:pPr>
            <w:r w:rsidRPr="00807647">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807647" w:rsidRDefault="00190841" w:rsidP="00FE1376">
            <w:pPr>
              <w:jc w:val="center"/>
              <w:rPr>
                <w:sz w:val="16"/>
                <w:szCs w:val="16"/>
              </w:rPr>
            </w:pPr>
          </w:p>
          <w:p w:rsidR="00190841" w:rsidRDefault="00190841" w:rsidP="00FE1376">
            <w:pPr>
              <w:jc w:val="center"/>
              <w:rPr>
                <w:sz w:val="16"/>
                <w:szCs w:val="16"/>
              </w:rPr>
            </w:pPr>
          </w:p>
          <w:p w:rsidR="00190841" w:rsidRPr="00807647" w:rsidRDefault="00190841" w:rsidP="00FE1376">
            <w:pPr>
              <w:jc w:val="center"/>
              <w:rPr>
                <w:sz w:val="16"/>
                <w:szCs w:val="16"/>
              </w:rPr>
            </w:pPr>
            <w:r w:rsidRPr="00807647">
              <w:rPr>
                <w:sz w:val="16"/>
                <w:szCs w:val="16"/>
              </w:rPr>
              <w:t>МКУ «Агентство по комплексному развитию сельских территорий»</w:t>
            </w:r>
          </w:p>
          <w:p w:rsidR="00190841" w:rsidRPr="00807647" w:rsidRDefault="00190841" w:rsidP="00FE1376">
            <w:pPr>
              <w:jc w:val="center"/>
              <w:rPr>
                <w:sz w:val="16"/>
                <w:szCs w:val="16"/>
              </w:rPr>
            </w:pPr>
            <w:r w:rsidRPr="00807647">
              <w:rPr>
                <w:sz w:val="16"/>
                <w:szCs w:val="16"/>
              </w:rPr>
              <w:t>ОГРН 1167329050217</w:t>
            </w:r>
          </w:p>
          <w:p w:rsidR="00190841" w:rsidRPr="00807647" w:rsidRDefault="00190841" w:rsidP="00FE1376">
            <w:pPr>
              <w:jc w:val="center"/>
              <w:rPr>
                <w:sz w:val="16"/>
                <w:szCs w:val="16"/>
              </w:rPr>
            </w:pPr>
            <w:r w:rsidRPr="00807647">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p w:rsidR="00190841" w:rsidRPr="00292969" w:rsidRDefault="00190841" w:rsidP="00FE1376">
            <w:pPr>
              <w:jc w:val="center"/>
              <w:rPr>
                <w:sz w:val="16"/>
                <w:szCs w:val="16"/>
              </w:rPr>
            </w:pPr>
            <w:r w:rsidRPr="00807647">
              <w:rPr>
                <w:sz w:val="16"/>
                <w:szCs w:val="16"/>
              </w:rPr>
              <w:t>Дополнительное соглашение от 21.03.2024 к договору о передаче муниципального недвижимого имущества в оперативное управление №1 от 02.03.2015</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284</w:t>
            </w:r>
          </w:p>
        </w:tc>
        <w:tc>
          <w:tcPr>
            <w:tcW w:w="1134" w:type="dxa"/>
            <w:gridSpan w:val="2"/>
            <w:shd w:val="clear" w:color="auto" w:fill="auto"/>
          </w:tcPr>
          <w:p w:rsidR="00190841" w:rsidRPr="00807647" w:rsidRDefault="00190841" w:rsidP="00FE1376">
            <w:pPr>
              <w:autoSpaceDE w:val="0"/>
              <w:jc w:val="center"/>
              <w:rPr>
                <w:sz w:val="16"/>
                <w:szCs w:val="16"/>
              </w:rPr>
            </w:pPr>
            <w:r w:rsidRPr="00351882">
              <w:rPr>
                <w:sz w:val="16"/>
                <w:szCs w:val="16"/>
              </w:rPr>
              <w:t>42-квартирный жилой дом</w:t>
            </w:r>
          </w:p>
        </w:tc>
        <w:tc>
          <w:tcPr>
            <w:tcW w:w="1701" w:type="dxa"/>
            <w:shd w:val="clear" w:color="auto" w:fill="auto"/>
          </w:tcPr>
          <w:p w:rsidR="00190841" w:rsidRPr="00351882" w:rsidRDefault="00190841" w:rsidP="00FE1376">
            <w:pPr>
              <w:autoSpaceDE w:val="0"/>
              <w:jc w:val="center"/>
              <w:rPr>
                <w:sz w:val="16"/>
                <w:szCs w:val="16"/>
              </w:rPr>
            </w:pPr>
            <w:r w:rsidRPr="00351882">
              <w:rPr>
                <w:sz w:val="16"/>
                <w:szCs w:val="16"/>
              </w:rPr>
              <w:t>Ульяновская область,</w:t>
            </w:r>
          </w:p>
          <w:p w:rsidR="00190841" w:rsidRPr="00351882" w:rsidRDefault="00190841" w:rsidP="00FE1376">
            <w:pPr>
              <w:autoSpaceDE w:val="0"/>
              <w:jc w:val="center"/>
              <w:rPr>
                <w:sz w:val="16"/>
                <w:szCs w:val="16"/>
              </w:rPr>
            </w:pPr>
            <w:r w:rsidRPr="00351882">
              <w:rPr>
                <w:sz w:val="16"/>
                <w:szCs w:val="16"/>
              </w:rPr>
              <w:t>Чердаклинский район,</w:t>
            </w:r>
          </w:p>
          <w:p w:rsidR="00190841" w:rsidRPr="00351882" w:rsidRDefault="00190841" w:rsidP="00FE1376">
            <w:pPr>
              <w:autoSpaceDE w:val="0"/>
              <w:jc w:val="center"/>
              <w:rPr>
                <w:sz w:val="16"/>
                <w:szCs w:val="16"/>
              </w:rPr>
            </w:pPr>
            <w:r w:rsidRPr="00351882">
              <w:rPr>
                <w:sz w:val="16"/>
                <w:szCs w:val="16"/>
              </w:rPr>
              <w:t>с. Озерки,</w:t>
            </w:r>
          </w:p>
          <w:p w:rsidR="00190841" w:rsidRPr="00351882" w:rsidRDefault="00190841" w:rsidP="00FE1376">
            <w:pPr>
              <w:autoSpaceDE w:val="0"/>
              <w:jc w:val="center"/>
              <w:rPr>
                <w:sz w:val="16"/>
                <w:szCs w:val="16"/>
              </w:rPr>
            </w:pPr>
            <w:r w:rsidRPr="00351882">
              <w:rPr>
                <w:sz w:val="16"/>
                <w:szCs w:val="16"/>
              </w:rPr>
              <w:t>ул. 1 Микрорайон, 20</w:t>
            </w:r>
          </w:p>
          <w:p w:rsidR="00190841" w:rsidRPr="00807647" w:rsidRDefault="00190841" w:rsidP="00FE1376">
            <w:pPr>
              <w:autoSpaceDE w:val="0"/>
              <w:jc w:val="center"/>
              <w:rPr>
                <w:sz w:val="16"/>
                <w:szCs w:val="16"/>
              </w:rPr>
            </w:pPr>
            <w:r w:rsidRPr="00351882">
              <w:rPr>
                <w:sz w:val="16"/>
                <w:szCs w:val="16"/>
              </w:rPr>
              <w:t>(кв. 6, 25, 32)</w:t>
            </w:r>
          </w:p>
        </w:tc>
        <w:tc>
          <w:tcPr>
            <w:tcW w:w="1267" w:type="dxa"/>
          </w:tcPr>
          <w:p w:rsidR="00190841" w:rsidRDefault="00190841" w:rsidP="00FE1376">
            <w:pPr>
              <w:ind w:left="-90" w:right="-128"/>
              <w:jc w:val="center"/>
              <w:rPr>
                <w:sz w:val="14"/>
                <w:szCs w:val="14"/>
                <w:lang w:eastAsia="ru-RU"/>
              </w:rPr>
            </w:pPr>
            <w:r>
              <w:rPr>
                <w:sz w:val="14"/>
                <w:szCs w:val="14"/>
                <w:lang w:eastAsia="ru-RU"/>
              </w:rPr>
              <w:t>Кв.6</w:t>
            </w:r>
          </w:p>
          <w:p w:rsidR="00190841" w:rsidRDefault="00190841" w:rsidP="00FE1376">
            <w:pPr>
              <w:ind w:left="-90" w:right="-128"/>
              <w:jc w:val="center"/>
              <w:rPr>
                <w:sz w:val="14"/>
                <w:szCs w:val="14"/>
                <w:lang w:eastAsia="ru-RU"/>
              </w:rPr>
            </w:pPr>
            <w:r>
              <w:rPr>
                <w:sz w:val="14"/>
                <w:szCs w:val="14"/>
                <w:lang w:eastAsia="ru-RU"/>
              </w:rPr>
              <w:t>73:21:180101:396</w:t>
            </w:r>
          </w:p>
          <w:p w:rsidR="00190841" w:rsidRDefault="00190841" w:rsidP="00FE1376">
            <w:pPr>
              <w:ind w:left="-90" w:right="-128"/>
              <w:jc w:val="center"/>
              <w:rPr>
                <w:sz w:val="14"/>
                <w:szCs w:val="14"/>
                <w:lang w:eastAsia="ru-RU"/>
              </w:rPr>
            </w:pPr>
            <w:r>
              <w:rPr>
                <w:sz w:val="14"/>
                <w:szCs w:val="14"/>
                <w:lang w:eastAsia="ru-RU"/>
              </w:rPr>
              <w:t>Кв.25</w:t>
            </w:r>
          </w:p>
          <w:p w:rsidR="00190841" w:rsidRDefault="00190841" w:rsidP="00FE1376">
            <w:pPr>
              <w:ind w:left="-90" w:right="-128"/>
              <w:jc w:val="center"/>
              <w:rPr>
                <w:sz w:val="14"/>
                <w:szCs w:val="14"/>
                <w:lang w:eastAsia="ru-RU"/>
              </w:rPr>
            </w:pPr>
            <w:r>
              <w:rPr>
                <w:sz w:val="14"/>
                <w:szCs w:val="14"/>
                <w:lang w:eastAsia="ru-RU"/>
              </w:rPr>
              <w:t>73:21:180101:403</w:t>
            </w:r>
          </w:p>
        </w:tc>
        <w:tc>
          <w:tcPr>
            <w:tcW w:w="1709" w:type="dxa"/>
            <w:gridSpan w:val="2"/>
            <w:shd w:val="clear" w:color="auto" w:fill="auto"/>
          </w:tcPr>
          <w:p w:rsidR="00190841" w:rsidRPr="00807647" w:rsidRDefault="00190841" w:rsidP="00FE1376">
            <w:pPr>
              <w:jc w:val="center"/>
              <w:rPr>
                <w:sz w:val="16"/>
                <w:szCs w:val="16"/>
              </w:rPr>
            </w:pPr>
            <w:r w:rsidRPr="00351882">
              <w:rPr>
                <w:sz w:val="16"/>
                <w:szCs w:val="16"/>
              </w:rPr>
              <w:t>179,48 кв. м</w:t>
            </w:r>
          </w:p>
        </w:tc>
        <w:tc>
          <w:tcPr>
            <w:tcW w:w="4111" w:type="dxa"/>
            <w:shd w:val="clear" w:color="auto" w:fill="auto"/>
          </w:tcPr>
          <w:p w:rsidR="00190841" w:rsidRPr="00351882" w:rsidRDefault="00190841" w:rsidP="00FE1376">
            <w:pPr>
              <w:jc w:val="center"/>
              <w:rPr>
                <w:sz w:val="16"/>
                <w:szCs w:val="16"/>
              </w:rPr>
            </w:pPr>
            <w:r w:rsidRPr="00351882">
              <w:rPr>
                <w:sz w:val="16"/>
                <w:szCs w:val="16"/>
              </w:rPr>
              <w:t>Решение Совета депутатов муниципального образования «Чердаклинский район» Ульяновской области от 02.12.2014 № 79;</w:t>
            </w:r>
          </w:p>
          <w:p w:rsidR="00190841" w:rsidRPr="00351882" w:rsidRDefault="00190841" w:rsidP="00FE1376">
            <w:pPr>
              <w:jc w:val="center"/>
              <w:rPr>
                <w:sz w:val="16"/>
                <w:szCs w:val="16"/>
              </w:rPr>
            </w:pPr>
            <w:r w:rsidRPr="00351882">
              <w:rPr>
                <w:sz w:val="16"/>
                <w:szCs w:val="16"/>
              </w:rPr>
              <w:t xml:space="preserve">Постановление Правительства Ульяновской области от 06.03.2015 №92-П </w:t>
            </w:r>
          </w:p>
          <w:p w:rsidR="00190841" w:rsidRPr="00351882" w:rsidRDefault="00190841" w:rsidP="00FE1376">
            <w:pPr>
              <w:jc w:val="center"/>
              <w:rPr>
                <w:sz w:val="16"/>
                <w:szCs w:val="16"/>
              </w:rPr>
            </w:pPr>
            <w:r w:rsidRPr="00351882">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351882" w:rsidRDefault="00190841" w:rsidP="00FE1376">
            <w:pPr>
              <w:jc w:val="center"/>
              <w:rPr>
                <w:sz w:val="16"/>
                <w:szCs w:val="16"/>
              </w:rPr>
            </w:pPr>
            <w:r w:rsidRPr="00351882">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807647" w:rsidRDefault="00190841" w:rsidP="00FE1376">
            <w:pPr>
              <w:jc w:val="center"/>
              <w:rPr>
                <w:sz w:val="16"/>
                <w:szCs w:val="16"/>
              </w:rPr>
            </w:pPr>
            <w:r w:rsidRPr="00351882">
              <w:rPr>
                <w:sz w:val="16"/>
                <w:szCs w:val="16"/>
              </w:rPr>
              <w:t>МКУ «Агентство по комплексному развитию сельских территорий»</w:t>
            </w:r>
          </w:p>
        </w:tc>
        <w:tc>
          <w:tcPr>
            <w:tcW w:w="4394" w:type="dxa"/>
            <w:shd w:val="clear" w:color="auto" w:fill="auto"/>
          </w:tcPr>
          <w:p w:rsidR="00190841" w:rsidRPr="00351882" w:rsidRDefault="00190841" w:rsidP="00FE1376">
            <w:pPr>
              <w:jc w:val="center"/>
              <w:rPr>
                <w:sz w:val="16"/>
                <w:szCs w:val="16"/>
              </w:rPr>
            </w:pPr>
            <w:r w:rsidRPr="00351882">
              <w:rPr>
                <w:sz w:val="16"/>
                <w:szCs w:val="16"/>
              </w:rPr>
              <w:t>Муниципальное образование «Чердаклинский район»</w:t>
            </w:r>
          </w:p>
          <w:p w:rsidR="00190841" w:rsidRPr="00351882" w:rsidRDefault="00190841" w:rsidP="00FE1376">
            <w:pPr>
              <w:jc w:val="center"/>
              <w:rPr>
                <w:sz w:val="16"/>
                <w:szCs w:val="16"/>
              </w:rPr>
            </w:pPr>
            <w:r w:rsidRPr="00351882">
              <w:rPr>
                <w:sz w:val="16"/>
                <w:szCs w:val="16"/>
              </w:rPr>
              <w:t>Ульяновской области</w:t>
            </w:r>
          </w:p>
          <w:p w:rsidR="00190841" w:rsidRPr="00351882" w:rsidRDefault="00190841" w:rsidP="00FE1376">
            <w:pPr>
              <w:jc w:val="center"/>
              <w:rPr>
                <w:sz w:val="16"/>
                <w:szCs w:val="16"/>
              </w:rPr>
            </w:pPr>
          </w:p>
          <w:p w:rsidR="00190841" w:rsidRPr="00351882" w:rsidRDefault="00190841" w:rsidP="00FE1376">
            <w:pPr>
              <w:jc w:val="center"/>
              <w:rPr>
                <w:sz w:val="16"/>
                <w:szCs w:val="16"/>
              </w:rPr>
            </w:pPr>
            <w:r w:rsidRPr="00351882">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351882" w:rsidRDefault="00190841" w:rsidP="00FE1376">
            <w:pPr>
              <w:jc w:val="center"/>
              <w:rPr>
                <w:sz w:val="16"/>
                <w:szCs w:val="16"/>
              </w:rPr>
            </w:pPr>
          </w:p>
          <w:p w:rsidR="00190841" w:rsidRPr="00351882" w:rsidRDefault="00190841" w:rsidP="00FE1376">
            <w:pPr>
              <w:jc w:val="center"/>
              <w:rPr>
                <w:sz w:val="16"/>
                <w:szCs w:val="16"/>
              </w:rPr>
            </w:pPr>
          </w:p>
          <w:p w:rsidR="00190841" w:rsidRPr="00351882" w:rsidRDefault="00190841" w:rsidP="00FE1376">
            <w:pPr>
              <w:jc w:val="center"/>
              <w:rPr>
                <w:sz w:val="16"/>
                <w:szCs w:val="16"/>
              </w:rPr>
            </w:pPr>
            <w:r w:rsidRPr="00351882">
              <w:rPr>
                <w:sz w:val="16"/>
                <w:szCs w:val="16"/>
              </w:rPr>
              <w:t>МКУ «Агентство по комплексному развитию сельских территорий»</w:t>
            </w:r>
          </w:p>
          <w:p w:rsidR="00190841" w:rsidRPr="00351882" w:rsidRDefault="00190841" w:rsidP="00FE1376">
            <w:pPr>
              <w:jc w:val="center"/>
              <w:rPr>
                <w:sz w:val="16"/>
                <w:szCs w:val="16"/>
              </w:rPr>
            </w:pPr>
            <w:r w:rsidRPr="00351882">
              <w:rPr>
                <w:sz w:val="16"/>
                <w:szCs w:val="16"/>
              </w:rPr>
              <w:t>ОГРН 1167329050217</w:t>
            </w:r>
          </w:p>
          <w:p w:rsidR="00190841" w:rsidRPr="00351882" w:rsidRDefault="00190841" w:rsidP="00FE1376">
            <w:pPr>
              <w:jc w:val="center"/>
              <w:rPr>
                <w:sz w:val="16"/>
                <w:szCs w:val="16"/>
              </w:rPr>
            </w:pPr>
            <w:r w:rsidRPr="00351882">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p w:rsidR="00190841" w:rsidRPr="00807647" w:rsidRDefault="00190841" w:rsidP="00FE1376">
            <w:pPr>
              <w:jc w:val="center"/>
              <w:rPr>
                <w:sz w:val="16"/>
                <w:szCs w:val="16"/>
              </w:rPr>
            </w:pPr>
            <w:r w:rsidRPr="00351882">
              <w:rPr>
                <w:sz w:val="16"/>
                <w:szCs w:val="16"/>
              </w:rPr>
              <w:t>Дополнительное соглашение от 21.03.2024 к договору о передаче муниципального недвижимого имущества в оперативное управление №1 от 02.03.2015</w:t>
            </w:r>
          </w:p>
        </w:tc>
      </w:tr>
      <w:tr w:rsidR="00190841" w:rsidRPr="00740EE6" w:rsidTr="009A11B5">
        <w:trPr>
          <w:trHeight w:val="987"/>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Pr="00740EE6" w:rsidRDefault="00190841" w:rsidP="00FE1376">
            <w:pPr>
              <w:jc w:val="center"/>
              <w:rPr>
                <w:sz w:val="16"/>
                <w:szCs w:val="16"/>
              </w:rPr>
            </w:pPr>
            <w:r>
              <w:rPr>
                <w:sz w:val="16"/>
                <w:szCs w:val="16"/>
              </w:rPr>
              <w:t>285</w:t>
            </w:r>
          </w:p>
        </w:tc>
        <w:tc>
          <w:tcPr>
            <w:tcW w:w="1134" w:type="dxa"/>
            <w:gridSpan w:val="2"/>
            <w:shd w:val="clear" w:color="auto" w:fill="auto"/>
          </w:tcPr>
          <w:p w:rsidR="00190841" w:rsidRPr="00740EE6" w:rsidRDefault="00190841" w:rsidP="00FE1376">
            <w:pPr>
              <w:autoSpaceDE w:val="0"/>
              <w:jc w:val="center"/>
              <w:rPr>
                <w:sz w:val="16"/>
                <w:szCs w:val="16"/>
              </w:rPr>
            </w:pPr>
            <w:r>
              <w:rPr>
                <w:sz w:val="16"/>
                <w:szCs w:val="16"/>
              </w:rPr>
              <w:t>Квартира</w:t>
            </w:r>
          </w:p>
        </w:tc>
        <w:tc>
          <w:tcPr>
            <w:tcW w:w="1701" w:type="dxa"/>
            <w:shd w:val="clear" w:color="auto" w:fill="auto"/>
          </w:tcPr>
          <w:p w:rsidR="00190841" w:rsidRPr="00292969" w:rsidRDefault="00190841" w:rsidP="00FE1376">
            <w:pPr>
              <w:autoSpaceDE w:val="0"/>
              <w:jc w:val="center"/>
              <w:rPr>
                <w:sz w:val="16"/>
                <w:szCs w:val="16"/>
              </w:rPr>
            </w:pPr>
            <w:r w:rsidRPr="00292969">
              <w:rPr>
                <w:sz w:val="16"/>
                <w:szCs w:val="16"/>
              </w:rPr>
              <w:t>Ульяновская область,</w:t>
            </w:r>
          </w:p>
          <w:p w:rsidR="00190841" w:rsidRPr="00292969" w:rsidRDefault="00190841" w:rsidP="00FE1376">
            <w:pPr>
              <w:autoSpaceDE w:val="0"/>
              <w:jc w:val="center"/>
              <w:rPr>
                <w:sz w:val="16"/>
                <w:szCs w:val="16"/>
              </w:rPr>
            </w:pPr>
            <w:r w:rsidRPr="00292969">
              <w:rPr>
                <w:sz w:val="16"/>
                <w:szCs w:val="16"/>
              </w:rPr>
              <w:t>Чердаклинский район,</w:t>
            </w:r>
          </w:p>
          <w:p w:rsidR="00190841" w:rsidRPr="00740EE6" w:rsidRDefault="00190841" w:rsidP="00FE1376">
            <w:pPr>
              <w:autoSpaceDE w:val="0"/>
              <w:jc w:val="center"/>
              <w:rPr>
                <w:sz w:val="16"/>
                <w:szCs w:val="16"/>
              </w:rPr>
            </w:pPr>
            <w:r w:rsidRPr="00292969">
              <w:rPr>
                <w:sz w:val="16"/>
                <w:szCs w:val="16"/>
              </w:rPr>
              <w:t>с. Озерки, ул. Звездная, д. 4, кв. 1</w:t>
            </w:r>
          </w:p>
        </w:tc>
        <w:tc>
          <w:tcPr>
            <w:tcW w:w="1267" w:type="dxa"/>
          </w:tcPr>
          <w:p w:rsidR="00190841" w:rsidRPr="00740EE6" w:rsidRDefault="00190841" w:rsidP="00FE1376">
            <w:pPr>
              <w:ind w:left="-90" w:right="-128"/>
              <w:jc w:val="center"/>
              <w:rPr>
                <w:sz w:val="14"/>
                <w:szCs w:val="14"/>
                <w:lang w:eastAsia="ru-RU"/>
              </w:rPr>
            </w:pPr>
            <w:r>
              <w:rPr>
                <w:sz w:val="14"/>
                <w:szCs w:val="14"/>
                <w:lang w:eastAsia="ru-RU"/>
              </w:rPr>
              <w:t>73:21:180318:70</w:t>
            </w:r>
          </w:p>
        </w:tc>
        <w:tc>
          <w:tcPr>
            <w:tcW w:w="1709" w:type="dxa"/>
            <w:gridSpan w:val="2"/>
            <w:shd w:val="clear" w:color="auto" w:fill="auto"/>
          </w:tcPr>
          <w:p w:rsidR="00190841" w:rsidRPr="00740EE6" w:rsidRDefault="00190841" w:rsidP="00FE1376">
            <w:pPr>
              <w:jc w:val="center"/>
              <w:rPr>
                <w:sz w:val="16"/>
                <w:szCs w:val="16"/>
                <w:lang w:eastAsia="ru-RU"/>
              </w:rPr>
            </w:pPr>
            <w:r>
              <w:rPr>
                <w:sz w:val="16"/>
                <w:szCs w:val="16"/>
                <w:lang w:eastAsia="ru-RU"/>
              </w:rPr>
              <w:t>72,1 кв.м</w:t>
            </w:r>
          </w:p>
        </w:tc>
        <w:tc>
          <w:tcPr>
            <w:tcW w:w="4111" w:type="dxa"/>
            <w:shd w:val="clear" w:color="auto" w:fill="auto"/>
          </w:tcPr>
          <w:p w:rsidR="00190841" w:rsidRPr="00292969" w:rsidRDefault="00190841" w:rsidP="00FE1376">
            <w:pPr>
              <w:ind w:left="-83" w:right="-134"/>
              <w:jc w:val="center"/>
              <w:rPr>
                <w:sz w:val="16"/>
                <w:szCs w:val="16"/>
              </w:rPr>
            </w:pPr>
            <w:r w:rsidRPr="00292969">
              <w:rPr>
                <w:sz w:val="16"/>
                <w:szCs w:val="16"/>
              </w:rPr>
              <w:t>Решение Совета депутатов муниципального образования «Чердаклинский район» Ульяновской области от 02.12.2014 № 79;</w:t>
            </w:r>
          </w:p>
          <w:p w:rsidR="00190841" w:rsidRPr="00292969" w:rsidRDefault="00190841" w:rsidP="00FE1376">
            <w:pPr>
              <w:ind w:left="-83" w:right="-134"/>
              <w:jc w:val="center"/>
              <w:rPr>
                <w:sz w:val="16"/>
                <w:szCs w:val="16"/>
              </w:rPr>
            </w:pPr>
            <w:r w:rsidRPr="00292969">
              <w:rPr>
                <w:sz w:val="16"/>
                <w:szCs w:val="16"/>
              </w:rPr>
              <w:t xml:space="preserve">Постановление Правительства Ульяновской области от 06.03.2015 №92-П </w:t>
            </w:r>
          </w:p>
          <w:p w:rsidR="00190841" w:rsidRPr="00292969" w:rsidRDefault="00190841" w:rsidP="00FE1376">
            <w:pPr>
              <w:ind w:left="-83" w:right="-134"/>
              <w:jc w:val="center"/>
              <w:rPr>
                <w:sz w:val="16"/>
                <w:szCs w:val="16"/>
              </w:rPr>
            </w:pPr>
            <w:r w:rsidRPr="00292969">
              <w:rPr>
                <w:sz w:val="16"/>
                <w:szCs w:val="16"/>
              </w:rPr>
              <w:t xml:space="preserve">Постановление администрации муниципального образования «Чердаклинский район» Ульяновской области </w:t>
            </w:r>
            <w:r w:rsidRPr="00292969">
              <w:rPr>
                <w:sz w:val="16"/>
                <w:szCs w:val="16"/>
              </w:rPr>
              <w:lastRenderedPageBreak/>
              <w:t>«О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740EE6" w:rsidRDefault="00190841" w:rsidP="00FE1376">
            <w:pPr>
              <w:ind w:left="-83" w:right="-134"/>
              <w:jc w:val="center"/>
              <w:rPr>
                <w:sz w:val="16"/>
                <w:szCs w:val="16"/>
              </w:rPr>
            </w:pPr>
            <w:r w:rsidRPr="0029296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292969" w:rsidRDefault="00190841" w:rsidP="00FE1376">
            <w:pPr>
              <w:jc w:val="center"/>
              <w:rPr>
                <w:sz w:val="16"/>
                <w:szCs w:val="16"/>
              </w:rPr>
            </w:pPr>
            <w:r w:rsidRPr="00292969">
              <w:rPr>
                <w:sz w:val="16"/>
                <w:szCs w:val="16"/>
              </w:rPr>
              <w:lastRenderedPageBreak/>
              <w:t>Муниципальное образование «Чердаклинский район»</w:t>
            </w:r>
          </w:p>
          <w:p w:rsidR="00190841" w:rsidRPr="00292969" w:rsidRDefault="00190841" w:rsidP="00FE1376">
            <w:pPr>
              <w:jc w:val="center"/>
              <w:rPr>
                <w:sz w:val="16"/>
                <w:szCs w:val="16"/>
              </w:rPr>
            </w:pPr>
            <w:r w:rsidRPr="00292969">
              <w:rPr>
                <w:sz w:val="16"/>
                <w:szCs w:val="16"/>
              </w:rPr>
              <w:t>Ульяновской области</w:t>
            </w:r>
          </w:p>
          <w:p w:rsidR="00190841" w:rsidRPr="00292969" w:rsidRDefault="00190841" w:rsidP="00FE1376">
            <w:pPr>
              <w:jc w:val="center"/>
              <w:rPr>
                <w:sz w:val="16"/>
                <w:szCs w:val="16"/>
              </w:rPr>
            </w:pPr>
          </w:p>
          <w:p w:rsidR="00190841" w:rsidRPr="00292969" w:rsidRDefault="00190841" w:rsidP="00FE1376">
            <w:pPr>
              <w:jc w:val="center"/>
              <w:rPr>
                <w:sz w:val="16"/>
                <w:szCs w:val="16"/>
              </w:rPr>
            </w:pPr>
          </w:p>
          <w:p w:rsidR="00190841" w:rsidRPr="00292969" w:rsidRDefault="00190841" w:rsidP="00FE1376">
            <w:pPr>
              <w:jc w:val="center"/>
              <w:rPr>
                <w:sz w:val="16"/>
                <w:szCs w:val="16"/>
              </w:rPr>
            </w:pPr>
            <w:r w:rsidRPr="00292969">
              <w:rPr>
                <w:sz w:val="16"/>
                <w:szCs w:val="16"/>
              </w:rPr>
              <w:t xml:space="preserve">Передан в МКУ «Комитет ЖКХ хозяйства и строительства Чердаклинского района Ульяновской области Договор о </w:t>
            </w:r>
            <w:r w:rsidRPr="00292969">
              <w:rPr>
                <w:sz w:val="16"/>
                <w:szCs w:val="16"/>
              </w:rPr>
              <w:lastRenderedPageBreak/>
              <w:t>передачи муниципального имущества в оперативное управление 02.03.2015 №1</w:t>
            </w:r>
          </w:p>
          <w:p w:rsidR="00190841" w:rsidRPr="00292969" w:rsidRDefault="00190841" w:rsidP="00FE1376">
            <w:pPr>
              <w:jc w:val="center"/>
              <w:rPr>
                <w:sz w:val="16"/>
                <w:szCs w:val="16"/>
              </w:rPr>
            </w:pPr>
          </w:p>
          <w:p w:rsidR="00190841" w:rsidRPr="00292969" w:rsidRDefault="00190841" w:rsidP="00FE1376">
            <w:pPr>
              <w:jc w:val="center"/>
              <w:rPr>
                <w:sz w:val="16"/>
                <w:szCs w:val="16"/>
              </w:rPr>
            </w:pPr>
            <w:r w:rsidRPr="00292969">
              <w:rPr>
                <w:sz w:val="16"/>
                <w:szCs w:val="16"/>
              </w:rPr>
              <w:t>МКУ «Агентство по комплексному развитию сельских территорий»</w:t>
            </w:r>
          </w:p>
          <w:p w:rsidR="00190841" w:rsidRPr="00292969" w:rsidRDefault="00190841" w:rsidP="00FE1376">
            <w:pPr>
              <w:jc w:val="center"/>
              <w:rPr>
                <w:sz w:val="16"/>
                <w:szCs w:val="16"/>
              </w:rPr>
            </w:pPr>
            <w:r w:rsidRPr="00292969">
              <w:rPr>
                <w:sz w:val="16"/>
                <w:szCs w:val="16"/>
              </w:rPr>
              <w:t>ОГРН 1167329050217</w:t>
            </w:r>
          </w:p>
          <w:p w:rsidR="00190841" w:rsidRPr="00740EE6" w:rsidRDefault="00190841" w:rsidP="00FE1376">
            <w:pPr>
              <w:jc w:val="center"/>
              <w:rPr>
                <w:sz w:val="16"/>
                <w:szCs w:val="16"/>
              </w:rPr>
            </w:pPr>
            <w:r w:rsidRPr="00292969">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987"/>
        </w:trPr>
        <w:tc>
          <w:tcPr>
            <w:tcW w:w="738" w:type="dxa"/>
          </w:tcPr>
          <w:p w:rsidR="00190841" w:rsidRPr="00B41F6A" w:rsidRDefault="00190841" w:rsidP="00FE1376">
            <w:pPr>
              <w:pStyle w:val="a5"/>
              <w:numPr>
                <w:ilvl w:val="0"/>
                <w:numId w:val="1"/>
              </w:numPr>
              <w:jc w:val="center"/>
              <w:rPr>
                <w:sz w:val="16"/>
                <w:szCs w:val="16"/>
              </w:rPr>
            </w:pPr>
          </w:p>
        </w:tc>
        <w:tc>
          <w:tcPr>
            <w:tcW w:w="568" w:type="dxa"/>
            <w:gridSpan w:val="2"/>
            <w:shd w:val="clear" w:color="auto" w:fill="auto"/>
          </w:tcPr>
          <w:p w:rsidR="00190841" w:rsidRPr="00B41F6A" w:rsidRDefault="00190841" w:rsidP="00FE1376">
            <w:pPr>
              <w:jc w:val="center"/>
              <w:rPr>
                <w:sz w:val="16"/>
                <w:szCs w:val="16"/>
              </w:rPr>
            </w:pPr>
            <w:r>
              <w:rPr>
                <w:sz w:val="16"/>
                <w:szCs w:val="16"/>
              </w:rPr>
              <w:t>286</w:t>
            </w:r>
          </w:p>
        </w:tc>
        <w:tc>
          <w:tcPr>
            <w:tcW w:w="1134" w:type="dxa"/>
            <w:gridSpan w:val="2"/>
            <w:shd w:val="clear" w:color="auto" w:fill="auto"/>
          </w:tcPr>
          <w:p w:rsidR="00190841" w:rsidRPr="00B41F6A" w:rsidRDefault="00190841" w:rsidP="00FE1376">
            <w:pPr>
              <w:autoSpaceDE w:val="0"/>
              <w:jc w:val="center"/>
              <w:rPr>
                <w:sz w:val="16"/>
                <w:szCs w:val="16"/>
              </w:rPr>
            </w:pPr>
            <w:r w:rsidRPr="00B41F6A">
              <w:rPr>
                <w:sz w:val="16"/>
                <w:szCs w:val="16"/>
              </w:rPr>
              <w:t>Жилой дом</w:t>
            </w:r>
          </w:p>
        </w:tc>
        <w:tc>
          <w:tcPr>
            <w:tcW w:w="1701" w:type="dxa"/>
            <w:shd w:val="clear" w:color="auto" w:fill="auto"/>
          </w:tcPr>
          <w:p w:rsidR="00190841" w:rsidRPr="00F84458" w:rsidRDefault="00190841" w:rsidP="00FE1376">
            <w:pPr>
              <w:autoSpaceDE w:val="0"/>
              <w:jc w:val="center"/>
              <w:rPr>
                <w:sz w:val="16"/>
                <w:szCs w:val="16"/>
              </w:rPr>
            </w:pPr>
            <w:r w:rsidRPr="00F84458">
              <w:rPr>
                <w:sz w:val="16"/>
                <w:szCs w:val="16"/>
              </w:rPr>
              <w:t>Ульяновская область,</w:t>
            </w:r>
          </w:p>
          <w:p w:rsidR="00190841" w:rsidRPr="00F84458" w:rsidRDefault="00190841" w:rsidP="00FE1376">
            <w:pPr>
              <w:autoSpaceDE w:val="0"/>
              <w:jc w:val="center"/>
              <w:rPr>
                <w:sz w:val="16"/>
                <w:szCs w:val="16"/>
              </w:rPr>
            </w:pPr>
            <w:r w:rsidRPr="00F84458">
              <w:rPr>
                <w:sz w:val="16"/>
                <w:szCs w:val="16"/>
              </w:rPr>
              <w:t>Чердаклинский район,</w:t>
            </w:r>
          </w:p>
          <w:p w:rsidR="00190841" w:rsidRPr="00B41F6A" w:rsidRDefault="00190841" w:rsidP="00FE1376">
            <w:pPr>
              <w:autoSpaceDE w:val="0"/>
              <w:jc w:val="center"/>
              <w:rPr>
                <w:sz w:val="16"/>
                <w:szCs w:val="16"/>
              </w:rPr>
            </w:pPr>
            <w:r w:rsidRPr="00B41F6A">
              <w:rPr>
                <w:sz w:val="16"/>
                <w:szCs w:val="16"/>
              </w:rPr>
              <w:t>с. Озерки, ул. Неверова, 10</w:t>
            </w:r>
          </w:p>
        </w:tc>
        <w:tc>
          <w:tcPr>
            <w:tcW w:w="1267" w:type="dxa"/>
          </w:tcPr>
          <w:p w:rsidR="00190841" w:rsidRPr="00B41F6A" w:rsidRDefault="00190841" w:rsidP="00FE1376">
            <w:pPr>
              <w:ind w:left="-90" w:right="-128"/>
              <w:jc w:val="center"/>
              <w:rPr>
                <w:sz w:val="14"/>
                <w:szCs w:val="14"/>
                <w:lang w:eastAsia="ru-RU"/>
              </w:rPr>
            </w:pPr>
            <w:r w:rsidRPr="00B41F6A">
              <w:rPr>
                <w:sz w:val="14"/>
                <w:szCs w:val="14"/>
                <w:lang w:eastAsia="ru-RU"/>
              </w:rPr>
              <w:t>отсутствует</w:t>
            </w:r>
          </w:p>
        </w:tc>
        <w:tc>
          <w:tcPr>
            <w:tcW w:w="1709" w:type="dxa"/>
            <w:gridSpan w:val="2"/>
            <w:shd w:val="clear" w:color="auto" w:fill="auto"/>
          </w:tcPr>
          <w:p w:rsidR="00190841" w:rsidRPr="00B41F6A" w:rsidRDefault="00190841" w:rsidP="00FE1376">
            <w:pPr>
              <w:jc w:val="center"/>
              <w:rPr>
                <w:sz w:val="16"/>
                <w:szCs w:val="16"/>
                <w:lang w:eastAsia="ru-RU"/>
              </w:rPr>
            </w:pPr>
            <w:r w:rsidRPr="00B41F6A">
              <w:rPr>
                <w:sz w:val="16"/>
                <w:szCs w:val="16"/>
                <w:lang w:eastAsia="ru-RU"/>
              </w:rPr>
              <w:t>55 кв.м</w:t>
            </w:r>
          </w:p>
        </w:tc>
        <w:tc>
          <w:tcPr>
            <w:tcW w:w="4111" w:type="dxa"/>
            <w:shd w:val="clear" w:color="auto" w:fill="auto"/>
          </w:tcPr>
          <w:p w:rsidR="00190841" w:rsidRPr="00B41F6A" w:rsidRDefault="00190841" w:rsidP="00FE1376">
            <w:pPr>
              <w:ind w:left="-83" w:right="-134"/>
              <w:jc w:val="center"/>
              <w:rPr>
                <w:sz w:val="16"/>
                <w:szCs w:val="16"/>
              </w:rPr>
            </w:pPr>
            <w:r w:rsidRPr="00B41F6A">
              <w:rPr>
                <w:sz w:val="16"/>
                <w:szCs w:val="16"/>
              </w:rPr>
              <w:t>Решение Совета депутатов муниципального образования «Чердаклинский район» Ульяновской области от 02.12.2014 № 79;</w:t>
            </w:r>
          </w:p>
          <w:p w:rsidR="00190841" w:rsidRPr="00B41F6A" w:rsidRDefault="00190841" w:rsidP="00FE1376">
            <w:pPr>
              <w:ind w:left="-83" w:right="-134"/>
              <w:jc w:val="center"/>
              <w:rPr>
                <w:sz w:val="16"/>
                <w:szCs w:val="16"/>
              </w:rPr>
            </w:pPr>
            <w:r w:rsidRPr="00B41F6A">
              <w:rPr>
                <w:sz w:val="16"/>
                <w:szCs w:val="16"/>
              </w:rPr>
              <w:t xml:space="preserve">Постановление Правительства Ульяновской области от 06.03.2015 №92-П </w:t>
            </w:r>
          </w:p>
          <w:p w:rsidR="00190841" w:rsidRPr="00B41F6A" w:rsidRDefault="00190841" w:rsidP="00FE1376">
            <w:pPr>
              <w:ind w:left="-83" w:right="-134"/>
              <w:jc w:val="center"/>
              <w:rPr>
                <w:sz w:val="16"/>
                <w:szCs w:val="16"/>
              </w:rPr>
            </w:pPr>
            <w:r w:rsidRPr="00B41F6A">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B41F6A" w:rsidRDefault="00190841" w:rsidP="00FE1376">
            <w:pPr>
              <w:ind w:left="-83" w:right="-134"/>
              <w:jc w:val="center"/>
              <w:rPr>
                <w:sz w:val="16"/>
                <w:szCs w:val="16"/>
              </w:rPr>
            </w:pPr>
            <w:r w:rsidRPr="00B41F6A">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B41F6A" w:rsidRDefault="00190841" w:rsidP="00FE1376">
            <w:pPr>
              <w:ind w:left="-83" w:right="-134"/>
              <w:jc w:val="center"/>
              <w:rPr>
                <w:sz w:val="16"/>
                <w:szCs w:val="16"/>
              </w:rPr>
            </w:pPr>
            <w:r w:rsidRPr="00B41F6A">
              <w:rPr>
                <w:sz w:val="16"/>
                <w:szCs w:val="16"/>
              </w:rPr>
              <w:t>МКУ «Агентство по комплексному развитию сельских территорий»</w:t>
            </w:r>
          </w:p>
        </w:tc>
        <w:tc>
          <w:tcPr>
            <w:tcW w:w="4394" w:type="dxa"/>
            <w:shd w:val="clear" w:color="auto" w:fill="auto"/>
          </w:tcPr>
          <w:p w:rsidR="00190841" w:rsidRPr="00B41F6A" w:rsidRDefault="00190841" w:rsidP="00FE1376">
            <w:pPr>
              <w:jc w:val="center"/>
              <w:rPr>
                <w:sz w:val="16"/>
                <w:szCs w:val="16"/>
              </w:rPr>
            </w:pPr>
            <w:r w:rsidRPr="00B41F6A">
              <w:rPr>
                <w:sz w:val="16"/>
                <w:szCs w:val="16"/>
              </w:rPr>
              <w:t>Муниципальное образование «Чердаклинский район»</w:t>
            </w:r>
          </w:p>
          <w:p w:rsidR="00190841" w:rsidRPr="00B41F6A" w:rsidRDefault="00190841" w:rsidP="00FE1376">
            <w:pPr>
              <w:jc w:val="center"/>
              <w:rPr>
                <w:sz w:val="16"/>
                <w:szCs w:val="16"/>
              </w:rPr>
            </w:pPr>
            <w:r w:rsidRPr="00B41F6A">
              <w:rPr>
                <w:sz w:val="16"/>
                <w:szCs w:val="16"/>
              </w:rPr>
              <w:t>Ульяновской области</w:t>
            </w:r>
          </w:p>
          <w:p w:rsidR="00190841" w:rsidRPr="00B41F6A" w:rsidRDefault="00190841" w:rsidP="00FE1376">
            <w:pPr>
              <w:jc w:val="center"/>
              <w:rPr>
                <w:sz w:val="16"/>
                <w:szCs w:val="16"/>
              </w:rPr>
            </w:pPr>
          </w:p>
          <w:p w:rsidR="00190841" w:rsidRPr="00B41F6A" w:rsidRDefault="00190841" w:rsidP="00FE1376">
            <w:pPr>
              <w:jc w:val="center"/>
              <w:rPr>
                <w:sz w:val="16"/>
                <w:szCs w:val="16"/>
              </w:rPr>
            </w:pPr>
            <w:r w:rsidRPr="00B41F6A">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B41F6A" w:rsidRDefault="00190841" w:rsidP="00FE1376">
            <w:pPr>
              <w:jc w:val="center"/>
              <w:rPr>
                <w:sz w:val="16"/>
                <w:szCs w:val="16"/>
              </w:rPr>
            </w:pPr>
          </w:p>
          <w:p w:rsidR="00190841" w:rsidRPr="00B41F6A" w:rsidRDefault="00190841" w:rsidP="00FE1376">
            <w:pPr>
              <w:jc w:val="center"/>
              <w:rPr>
                <w:sz w:val="16"/>
                <w:szCs w:val="16"/>
              </w:rPr>
            </w:pPr>
            <w:r w:rsidRPr="00B41F6A">
              <w:rPr>
                <w:sz w:val="16"/>
                <w:szCs w:val="16"/>
              </w:rPr>
              <w:t>МКУ «Агентство по комплексному развитию сельских территорий»</w:t>
            </w:r>
          </w:p>
          <w:p w:rsidR="00190841" w:rsidRPr="00B41F6A" w:rsidRDefault="00190841" w:rsidP="00FE1376">
            <w:pPr>
              <w:jc w:val="center"/>
              <w:rPr>
                <w:sz w:val="16"/>
                <w:szCs w:val="16"/>
              </w:rPr>
            </w:pPr>
            <w:r w:rsidRPr="00B41F6A">
              <w:rPr>
                <w:sz w:val="16"/>
                <w:szCs w:val="16"/>
              </w:rPr>
              <w:t>ОГРН 1167329050217</w:t>
            </w:r>
          </w:p>
          <w:p w:rsidR="00190841" w:rsidRPr="00B41F6A" w:rsidRDefault="00190841" w:rsidP="00FE1376">
            <w:pPr>
              <w:jc w:val="center"/>
              <w:rPr>
                <w:sz w:val="16"/>
                <w:szCs w:val="16"/>
              </w:rPr>
            </w:pPr>
            <w:r w:rsidRPr="00B41F6A">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78"/>
        </w:trPr>
        <w:tc>
          <w:tcPr>
            <w:tcW w:w="738" w:type="dxa"/>
          </w:tcPr>
          <w:p w:rsidR="00190841" w:rsidRPr="00B41F6A" w:rsidRDefault="00190841" w:rsidP="00FE1376">
            <w:pPr>
              <w:pStyle w:val="a5"/>
              <w:numPr>
                <w:ilvl w:val="0"/>
                <w:numId w:val="1"/>
              </w:numPr>
              <w:jc w:val="center"/>
              <w:rPr>
                <w:sz w:val="16"/>
                <w:szCs w:val="16"/>
              </w:rPr>
            </w:pPr>
          </w:p>
        </w:tc>
        <w:tc>
          <w:tcPr>
            <w:tcW w:w="568" w:type="dxa"/>
            <w:gridSpan w:val="2"/>
            <w:shd w:val="clear" w:color="auto" w:fill="auto"/>
          </w:tcPr>
          <w:p w:rsidR="00190841" w:rsidRPr="00B41F6A" w:rsidRDefault="00190841" w:rsidP="00FE1376">
            <w:pPr>
              <w:jc w:val="center"/>
              <w:rPr>
                <w:sz w:val="16"/>
                <w:szCs w:val="16"/>
              </w:rPr>
            </w:pPr>
            <w:r>
              <w:rPr>
                <w:sz w:val="16"/>
                <w:szCs w:val="16"/>
              </w:rPr>
              <w:t>288</w:t>
            </w:r>
          </w:p>
        </w:tc>
        <w:tc>
          <w:tcPr>
            <w:tcW w:w="1134" w:type="dxa"/>
            <w:gridSpan w:val="2"/>
            <w:shd w:val="clear" w:color="auto" w:fill="auto"/>
          </w:tcPr>
          <w:p w:rsidR="00190841" w:rsidRPr="003147F7" w:rsidRDefault="00190841" w:rsidP="00FE1376">
            <w:pPr>
              <w:autoSpaceDE w:val="0"/>
              <w:jc w:val="center"/>
              <w:rPr>
                <w:sz w:val="16"/>
                <w:szCs w:val="16"/>
              </w:rPr>
            </w:pPr>
            <w:r>
              <w:rPr>
                <w:sz w:val="16"/>
                <w:szCs w:val="16"/>
              </w:rPr>
              <w:t>Жилой дом</w:t>
            </w:r>
          </w:p>
        </w:tc>
        <w:tc>
          <w:tcPr>
            <w:tcW w:w="1701" w:type="dxa"/>
            <w:shd w:val="clear" w:color="auto" w:fill="auto"/>
          </w:tcPr>
          <w:p w:rsidR="00190841" w:rsidRPr="00B41F6A" w:rsidRDefault="00190841" w:rsidP="00FE1376">
            <w:pPr>
              <w:autoSpaceDE w:val="0"/>
              <w:jc w:val="center"/>
              <w:rPr>
                <w:sz w:val="16"/>
                <w:szCs w:val="16"/>
              </w:rPr>
            </w:pPr>
            <w:r w:rsidRPr="00B41F6A">
              <w:rPr>
                <w:sz w:val="16"/>
                <w:szCs w:val="16"/>
              </w:rPr>
              <w:t>Ульяновская область,</w:t>
            </w:r>
          </w:p>
          <w:p w:rsidR="00190841" w:rsidRPr="00B41F6A" w:rsidRDefault="00190841" w:rsidP="00FE1376">
            <w:pPr>
              <w:autoSpaceDE w:val="0"/>
              <w:jc w:val="center"/>
              <w:rPr>
                <w:sz w:val="16"/>
                <w:szCs w:val="16"/>
              </w:rPr>
            </w:pPr>
            <w:r w:rsidRPr="00B41F6A">
              <w:rPr>
                <w:sz w:val="16"/>
                <w:szCs w:val="16"/>
              </w:rPr>
              <w:t>Чердаклинский район,</w:t>
            </w:r>
          </w:p>
          <w:p w:rsidR="00190841" w:rsidRPr="003147F7" w:rsidRDefault="00190841" w:rsidP="00FE1376">
            <w:pPr>
              <w:autoSpaceDE w:val="0"/>
              <w:jc w:val="center"/>
              <w:rPr>
                <w:sz w:val="16"/>
                <w:szCs w:val="16"/>
              </w:rPr>
            </w:pPr>
            <w:r w:rsidRPr="00B41F6A">
              <w:rPr>
                <w:sz w:val="16"/>
                <w:szCs w:val="16"/>
              </w:rPr>
              <w:t>с. Озерки, ул. Нагорная</w:t>
            </w:r>
          </w:p>
        </w:tc>
        <w:tc>
          <w:tcPr>
            <w:tcW w:w="1267" w:type="dxa"/>
          </w:tcPr>
          <w:p w:rsidR="00190841" w:rsidRPr="003147F7" w:rsidRDefault="00190841" w:rsidP="00FE1376">
            <w:pPr>
              <w:autoSpaceDE w:val="0"/>
              <w:ind w:right="-111"/>
              <w:jc w:val="center"/>
              <w:rPr>
                <w:bCs/>
                <w:sz w:val="14"/>
                <w:szCs w:val="14"/>
              </w:rPr>
            </w:pPr>
            <w:r>
              <w:rPr>
                <w:bCs/>
                <w:sz w:val="14"/>
                <w:szCs w:val="14"/>
              </w:rPr>
              <w:t>отсутствует</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1959</w:t>
            </w:r>
          </w:p>
          <w:p w:rsidR="00190841" w:rsidRPr="00B41F6A" w:rsidRDefault="00190841" w:rsidP="00FE1376">
            <w:pPr>
              <w:jc w:val="center"/>
              <w:rPr>
                <w:sz w:val="16"/>
                <w:szCs w:val="16"/>
                <w:lang w:eastAsia="ru-RU"/>
              </w:rPr>
            </w:pPr>
            <w:r>
              <w:rPr>
                <w:sz w:val="16"/>
                <w:szCs w:val="16"/>
                <w:lang w:eastAsia="ru-RU"/>
              </w:rPr>
              <w:t>46 кв.м</w:t>
            </w:r>
          </w:p>
        </w:tc>
        <w:tc>
          <w:tcPr>
            <w:tcW w:w="4111" w:type="dxa"/>
            <w:shd w:val="clear" w:color="auto" w:fill="auto"/>
          </w:tcPr>
          <w:p w:rsidR="00190841" w:rsidRPr="00B41F6A" w:rsidRDefault="00190841" w:rsidP="00FE1376">
            <w:pPr>
              <w:ind w:left="-83" w:right="-134"/>
              <w:jc w:val="center"/>
              <w:rPr>
                <w:sz w:val="16"/>
                <w:szCs w:val="16"/>
              </w:rPr>
            </w:pPr>
            <w:r w:rsidRPr="00B41F6A">
              <w:rPr>
                <w:sz w:val="16"/>
                <w:szCs w:val="16"/>
              </w:rPr>
              <w:t>Решение Совета депутатов муниципального образования «Чердаклинский район» Ульяновской области от 02.12.2014 № 79;</w:t>
            </w:r>
          </w:p>
          <w:p w:rsidR="00190841" w:rsidRPr="00B41F6A" w:rsidRDefault="00190841" w:rsidP="00FE1376">
            <w:pPr>
              <w:ind w:left="-83" w:right="-134"/>
              <w:jc w:val="center"/>
              <w:rPr>
                <w:sz w:val="16"/>
                <w:szCs w:val="16"/>
              </w:rPr>
            </w:pPr>
            <w:r w:rsidRPr="00B41F6A">
              <w:rPr>
                <w:sz w:val="16"/>
                <w:szCs w:val="16"/>
              </w:rPr>
              <w:t xml:space="preserve">Постановление Правительства Ульяновской области от 06.03.2015 №92-П </w:t>
            </w:r>
          </w:p>
          <w:p w:rsidR="00190841" w:rsidRPr="00B41F6A" w:rsidRDefault="00190841" w:rsidP="00FE1376">
            <w:pPr>
              <w:ind w:left="-83" w:right="-134"/>
              <w:jc w:val="center"/>
              <w:rPr>
                <w:sz w:val="16"/>
                <w:szCs w:val="16"/>
              </w:rPr>
            </w:pPr>
            <w:r w:rsidRPr="00B41F6A">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B41F6A" w:rsidRDefault="00190841" w:rsidP="00FE1376">
            <w:pPr>
              <w:ind w:left="-83" w:right="-134"/>
              <w:jc w:val="center"/>
              <w:rPr>
                <w:sz w:val="16"/>
                <w:szCs w:val="16"/>
              </w:rPr>
            </w:pPr>
            <w:r w:rsidRPr="00B41F6A">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B41F6A" w:rsidRDefault="00190841" w:rsidP="00FE1376">
            <w:pPr>
              <w:ind w:left="-83" w:right="-134"/>
              <w:jc w:val="center"/>
              <w:rPr>
                <w:sz w:val="16"/>
                <w:szCs w:val="16"/>
              </w:rPr>
            </w:pPr>
            <w:r w:rsidRPr="00B41F6A">
              <w:rPr>
                <w:sz w:val="16"/>
                <w:szCs w:val="16"/>
              </w:rPr>
              <w:t>МКУ «Агентство по комплексному развитию сельских территорий»</w:t>
            </w:r>
          </w:p>
        </w:tc>
        <w:tc>
          <w:tcPr>
            <w:tcW w:w="4394" w:type="dxa"/>
            <w:shd w:val="clear" w:color="auto" w:fill="auto"/>
          </w:tcPr>
          <w:p w:rsidR="00190841" w:rsidRPr="00B41F6A" w:rsidRDefault="00190841" w:rsidP="00FE1376">
            <w:pPr>
              <w:jc w:val="center"/>
              <w:rPr>
                <w:sz w:val="16"/>
                <w:szCs w:val="16"/>
              </w:rPr>
            </w:pPr>
            <w:r w:rsidRPr="00B41F6A">
              <w:rPr>
                <w:sz w:val="16"/>
                <w:szCs w:val="16"/>
              </w:rPr>
              <w:t>Муниципальное образование «Чердаклинский район»</w:t>
            </w:r>
          </w:p>
          <w:p w:rsidR="00190841" w:rsidRPr="00B41F6A" w:rsidRDefault="00190841" w:rsidP="00FE1376">
            <w:pPr>
              <w:jc w:val="center"/>
              <w:rPr>
                <w:sz w:val="16"/>
                <w:szCs w:val="16"/>
              </w:rPr>
            </w:pPr>
            <w:r w:rsidRPr="00B41F6A">
              <w:rPr>
                <w:sz w:val="16"/>
                <w:szCs w:val="16"/>
              </w:rPr>
              <w:t>Ульяновской области</w:t>
            </w:r>
          </w:p>
          <w:p w:rsidR="00190841" w:rsidRPr="00B41F6A" w:rsidRDefault="00190841" w:rsidP="00FE1376">
            <w:pPr>
              <w:jc w:val="center"/>
              <w:rPr>
                <w:sz w:val="16"/>
                <w:szCs w:val="16"/>
              </w:rPr>
            </w:pPr>
          </w:p>
          <w:p w:rsidR="00190841" w:rsidRPr="00B41F6A" w:rsidRDefault="00190841" w:rsidP="00FE1376">
            <w:pPr>
              <w:jc w:val="center"/>
              <w:rPr>
                <w:sz w:val="16"/>
                <w:szCs w:val="16"/>
              </w:rPr>
            </w:pPr>
          </w:p>
          <w:p w:rsidR="00190841" w:rsidRPr="00B41F6A" w:rsidRDefault="00190841" w:rsidP="00FE1376">
            <w:pPr>
              <w:jc w:val="center"/>
              <w:rPr>
                <w:sz w:val="16"/>
                <w:szCs w:val="16"/>
              </w:rPr>
            </w:pPr>
            <w:r w:rsidRPr="00B41F6A">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B41F6A" w:rsidRDefault="00190841" w:rsidP="00FE1376">
            <w:pPr>
              <w:jc w:val="center"/>
              <w:rPr>
                <w:sz w:val="16"/>
                <w:szCs w:val="16"/>
              </w:rPr>
            </w:pPr>
          </w:p>
          <w:p w:rsidR="00190841" w:rsidRPr="00B41F6A" w:rsidRDefault="00190841" w:rsidP="00FE1376">
            <w:pPr>
              <w:jc w:val="center"/>
              <w:rPr>
                <w:sz w:val="16"/>
                <w:szCs w:val="16"/>
              </w:rPr>
            </w:pPr>
            <w:r w:rsidRPr="00B41F6A">
              <w:rPr>
                <w:sz w:val="16"/>
                <w:szCs w:val="16"/>
              </w:rPr>
              <w:t>МКУ «Агентство по комплексному развитию сельских территорий»</w:t>
            </w:r>
          </w:p>
          <w:p w:rsidR="00190841" w:rsidRPr="00B41F6A" w:rsidRDefault="00190841" w:rsidP="00FE1376">
            <w:pPr>
              <w:jc w:val="center"/>
              <w:rPr>
                <w:sz w:val="16"/>
                <w:szCs w:val="16"/>
              </w:rPr>
            </w:pPr>
            <w:r w:rsidRPr="00B41F6A">
              <w:rPr>
                <w:sz w:val="16"/>
                <w:szCs w:val="16"/>
              </w:rPr>
              <w:t>ОГРН 1167329050217</w:t>
            </w:r>
          </w:p>
          <w:p w:rsidR="00190841" w:rsidRPr="00B41F6A" w:rsidRDefault="00190841" w:rsidP="00FE1376">
            <w:pPr>
              <w:jc w:val="center"/>
              <w:rPr>
                <w:sz w:val="16"/>
                <w:szCs w:val="16"/>
              </w:rPr>
            </w:pPr>
            <w:r w:rsidRPr="00B41F6A">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78"/>
        </w:trPr>
        <w:tc>
          <w:tcPr>
            <w:tcW w:w="738" w:type="dxa"/>
          </w:tcPr>
          <w:p w:rsidR="00190841" w:rsidRPr="00B41F6A"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289</w:t>
            </w:r>
          </w:p>
        </w:tc>
        <w:tc>
          <w:tcPr>
            <w:tcW w:w="1134" w:type="dxa"/>
            <w:gridSpan w:val="2"/>
            <w:shd w:val="clear" w:color="auto" w:fill="auto"/>
          </w:tcPr>
          <w:p w:rsidR="00190841" w:rsidRPr="003759B4" w:rsidRDefault="00190841" w:rsidP="00FE1376">
            <w:pPr>
              <w:autoSpaceDE w:val="0"/>
              <w:jc w:val="center"/>
              <w:rPr>
                <w:sz w:val="16"/>
                <w:szCs w:val="16"/>
              </w:rPr>
            </w:pPr>
            <w:r w:rsidRPr="003759B4">
              <w:rPr>
                <w:sz w:val="16"/>
                <w:szCs w:val="16"/>
              </w:rPr>
              <w:t>2-квартирный жилой дом</w:t>
            </w:r>
          </w:p>
          <w:p w:rsidR="00190841" w:rsidRDefault="00190841" w:rsidP="00FE1376">
            <w:pPr>
              <w:autoSpaceDE w:val="0"/>
              <w:jc w:val="center"/>
              <w:rPr>
                <w:sz w:val="16"/>
                <w:szCs w:val="16"/>
              </w:rPr>
            </w:pPr>
          </w:p>
        </w:tc>
        <w:tc>
          <w:tcPr>
            <w:tcW w:w="1701" w:type="dxa"/>
            <w:shd w:val="clear" w:color="auto" w:fill="auto"/>
          </w:tcPr>
          <w:p w:rsidR="00190841" w:rsidRPr="003759B4" w:rsidRDefault="00190841" w:rsidP="00FE1376">
            <w:pPr>
              <w:autoSpaceDE w:val="0"/>
              <w:jc w:val="center"/>
              <w:rPr>
                <w:sz w:val="16"/>
                <w:szCs w:val="16"/>
              </w:rPr>
            </w:pPr>
            <w:r w:rsidRPr="003759B4">
              <w:rPr>
                <w:sz w:val="16"/>
                <w:szCs w:val="16"/>
              </w:rPr>
              <w:t>Ульяновская область,</w:t>
            </w:r>
          </w:p>
          <w:p w:rsidR="00190841" w:rsidRPr="003759B4" w:rsidRDefault="00190841" w:rsidP="00FE1376">
            <w:pPr>
              <w:autoSpaceDE w:val="0"/>
              <w:jc w:val="center"/>
              <w:rPr>
                <w:sz w:val="16"/>
                <w:szCs w:val="16"/>
              </w:rPr>
            </w:pPr>
            <w:r w:rsidRPr="003759B4">
              <w:rPr>
                <w:sz w:val="16"/>
                <w:szCs w:val="16"/>
              </w:rPr>
              <w:t>Чердаклинский район,</w:t>
            </w:r>
          </w:p>
          <w:p w:rsidR="00190841" w:rsidRPr="003759B4" w:rsidRDefault="00190841" w:rsidP="00FE1376">
            <w:pPr>
              <w:autoSpaceDE w:val="0"/>
              <w:jc w:val="center"/>
              <w:rPr>
                <w:sz w:val="16"/>
                <w:szCs w:val="16"/>
              </w:rPr>
            </w:pPr>
            <w:r w:rsidRPr="003759B4">
              <w:rPr>
                <w:sz w:val="16"/>
                <w:szCs w:val="16"/>
              </w:rPr>
              <w:t>с. Малаевка,</w:t>
            </w:r>
          </w:p>
          <w:p w:rsidR="00190841" w:rsidRPr="003759B4" w:rsidRDefault="00190841" w:rsidP="00FE1376">
            <w:pPr>
              <w:autoSpaceDE w:val="0"/>
              <w:jc w:val="center"/>
              <w:rPr>
                <w:sz w:val="16"/>
                <w:szCs w:val="16"/>
              </w:rPr>
            </w:pPr>
            <w:r w:rsidRPr="003759B4">
              <w:rPr>
                <w:sz w:val="16"/>
                <w:szCs w:val="16"/>
              </w:rPr>
              <w:t>ул. Центральная,</w:t>
            </w:r>
          </w:p>
          <w:p w:rsidR="00190841" w:rsidRPr="00B41F6A" w:rsidRDefault="00190841" w:rsidP="00FE1376">
            <w:pPr>
              <w:autoSpaceDE w:val="0"/>
              <w:jc w:val="center"/>
              <w:rPr>
                <w:sz w:val="16"/>
                <w:szCs w:val="16"/>
              </w:rPr>
            </w:pPr>
            <w:r w:rsidRPr="003759B4">
              <w:rPr>
                <w:sz w:val="16"/>
                <w:szCs w:val="16"/>
              </w:rPr>
              <w:t>д. 16, кв. 2</w:t>
            </w:r>
          </w:p>
        </w:tc>
        <w:tc>
          <w:tcPr>
            <w:tcW w:w="1267" w:type="dxa"/>
          </w:tcPr>
          <w:p w:rsidR="00190841" w:rsidRDefault="00190841" w:rsidP="00FE1376">
            <w:pPr>
              <w:autoSpaceDE w:val="0"/>
              <w:ind w:right="-111"/>
              <w:jc w:val="center"/>
              <w:rPr>
                <w:bCs/>
                <w:sz w:val="14"/>
                <w:szCs w:val="14"/>
              </w:rPr>
            </w:pPr>
            <w:r w:rsidRPr="003759B4">
              <w:rPr>
                <w:bCs/>
                <w:sz w:val="14"/>
                <w:szCs w:val="14"/>
              </w:rPr>
              <w:t>73:21:190901:159</w:t>
            </w:r>
          </w:p>
          <w:p w:rsidR="00190841" w:rsidRPr="000A7E67" w:rsidRDefault="00190841" w:rsidP="00FE1376">
            <w:pPr>
              <w:rPr>
                <w:sz w:val="14"/>
                <w:szCs w:val="14"/>
              </w:rPr>
            </w:pPr>
          </w:p>
        </w:tc>
        <w:tc>
          <w:tcPr>
            <w:tcW w:w="1709" w:type="dxa"/>
            <w:gridSpan w:val="2"/>
            <w:shd w:val="clear" w:color="auto" w:fill="auto"/>
          </w:tcPr>
          <w:p w:rsidR="00190841" w:rsidRPr="000A7E67" w:rsidRDefault="00190841" w:rsidP="00FE1376">
            <w:pPr>
              <w:jc w:val="center"/>
              <w:rPr>
                <w:sz w:val="16"/>
                <w:szCs w:val="16"/>
                <w:lang w:eastAsia="ru-RU"/>
              </w:rPr>
            </w:pPr>
            <w:r w:rsidRPr="000A7E67">
              <w:rPr>
                <w:sz w:val="16"/>
                <w:szCs w:val="16"/>
                <w:lang w:eastAsia="ru-RU"/>
              </w:rPr>
              <w:t>Площадь, кв.м</w:t>
            </w:r>
          </w:p>
          <w:p w:rsidR="00190841" w:rsidRPr="000A7E67" w:rsidRDefault="00190841" w:rsidP="00FE1376">
            <w:pPr>
              <w:jc w:val="center"/>
              <w:rPr>
                <w:sz w:val="16"/>
                <w:szCs w:val="16"/>
                <w:lang w:eastAsia="ru-RU"/>
              </w:rPr>
            </w:pPr>
            <w:r w:rsidRPr="000A7E67">
              <w:rPr>
                <w:sz w:val="16"/>
                <w:szCs w:val="16"/>
                <w:lang w:eastAsia="ru-RU"/>
              </w:rPr>
              <w:t>99.6</w:t>
            </w:r>
          </w:p>
          <w:p w:rsidR="00190841" w:rsidRPr="000A7E67" w:rsidRDefault="00190841" w:rsidP="00FE1376">
            <w:pPr>
              <w:jc w:val="center"/>
              <w:rPr>
                <w:sz w:val="16"/>
                <w:szCs w:val="16"/>
                <w:lang w:eastAsia="ru-RU"/>
              </w:rPr>
            </w:pPr>
            <w:r w:rsidRPr="000A7E67">
              <w:rPr>
                <w:sz w:val="16"/>
                <w:szCs w:val="16"/>
                <w:lang w:eastAsia="ru-RU"/>
              </w:rPr>
              <w:t>Назначение</w:t>
            </w:r>
          </w:p>
          <w:p w:rsidR="00190841" w:rsidRPr="000A7E67" w:rsidRDefault="00190841" w:rsidP="00FE1376">
            <w:pPr>
              <w:jc w:val="center"/>
              <w:rPr>
                <w:sz w:val="16"/>
                <w:szCs w:val="16"/>
                <w:lang w:eastAsia="ru-RU"/>
              </w:rPr>
            </w:pPr>
            <w:r w:rsidRPr="000A7E67">
              <w:rPr>
                <w:sz w:val="16"/>
                <w:szCs w:val="16"/>
                <w:lang w:eastAsia="ru-RU"/>
              </w:rPr>
              <w:t>Жилое</w:t>
            </w:r>
          </w:p>
          <w:p w:rsidR="00190841" w:rsidRPr="000A7E67" w:rsidRDefault="00190841" w:rsidP="00FE1376">
            <w:pPr>
              <w:jc w:val="center"/>
              <w:rPr>
                <w:sz w:val="16"/>
                <w:szCs w:val="16"/>
                <w:lang w:eastAsia="ru-RU"/>
              </w:rPr>
            </w:pPr>
            <w:r w:rsidRPr="000A7E67">
              <w:rPr>
                <w:sz w:val="16"/>
                <w:szCs w:val="16"/>
                <w:lang w:eastAsia="ru-RU"/>
              </w:rPr>
              <w:t>Количество этажей</w:t>
            </w:r>
          </w:p>
          <w:p w:rsidR="00190841" w:rsidRPr="000A7E67" w:rsidRDefault="00190841" w:rsidP="00FE1376">
            <w:pPr>
              <w:jc w:val="center"/>
              <w:rPr>
                <w:sz w:val="16"/>
                <w:szCs w:val="16"/>
                <w:lang w:eastAsia="ru-RU"/>
              </w:rPr>
            </w:pPr>
            <w:r w:rsidRPr="000A7E67">
              <w:rPr>
                <w:sz w:val="16"/>
                <w:szCs w:val="16"/>
                <w:lang w:eastAsia="ru-RU"/>
              </w:rPr>
              <w:t>1</w:t>
            </w:r>
          </w:p>
          <w:p w:rsidR="00190841" w:rsidRPr="000A7E67" w:rsidRDefault="00190841" w:rsidP="00FE1376">
            <w:pPr>
              <w:jc w:val="center"/>
              <w:rPr>
                <w:sz w:val="16"/>
                <w:szCs w:val="16"/>
                <w:lang w:eastAsia="ru-RU"/>
              </w:rPr>
            </w:pPr>
            <w:r w:rsidRPr="000A7E67">
              <w:rPr>
                <w:sz w:val="16"/>
                <w:szCs w:val="16"/>
                <w:lang w:eastAsia="ru-RU"/>
              </w:rPr>
              <w:lastRenderedPageBreak/>
              <w:t>Количество подземных этажей</w:t>
            </w:r>
          </w:p>
          <w:p w:rsidR="00190841" w:rsidRDefault="00190841" w:rsidP="00FE1376">
            <w:pPr>
              <w:jc w:val="center"/>
              <w:rPr>
                <w:sz w:val="16"/>
                <w:szCs w:val="16"/>
                <w:lang w:eastAsia="ru-RU"/>
              </w:rPr>
            </w:pPr>
            <w:r w:rsidRPr="000A7E67">
              <w:rPr>
                <w:sz w:val="16"/>
                <w:szCs w:val="16"/>
                <w:lang w:eastAsia="ru-RU"/>
              </w:rPr>
              <w:t>0</w:t>
            </w:r>
          </w:p>
        </w:tc>
        <w:tc>
          <w:tcPr>
            <w:tcW w:w="4111" w:type="dxa"/>
            <w:shd w:val="clear" w:color="auto" w:fill="auto"/>
          </w:tcPr>
          <w:p w:rsidR="00190841" w:rsidRPr="003759B4" w:rsidRDefault="00190841" w:rsidP="00FE1376">
            <w:pPr>
              <w:ind w:left="-83" w:right="-134"/>
              <w:jc w:val="center"/>
              <w:rPr>
                <w:sz w:val="16"/>
                <w:szCs w:val="16"/>
              </w:rPr>
            </w:pPr>
            <w:r w:rsidRPr="003759B4">
              <w:rPr>
                <w:sz w:val="16"/>
                <w:szCs w:val="16"/>
              </w:rPr>
              <w:lastRenderedPageBreak/>
              <w:t>Решение Совета депутатов муниципального образования «Чердаклинский район» Ульяновской области от 02.12.2014 № 79;</w:t>
            </w:r>
          </w:p>
          <w:p w:rsidR="00190841" w:rsidRPr="003759B4" w:rsidRDefault="00190841" w:rsidP="00FE1376">
            <w:pPr>
              <w:ind w:left="-83" w:right="-134"/>
              <w:jc w:val="center"/>
              <w:rPr>
                <w:sz w:val="16"/>
                <w:szCs w:val="16"/>
              </w:rPr>
            </w:pPr>
            <w:r w:rsidRPr="003759B4">
              <w:rPr>
                <w:sz w:val="16"/>
                <w:szCs w:val="16"/>
              </w:rPr>
              <w:t xml:space="preserve">Постановление Правительства Ульяновской области от 06.03.2015 №92-П </w:t>
            </w:r>
          </w:p>
          <w:p w:rsidR="00190841" w:rsidRPr="003759B4" w:rsidRDefault="00190841" w:rsidP="00FE1376">
            <w:pPr>
              <w:ind w:left="-83" w:right="-134"/>
              <w:jc w:val="center"/>
              <w:rPr>
                <w:sz w:val="16"/>
                <w:szCs w:val="16"/>
              </w:rPr>
            </w:pPr>
            <w:r w:rsidRPr="003759B4">
              <w:rPr>
                <w:sz w:val="16"/>
                <w:szCs w:val="16"/>
              </w:rPr>
              <w:t xml:space="preserve">Постановление администрации муниципального образования «Чердаклинский район» Ульяновской области </w:t>
            </w:r>
            <w:r w:rsidRPr="003759B4">
              <w:rPr>
                <w:sz w:val="16"/>
                <w:szCs w:val="16"/>
              </w:rPr>
              <w:lastRenderedPageBreak/>
              <w:t>«О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3759B4" w:rsidRDefault="00190841" w:rsidP="00FE1376">
            <w:pPr>
              <w:ind w:left="-83" w:right="-134"/>
              <w:jc w:val="center"/>
              <w:rPr>
                <w:sz w:val="16"/>
                <w:szCs w:val="16"/>
              </w:rPr>
            </w:pPr>
            <w:r w:rsidRPr="003759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B41F6A" w:rsidRDefault="00190841" w:rsidP="00FE1376">
            <w:pPr>
              <w:ind w:left="-83" w:right="-134"/>
              <w:jc w:val="center"/>
              <w:rPr>
                <w:sz w:val="16"/>
                <w:szCs w:val="16"/>
              </w:rPr>
            </w:pPr>
            <w:r w:rsidRPr="003759B4">
              <w:rPr>
                <w:sz w:val="16"/>
                <w:szCs w:val="16"/>
              </w:rPr>
              <w:t>МКУ «Агентство по комплексному развитию сельских территорий»</w:t>
            </w:r>
          </w:p>
        </w:tc>
        <w:tc>
          <w:tcPr>
            <w:tcW w:w="4394" w:type="dxa"/>
            <w:shd w:val="clear" w:color="auto" w:fill="auto"/>
          </w:tcPr>
          <w:p w:rsidR="00190841" w:rsidRPr="003759B4" w:rsidRDefault="00190841" w:rsidP="00FE1376">
            <w:pPr>
              <w:jc w:val="center"/>
              <w:rPr>
                <w:sz w:val="16"/>
                <w:szCs w:val="16"/>
              </w:rPr>
            </w:pPr>
            <w:r w:rsidRPr="003759B4">
              <w:rPr>
                <w:sz w:val="16"/>
                <w:szCs w:val="16"/>
              </w:rPr>
              <w:lastRenderedPageBreak/>
              <w:t>Муниципальное образование «Чердаклинский район»</w:t>
            </w:r>
          </w:p>
          <w:p w:rsidR="00190841" w:rsidRPr="003759B4" w:rsidRDefault="00190841" w:rsidP="00FE1376">
            <w:pPr>
              <w:jc w:val="center"/>
              <w:rPr>
                <w:sz w:val="16"/>
                <w:szCs w:val="16"/>
              </w:rPr>
            </w:pPr>
            <w:r w:rsidRPr="003759B4">
              <w:rPr>
                <w:sz w:val="16"/>
                <w:szCs w:val="16"/>
              </w:rPr>
              <w:t>Ульяновской области</w:t>
            </w:r>
          </w:p>
          <w:p w:rsidR="00190841" w:rsidRPr="003759B4" w:rsidRDefault="00190841" w:rsidP="00FE1376">
            <w:pPr>
              <w:jc w:val="center"/>
              <w:rPr>
                <w:sz w:val="16"/>
                <w:szCs w:val="16"/>
              </w:rPr>
            </w:pPr>
          </w:p>
          <w:p w:rsidR="00190841" w:rsidRPr="003759B4" w:rsidRDefault="00190841" w:rsidP="00FE1376">
            <w:pPr>
              <w:jc w:val="center"/>
              <w:rPr>
                <w:sz w:val="16"/>
                <w:szCs w:val="16"/>
              </w:rPr>
            </w:pPr>
            <w:r w:rsidRPr="003759B4">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3759B4" w:rsidRDefault="00190841" w:rsidP="00FE1376">
            <w:pPr>
              <w:jc w:val="center"/>
              <w:rPr>
                <w:sz w:val="16"/>
                <w:szCs w:val="16"/>
              </w:rPr>
            </w:pPr>
          </w:p>
          <w:p w:rsidR="00190841" w:rsidRPr="003759B4" w:rsidRDefault="00190841" w:rsidP="00FE1376">
            <w:pPr>
              <w:jc w:val="center"/>
              <w:rPr>
                <w:sz w:val="16"/>
                <w:szCs w:val="16"/>
              </w:rPr>
            </w:pPr>
            <w:r w:rsidRPr="003759B4">
              <w:rPr>
                <w:sz w:val="16"/>
                <w:szCs w:val="16"/>
              </w:rPr>
              <w:t>МКУ «Агентство по комплексному развитию сельских территорий»</w:t>
            </w:r>
          </w:p>
          <w:p w:rsidR="00190841" w:rsidRPr="003759B4" w:rsidRDefault="00190841" w:rsidP="00FE1376">
            <w:pPr>
              <w:jc w:val="center"/>
              <w:rPr>
                <w:sz w:val="16"/>
                <w:szCs w:val="16"/>
              </w:rPr>
            </w:pPr>
            <w:r w:rsidRPr="003759B4">
              <w:rPr>
                <w:sz w:val="16"/>
                <w:szCs w:val="16"/>
              </w:rPr>
              <w:t>ОГРН 1167329050217</w:t>
            </w:r>
          </w:p>
          <w:p w:rsidR="00190841" w:rsidRPr="00B41F6A" w:rsidRDefault="00190841" w:rsidP="00FE1376">
            <w:pPr>
              <w:jc w:val="center"/>
              <w:rPr>
                <w:sz w:val="16"/>
                <w:szCs w:val="16"/>
              </w:rPr>
            </w:pPr>
            <w:r w:rsidRPr="003759B4">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78"/>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Pr="00740EE6" w:rsidRDefault="00190841" w:rsidP="00FE1376">
            <w:pPr>
              <w:jc w:val="center"/>
              <w:rPr>
                <w:sz w:val="16"/>
                <w:szCs w:val="16"/>
              </w:rPr>
            </w:pPr>
            <w:r>
              <w:rPr>
                <w:sz w:val="16"/>
                <w:szCs w:val="16"/>
              </w:rPr>
              <w:t>290</w:t>
            </w:r>
          </w:p>
        </w:tc>
        <w:tc>
          <w:tcPr>
            <w:tcW w:w="1134" w:type="dxa"/>
            <w:gridSpan w:val="2"/>
            <w:shd w:val="clear" w:color="auto" w:fill="auto"/>
          </w:tcPr>
          <w:p w:rsidR="00190841" w:rsidRPr="00740EE6" w:rsidRDefault="00190841" w:rsidP="00FE1376">
            <w:pPr>
              <w:autoSpaceDE w:val="0"/>
              <w:jc w:val="center"/>
              <w:rPr>
                <w:sz w:val="16"/>
                <w:szCs w:val="16"/>
              </w:rPr>
            </w:pPr>
            <w:r>
              <w:rPr>
                <w:sz w:val="16"/>
                <w:szCs w:val="16"/>
              </w:rPr>
              <w:t>½ доли жилого дома</w:t>
            </w:r>
          </w:p>
        </w:tc>
        <w:tc>
          <w:tcPr>
            <w:tcW w:w="1701" w:type="dxa"/>
            <w:shd w:val="clear" w:color="auto" w:fill="auto"/>
          </w:tcPr>
          <w:p w:rsidR="00190841" w:rsidRPr="00675719" w:rsidRDefault="00190841" w:rsidP="00FE1376">
            <w:pPr>
              <w:autoSpaceDE w:val="0"/>
              <w:jc w:val="center"/>
              <w:rPr>
                <w:sz w:val="16"/>
                <w:szCs w:val="16"/>
              </w:rPr>
            </w:pPr>
            <w:r w:rsidRPr="00675719">
              <w:rPr>
                <w:sz w:val="16"/>
                <w:szCs w:val="16"/>
              </w:rPr>
              <w:t>Ульяновская область,</w:t>
            </w:r>
          </w:p>
          <w:p w:rsidR="00190841" w:rsidRPr="00675719" w:rsidRDefault="00190841" w:rsidP="00FE1376">
            <w:pPr>
              <w:autoSpaceDE w:val="0"/>
              <w:jc w:val="center"/>
              <w:rPr>
                <w:sz w:val="16"/>
                <w:szCs w:val="16"/>
              </w:rPr>
            </w:pPr>
            <w:r w:rsidRPr="00675719">
              <w:rPr>
                <w:sz w:val="16"/>
                <w:szCs w:val="16"/>
              </w:rPr>
              <w:t>Чердаклинский район,</w:t>
            </w:r>
          </w:p>
          <w:p w:rsidR="00190841" w:rsidRPr="00675719" w:rsidRDefault="00190841" w:rsidP="00FE1376">
            <w:pPr>
              <w:autoSpaceDE w:val="0"/>
              <w:jc w:val="center"/>
              <w:rPr>
                <w:sz w:val="16"/>
                <w:szCs w:val="16"/>
              </w:rPr>
            </w:pPr>
            <w:r w:rsidRPr="00675719">
              <w:rPr>
                <w:sz w:val="16"/>
                <w:szCs w:val="16"/>
              </w:rPr>
              <w:t>с. Малаевка,</w:t>
            </w:r>
          </w:p>
          <w:p w:rsidR="00190841" w:rsidRPr="00675719" w:rsidRDefault="00190841" w:rsidP="00FE1376">
            <w:pPr>
              <w:autoSpaceDE w:val="0"/>
              <w:jc w:val="center"/>
              <w:rPr>
                <w:sz w:val="16"/>
                <w:szCs w:val="16"/>
              </w:rPr>
            </w:pPr>
            <w:r w:rsidRPr="00675719">
              <w:rPr>
                <w:sz w:val="16"/>
                <w:szCs w:val="16"/>
              </w:rPr>
              <w:t>ул. Молодежная,</w:t>
            </w:r>
          </w:p>
          <w:p w:rsidR="00190841" w:rsidRPr="00740EE6" w:rsidRDefault="00190841" w:rsidP="00FE1376">
            <w:pPr>
              <w:autoSpaceDE w:val="0"/>
              <w:jc w:val="center"/>
              <w:rPr>
                <w:sz w:val="16"/>
                <w:szCs w:val="16"/>
              </w:rPr>
            </w:pPr>
            <w:r w:rsidRPr="00675719">
              <w:rPr>
                <w:sz w:val="16"/>
                <w:szCs w:val="16"/>
              </w:rPr>
              <w:t>д. 1, кв. 2</w:t>
            </w:r>
          </w:p>
        </w:tc>
        <w:tc>
          <w:tcPr>
            <w:tcW w:w="1267" w:type="dxa"/>
          </w:tcPr>
          <w:p w:rsidR="00190841" w:rsidRPr="00740EE6" w:rsidRDefault="00190841" w:rsidP="00FE1376">
            <w:pPr>
              <w:ind w:left="-90" w:right="-128"/>
              <w:jc w:val="center"/>
              <w:rPr>
                <w:sz w:val="14"/>
                <w:szCs w:val="14"/>
                <w:lang w:eastAsia="ru-RU"/>
              </w:rPr>
            </w:pPr>
            <w:r>
              <w:rPr>
                <w:sz w:val="14"/>
                <w:szCs w:val="14"/>
                <w:lang w:eastAsia="ru-RU"/>
              </w:rPr>
              <w:t>73:21:190903:60</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1986</w:t>
            </w:r>
          </w:p>
          <w:p w:rsidR="00190841" w:rsidRPr="00740EE6" w:rsidRDefault="00190841" w:rsidP="00FE1376">
            <w:pPr>
              <w:jc w:val="center"/>
              <w:rPr>
                <w:sz w:val="16"/>
                <w:szCs w:val="16"/>
                <w:lang w:eastAsia="ru-RU"/>
              </w:rPr>
            </w:pPr>
            <w:r>
              <w:rPr>
                <w:sz w:val="16"/>
                <w:szCs w:val="16"/>
                <w:lang w:eastAsia="ru-RU"/>
              </w:rPr>
              <w:t>123 кв.м</w:t>
            </w:r>
          </w:p>
        </w:tc>
        <w:tc>
          <w:tcPr>
            <w:tcW w:w="4111" w:type="dxa"/>
            <w:shd w:val="clear" w:color="auto" w:fill="auto"/>
          </w:tcPr>
          <w:p w:rsidR="00190841" w:rsidRPr="00675719" w:rsidRDefault="00190841" w:rsidP="00FE1376">
            <w:pPr>
              <w:ind w:left="-83" w:right="-134"/>
              <w:jc w:val="center"/>
              <w:rPr>
                <w:sz w:val="16"/>
                <w:szCs w:val="16"/>
              </w:rPr>
            </w:pPr>
            <w:r w:rsidRPr="00675719">
              <w:rPr>
                <w:sz w:val="16"/>
                <w:szCs w:val="16"/>
              </w:rPr>
              <w:t>Решение Совета депутатов муниципального образования «Чердаклинский район» Ульяновской области от 02.12.2014 № 79;</w:t>
            </w:r>
          </w:p>
          <w:p w:rsidR="00190841" w:rsidRPr="00675719" w:rsidRDefault="00190841" w:rsidP="00FE1376">
            <w:pPr>
              <w:ind w:left="-83" w:right="-134"/>
              <w:jc w:val="center"/>
              <w:rPr>
                <w:sz w:val="16"/>
                <w:szCs w:val="16"/>
              </w:rPr>
            </w:pPr>
            <w:r w:rsidRPr="00675719">
              <w:rPr>
                <w:sz w:val="16"/>
                <w:szCs w:val="16"/>
              </w:rPr>
              <w:t xml:space="preserve">Постановление Правительства Ульяновской области от 06.03.2015 №92-П </w:t>
            </w:r>
          </w:p>
          <w:p w:rsidR="00190841" w:rsidRPr="00675719" w:rsidRDefault="00190841" w:rsidP="00FE1376">
            <w:pPr>
              <w:ind w:left="-83" w:right="-134"/>
              <w:jc w:val="center"/>
              <w:rPr>
                <w:sz w:val="16"/>
                <w:szCs w:val="16"/>
              </w:rPr>
            </w:pPr>
            <w:r w:rsidRPr="00675719">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675719" w:rsidRDefault="00190841" w:rsidP="00FE1376">
            <w:pPr>
              <w:ind w:left="-83" w:right="-134"/>
              <w:jc w:val="center"/>
              <w:rPr>
                <w:sz w:val="16"/>
                <w:szCs w:val="16"/>
              </w:rPr>
            </w:pPr>
            <w:r w:rsidRPr="0067571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740EE6" w:rsidRDefault="00190841" w:rsidP="00FE1376">
            <w:pPr>
              <w:ind w:left="-83" w:right="-134"/>
              <w:jc w:val="center"/>
              <w:rPr>
                <w:sz w:val="16"/>
                <w:szCs w:val="16"/>
              </w:rPr>
            </w:pPr>
            <w:r w:rsidRPr="00675719">
              <w:rPr>
                <w:sz w:val="16"/>
                <w:szCs w:val="16"/>
              </w:rPr>
              <w:t>МКУ «Агентство по комплексному развитию сельских территорий»</w:t>
            </w:r>
          </w:p>
        </w:tc>
        <w:tc>
          <w:tcPr>
            <w:tcW w:w="4394" w:type="dxa"/>
            <w:shd w:val="clear" w:color="auto" w:fill="auto"/>
          </w:tcPr>
          <w:p w:rsidR="00190841" w:rsidRPr="00675719" w:rsidRDefault="00190841" w:rsidP="00FE1376">
            <w:pPr>
              <w:jc w:val="center"/>
              <w:rPr>
                <w:sz w:val="16"/>
                <w:szCs w:val="16"/>
              </w:rPr>
            </w:pPr>
            <w:r w:rsidRPr="00675719">
              <w:rPr>
                <w:sz w:val="16"/>
                <w:szCs w:val="16"/>
              </w:rPr>
              <w:t>Муниципальное образование «Чердаклинский район»</w:t>
            </w:r>
          </w:p>
          <w:p w:rsidR="00190841" w:rsidRPr="00675719" w:rsidRDefault="00190841" w:rsidP="00FE1376">
            <w:pPr>
              <w:jc w:val="center"/>
              <w:rPr>
                <w:sz w:val="16"/>
                <w:szCs w:val="16"/>
              </w:rPr>
            </w:pPr>
            <w:r w:rsidRPr="00675719">
              <w:rPr>
                <w:sz w:val="16"/>
                <w:szCs w:val="16"/>
              </w:rPr>
              <w:t>Ульяновской области</w:t>
            </w:r>
          </w:p>
          <w:p w:rsidR="00190841" w:rsidRPr="00675719" w:rsidRDefault="00190841" w:rsidP="00FE1376">
            <w:pPr>
              <w:jc w:val="center"/>
              <w:rPr>
                <w:sz w:val="16"/>
                <w:szCs w:val="16"/>
              </w:rPr>
            </w:pPr>
          </w:p>
          <w:p w:rsidR="00190841" w:rsidRPr="00675719" w:rsidRDefault="00190841" w:rsidP="00FE1376">
            <w:pPr>
              <w:jc w:val="center"/>
              <w:rPr>
                <w:sz w:val="16"/>
                <w:szCs w:val="16"/>
              </w:rPr>
            </w:pPr>
          </w:p>
          <w:p w:rsidR="00190841" w:rsidRPr="00675719" w:rsidRDefault="00190841" w:rsidP="00FE1376">
            <w:pPr>
              <w:jc w:val="center"/>
              <w:rPr>
                <w:sz w:val="16"/>
                <w:szCs w:val="16"/>
              </w:rPr>
            </w:pPr>
          </w:p>
          <w:p w:rsidR="00190841" w:rsidRPr="00675719" w:rsidRDefault="00190841" w:rsidP="00FE1376">
            <w:pPr>
              <w:jc w:val="center"/>
              <w:rPr>
                <w:sz w:val="16"/>
                <w:szCs w:val="16"/>
              </w:rPr>
            </w:pPr>
          </w:p>
          <w:p w:rsidR="00190841" w:rsidRPr="00675719" w:rsidRDefault="00190841" w:rsidP="00FE1376">
            <w:pPr>
              <w:jc w:val="center"/>
              <w:rPr>
                <w:sz w:val="16"/>
                <w:szCs w:val="16"/>
              </w:rPr>
            </w:pPr>
            <w:r w:rsidRPr="00675719">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675719" w:rsidRDefault="00190841" w:rsidP="00FE1376">
            <w:pPr>
              <w:jc w:val="center"/>
              <w:rPr>
                <w:sz w:val="16"/>
                <w:szCs w:val="16"/>
              </w:rPr>
            </w:pPr>
          </w:p>
          <w:p w:rsidR="00190841" w:rsidRPr="00675719" w:rsidRDefault="00190841" w:rsidP="00FE1376">
            <w:pPr>
              <w:jc w:val="center"/>
              <w:rPr>
                <w:sz w:val="16"/>
                <w:szCs w:val="16"/>
              </w:rPr>
            </w:pPr>
            <w:r w:rsidRPr="00675719">
              <w:rPr>
                <w:sz w:val="16"/>
                <w:szCs w:val="16"/>
              </w:rPr>
              <w:t>МКУ «Агентство по комплексному развитию сельских территорий»</w:t>
            </w:r>
          </w:p>
          <w:p w:rsidR="00190841" w:rsidRPr="00675719" w:rsidRDefault="00190841" w:rsidP="00FE1376">
            <w:pPr>
              <w:jc w:val="center"/>
              <w:rPr>
                <w:sz w:val="16"/>
                <w:szCs w:val="16"/>
              </w:rPr>
            </w:pPr>
            <w:r w:rsidRPr="00675719">
              <w:rPr>
                <w:sz w:val="16"/>
                <w:szCs w:val="16"/>
              </w:rPr>
              <w:t>ОГРН 1167329050217</w:t>
            </w:r>
          </w:p>
          <w:p w:rsidR="00190841" w:rsidRPr="00740EE6" w:rsidRDefault="00190841" w:rsidP="00FE1376">
            <w:pPr>
              <w:jc w:val="center"/>
              <w:rPr>
                <w:sz w:val="16"/>
                <w:szCs w:val="16"/>
              </w:rPr>
            </w:pPr>
            <w:r w:rsidRPr="00675719">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78"/>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291</w:t>
            </w:r>
          </w:p>
        </w:tc>
        <w:tc>
          <w:tcPr>
            <w:tcW w:w="1134" w:type="dxa"/>
            <w:gridSpan w:val="2"/>
            <w:shd w:val="clear" w:color="auto" w:fill="auto"/>
          </w:tcPr>
          <w:p w:rsidR="00190841" w:rsidRDefault="00190841" w:rsidP="00FE1376">
            <w:pPr>
              <w:autoSpaceDE w:val="0"/>
              <w:jc w:val="center"/>
              <w:rPr>
                <w:sz w:val="16"/>
                <w:szCs w:val="16"/>
              </w:rPr>
            </w:pPr>
            <w:r>
              <w:rPr>
                <w:sz w:val="16"/>
                <w:szCs w:val="16"/>
              </w:rPr>
              <w:t>Жилой дом</w:t>
            </w:r>
          </w:p>
        </w:tc>
        <w:tc>
          <w:tcPr>
            <w:tcW w:w="1701" w:type="dxa"/>
            <w:shd w:val="clear" w:color="auto" w:fill="auto"/>
          </w:tcPr>
          <w:p w:rsidR="00190841" w:rsidRPr="00C96FC1" w:rsidRDefault="00190841" w:rsidP="00FE1376">
            <w:pPr>
              <w:autoSpaceDE w:val="0"/>
              <w:jc w:val="center"/>
              <w:rPr>
                <w:sz w:val="16"/>
                <w:szCs w:val="16"/>
              </w:rPr>
            </w:pPr>
            <w:r w:rsidRPr="00C96FC1">
              <w:rPr>
                <w:sz w:val="16"/>
                <w:szCs w:val="16"/>
              </w:rPr>
              <w:t>Ульяновская область,</w:t>
            </w:r>
          </w:p>
          <w:p w:rsidR="00190841" w:rsidRPr="00C96FC1" w:rsidRDefault="00190841" w:rsidP="00FE1376">
            <w:pPr>
              <w:autoSpaceDE w:val="0"/>
              <w:jc w:val="center"/>
              <w:rPr>
                <w:sz w:val="16"/>
                <w:szCs w:val="16"/>
              </w:rPr>
            </w:pPr>
            <w:r w:rsidRPr="00C96FC1">
              <w:rPr>
                <w:sz w:val="16"/>
                <w:szCs w:val="16"/>
              </w:rPr>
              <w:t>Чердаклинский район,</w:t>
            </w:r>
          </w:p>
          <w:p w:rsidR="00190841" w:rsidRPr="00675719" w:rsidRDefault="00190841" w:rsidP="00FE1376">
            <w:pPr>
              <w:autoSpaceDE w:val="0"/>
              <w:jc w:val="center"/>
              <w:rPr>
                <w:sz w:val="16"/>
                <w:szCs w:val="16"/>
              </w:rPr>
            </w:pPr>
            <w:r w:rsidRPr="00C96FC1">
              <w:rPr>
                <w:sz w:val="16"/>
                <w:szCs w:val="16"/>
              </w:rPr>
              <w:t>д. Рузаны, ул. Речная, 8</w:t>
            </w:r>
          </w:p>
        </w:tc>
        <w:tc>
          <w:tcPr>
            <w:tcW w:w="1267" w:type="dxa"/>
          </w:tcPr>
          <w:p w:rsidR="00190841" w:rsidRDefault="00190841" w:rsidP="00FE1376">
            <w:pPr>
              <w:ind w:left="-90" w:right="-128"/>
              <w:jc w:val="center"/>
              <w:rPr>
                <w:sz w:val="14"/>
                <w:szCs w:val="14"/>
                <w:lang w:eastAsia="ru-RU"/>
              </w:rPr>
            </w:pPr>
            <w:r>
              <w:rPr>
                <w:sz w:val="14"/>
                <w:szCs w:val="14"/>
                <w:lang w:eastAsia="ru-RU"/>
              </w:rPr>
              <w:t>отсутствует</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1951</w:t>
            </w:r>
          </w:p>
          <w:p w:rsidR="00190841" w:rsidRPr="00C96FC1" w:rsidRDefault="00190841" w:rsidP="00FE1376">
            <w:pPr>
              <w:jc w:val="center"/>
              <w:rPr>
                <w:sz w:val="16"/>
                <w:szCs w:val="16"/>
                <w:lang w:eastAsia="ru-RU"/>
              </w:rPr>
            </w:pPr>
            <w:r w:rsidRPr="00C96FC1">
              <w:rPr>
                <w:sz w:val="16"/>
                <w:szCs w:val="16"/>
                <w:lang w:eastAsia="ru-RU"/>
              </w:rPr>
              <w:t xml:space="preserve">37,34 </w:t>
            </w:r>
          </w:p>
          <w:p w:rsidR="00190841" w:rsidRDefault="00190841" w:rsidP="00FE1376">
            <w:pPr>
              <w:jc w:val="center"/>
              <w:rPr>
                <w:sz w:val="16"/>
                <w:szCs w:val="16"/>
                <w:lang w:eastAsia="ru-RU"/>
              </w:rPr>
            </w:pPr>
            <w:r w:rsidRPr="00C96FC1">
              <w:rPr>
                <w:sz w:val="16"/>
                <w:szCs w:val="16"/>
                <w:lang w:eastAsia="ru-RU"/>
              </w:rPr>
              <w:t>кв. м</w:t>
            </w:r>
          </w:p>
        </w:tc>
        <w:tc>
          <w:tcPr>
            <w:tcW w:w="4111" w:type="dxa"/>
            <w:shd w:val="clear" w:color="auto" w:fill="auto"/>
          </w:tcPr>
          <w:p w:rsidR="00190841" w:rsidRPr="00C96FC1" w:rsidRDefault="00190841" w:rsidP="00FE1376">
            <w:pPr>
              <w:ind w:left="-83" w:right="-134"/>
              <w:jc w:val="center"/>
              <w:rPr>
                <w:sz w:val="16"/>
                <w:szCs w:val="16"/>
              </w:rPr>
            </w:pPr>
            <w:r w:rsidRPr="00C96FC1">
              <w:rPr>
                <w:sz w:val="16"/>
                <w:szCs w:val="16"/>
              </w:rPr>
              <w:t>Решение Совета депутатов муниципального образования «Чердаклинский район» Ульяновской области от 02.12.2014 № 79;</w:t>
            </w:r>
          </w:p>
          <w:p w:rsidR="00190841" w:rsidRPr="00C96FC1" w:rsidRDefault="00190841" w:rsidP="00FE1376">
            <w:pPr>
              <w:ind w:left="-83" w:right="-134"/>
              <w:jc w:val="center"/>
              <w:rPr>
                <w:sz w:val="16"/>
                <w:szCs w:val="16"/>
              </w:rPr>
            </w:pPr>
            <w:r w:rsidRPr="00C96FC1">
              <w:rPr>
                <w:sz w:val="16"/>
                <w:szCs w:val="16"/>
              </w:rPr>
              <w:t xml:space="preserve">Постановление Правительства Ульяновской области от 06.03.2015 №92-П </w:t>
            </w:r>
          </w:p>
          <w:p w:rsidR="00190841" w:rsidRPr="00C96FC1" w:rsidRDefault="00190841" w:rsidP="00FE1376">
            <w:pPr>
              <w:ind w:left="-83" w:right="-134"/>
              <w:jc w:val="center"/>
              <w:rPr>
                <w:sz w:val="16"/>
                <w:szCs w:val="16"/>
              </w:rPr>
            </w:pPr>
            <w:r w:rsidRPr="00C96FC1">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C96FC1" w:rsidRDefault="00190841" w:rsidP="00FE1376">
            <w:pPr>
              <w:ind w:left="-83" w:right="-134"/>
              <w:jc w:val="center"/>
              <w:rPr>
                <w:sz w:val="16"/>
                <w:szCs w:val="16"/>
              </w:rPr>
            </w:pPr>
            <w:r w:rsidRPr="00C96FC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675719" w:rsidRDefault="00190841" w:rsidP="00FE1376">
            <w:pPr>
              <w:ind w:left="-83" w:right="-134"/>
              <w:jc w:val="center"/>
              <w:rPr>
                <w:sz w:val="16"/>
                <w:szCs w:val="16"/>
              </w:rPr>
            </w:pPr>
            <w:r w:rsidRPr="00C96FC1">
              <w:rPr>
                <w:sz w:val="16"/>
                <w:szCs w:val="16"/>
              </w:rPr>
              <w:t>МКУ «Агентство по комплексному развитию сельских территорий»</w:t>
            </w:r>
          </w:p>
        </w:tc>
        <w:tc>
          <w:tcPr>
            <w:tcW w:w="4394" w:type="dxa"/>
            <w:shd w:val="clear" w:color="auto" w:fill="auto"/>
          </w:tcPr>
          <w:p w:rsidR="00190841" w:rsidRPr="00C96FC1" w:rsidRDefault="00190841" w:rsidP="00FE1376">
            <w:pPr>
              <w:jc w:val="center"/>
              <w:rPr>
                <w:sz w:val="16"/>
                <w:szCs w:val="16"/>
              </w:rPr>
            </w:pPr>
            <w:r w:rsidRPr="00C96FC1">
              <w:rPr>
                <w:sz w:val="16"/>
                <w:szCs w:val="16"/>
              </w:rPr>
              <w:t>Муниципальное образование «Чердаклинский район»</w:t>
            </w:r>
          </w:p>
          <w:p w:rsidR="00190841" w:rsidRPr="00C96FC1" w:rsidRDefault="00190841" w:rsidP="00FE1376">
            <w:pPr>
              <w:jc w:val="center"/>
              <w:rPr>
                <w:sz w:val="16"/>
                <w:szCs w:val="16"/>
              </w:rPr>
            </w:pPr>
            <w:r w:rsidRPr="00C96FC1">
              <w:rPr>
                <w:sz w:val="16"/>
                <w:szCs w:val="16"/>
              </w:rPr>
              <w:t>Ульяновской области</w:t>
            </w:r>
          </w:p>
          <w:p w:rsidR="00190841" w:rsidRPr="00C96FC1" w:rsidRDefault="00190841" w:rsidP="00FE1376">
            <w:pPr>
              <w:jc w:val="center"/>
              <w:rPr>
                <w:sz w:val="16"/>
                <w:szCs w:val="16"/>
              </w:rPr>
            </w:pPr>
          </w:p>
          <w:p w:rsidR="00190841" w:rsidRPr="00C96FC1" w:rsidRDefault="00190841" w:rsidP="00FE1376">
            <w:pPr>
              <w:jc w:val="center"/>
              <w:rPr>
                <w:sz w:val="16"/>
                <w:szCs w:val="16"/>
              </w:rPr>
            </w:pPr>
          </w:p>
          <w:p w:rsidR="00190841" w:rsidRPr="00C96FC1" w:rsidRDefault="00190841" w:rsidP="00FE1376">
            <w:pPr>
              <w:jc w:val="center"/>
              <w:rPr>
                <w:sz w:val="16"/>
                <w:szCs w:val="16"/>
              </w:rPr>
            </w:pPr>
            <w:r w:rsidRPr="00C96FC1">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C96FC1" w:rsidRDefault="00190841" w:rsidP="00FE1376">
            <w:pPr>
              <w:jc w:val="center"/>
              <w:rPr>
                <w:sz w:val="16"/>
                <w:szCs w:val="16"/>
              </w:rPr>
            </w:pPr>
          </w:p>
          <w:p w:rsidR="00190841" w:rsidRPr="00C96FC1" w:rsidRDefault="00190841" w:rsidP="00FE1376">
            <w:pPr>
              <w:jc w:val="center"/>
              <w:rPr>
                <w:sz w:val="16"/>
                <w:szCs w:val="16"/>
              </w:rPr>
            </w:pPr>
            <w:r w:rsidRPr="00C96FC1">
              <w:rPr>
                <w:sz w:val="16"/>
                <w:szCs w:val="16"/>
              </w:rPr>
              <w:t>МКУ «Агентство по комплексному развитию сельских территорий»</w:t>
            </w:r>
          </w:p>
          <w:p w:rsidR="00190841" w:rsidRPr="00C96FC1" w:rsidRDefault="00190841" w:rsidP="00FE1376">
            <w:pPr>
              <w:jc w:val="center"/>
              <w:rPr>
                <w:sz w:val="16"/>
                <w:szCs w:val="16"/>
              </w:rPr>
            </w:pPr>
            <w:r w:rsidRPr="00C96FC1">
              <w:rPr>
                <w:sz w:val="16"/>
                <w:szCs w:val="16"/>
              </w:rPr>
              <w:t>ОГРН 1167329050217</w:t>
            </w:r>
          </w:p>
          <w:p w:rsidR="00190841" w:rsidRPr="00675719" w:rsidRDefault="00190841" w:rsidP="00FE1376">
            <w:pPr>
              <w:jc w:val="center"/>
              <w:rPr>
                <w:sz w:val="16"/>
                <w:szCs w:val="16"/>
              </w:rPr>
            </w:pPr>
            <w:r w:rsidRPr="00C96FC1">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78"/>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292</w:t>
            </w:r>
          </w:p>
        </w:tc>
        <w:tc>
          <w:tcPr>
            <w:tcW w:w="1134" w:type="dxa"/>
            <w:gridSpan w:val="2"/>
            <w:shd w:val="clear" w:color="auto" w:fill="auto"/>
          </w:tcPr>
          <w:p w:rsidR="00190841" w:rsidRDefault="00190841" w:rsidP="00FE1376">
            <w:pPr>
              <w:autoSpaceDE w:val="0"/>
              <w:jc w:val="center"/>
              <w:rPr>
                <w:sz w:val="16"/>
                <w:szCs w:val="16"/>
              </w:rPr>
            </w:pPr>
            <w:r>
              <w:rPr>
                <w:sz w:val="16"/>
                <w:szCs w:val="16"/>
              </w:rPr>
              <w:t>2-х квартирный жилой дом</w:t>
            </w:r>
          </w:p>
        </w:tc>
        <w:tc>
          <w:tcPr>
            <w:tcW w:w="1701" w:type="dxa"/>
            <w:shd w:val="clear" w:color="auto" w:fill="auto"/>
          </w:tcPr>
          <w:p w:rsidR="00190841" w:rsidRPr="00C96FC1" w:rsidRDefault="00190841" w:rsidP="00FE1376">
            <w:pPr>
              <w:autoSpaceDE w:val="0"/>
              <w:jc w:val="center"/>
              <w:rPr>
                <w:sz w:val="16"/>
                <w:szCs w:val="16"/>
              </w:rPr>
            </w:pPr>
            <w:r w:rsidRPr="00C96FC1">
              <w:rPr>
                <w:sz w:val="16"/>
                <w:szCs w:val="16"/>
              </w:rPr>
              <w:t>Ульяновская область,</w:t>
            </w:r>
          </w:p>
          <w:p w:rsidR="00190841" w:rsidRPr="00C96FC1" w:rsidRDefault="00190841" w:rsidP="00FE1376">
            <w:pPr>
              <w:autoSpaceDE w:val="0"/>
              <w:jc w:val="center"/>
              <w:rPr>
                <w:sz w:val="16"/>
                <w:szCs w:val="16"/>
              </w:rPr>
            </w:pPr>
            <w:r w:rsidRPr="00C96FC1">
              <w:rPr>
                <w:sz w:val="16"/>
                <w:szCs w:val="16"/>
              </w:rPr>
              <w:t>Чердаклинский район,</w:t>
            </w:r>
          </w:p>
          <w:p w:rsidR="00190841" w:rsidRPr="00C96FC1" w:rsidRDefault="00190841" w:rsidP="00FE1376">
            <w:pPr>
              <w:autoSpaceDE w:val="0"/>
              <w:jc w:val="center"/>
              <w:rPr>
                <w:sz w:val="16"/>
                <w:szCs w:val="16"/>
              </w:rPr>
            </w:pPr>
            <w:r w:rsidRPr="00C96FC1">
              <w:rPr>
                <w:sz w:val="16"/>
                <w:szCs w:val="16"/>
              </w:rPr>
              <w:t>с. Старый Уренбаш,</w:t>
            </w:r>
          </w:p>
          <w:p w:rsidR="00190841" w:rsidRPr="00C96FC1" w:rsidRDefault="00190841" w:rsidP="00FE1376">
            <w:pPr>
              <w:autoSpaceDE w:val="0"/>
              <w:jc w:val="center"/>
              <w:rPr>
                <w:sz w:val="16"/>
                <w:szCs w:val="16"/>
              </w:rPr>
            </w:pPr>
            <w:r w:rsidRPr="00C96FC1">
              <w:rPr>
                <w:sz w:val="16"/>
                <w:szCs w:val="16"/>
              </w:rPr>
              <w:t>ул. Ленина, 28</w:t>
            </w:r>
          </w:p>
        </w:tc>
        <w:tc>
          <w:tcPr>
            <w:tcW w:w="1267" w:type="dxa"/>
          </w:tcPr>
          <w:p w:rsidR="00190841" w:rsidRDefault="00190841" w:rsidP="00FE1376">
            <w:pPr>
              <w:ind w:left="-90" w:right="-128"/>
              <w:jc w:val="center"/>
              <w:rPr>
                <w:sz w:val="14"/>
                <w:szCs w:val="14"/>
                <w:lang w:eastAsia="ru-RU"/>
              </w:rPr>
            </w:pPr>
            <w:r>
              <w:rPr>
                <w:sz w:val="14"/>
                <w:szCs w:val="14"/>
                <w:lang w:eastAsia="ru-RU"/>
              </w:rPr>
              <w:t>отсутствует</w:t>
            </w:r>
          </w:p>
        </w:tc>
        <w:tc>
          <w:tcPr>
            <w:tcW w:w="1709" w:type="dxa"/>
            <w:gridSpan w:val="2"/>
            <w:shd w:val="clear" w:color="auto" w:fill="auto"/>
          </w:tcPr>
          <w:p w:rsidR="00190841" w:rsidRDefault="00190841" w:rsidP="00FE1376">
            <w:pPr>
              <w:jc w:val="center"/>
              <w:rPr>
                <w:sz w:val="16"/>
                <w:szCs w:val="16"/>
                <w:lang w:eastAsia="ru-RU"/>
              </w:rPr>
            </w:pPr>
            <w:r>
              <w:rPr>
                <w:sz w:val="16"/>
                <w:szCs w:val="16"/>
                <w:lang w:eastAsia="ru-RU"/>
              </w:rPr>
              <w:t>1991</w:t>
            </w:r>
          </w:p>
          <w:p w:rsidR="00190841" w:rsidRPr="00C96FC1" w:rsidRDefault="00190841" w:rsidP="00FE1376">
            <w:pPr>
              <w:autoSpaceDE w:val="0"/>
              <w:jc w:val="center"/>
              <w:rPr>
                <w:sz w:val="16"/>
                <w:szCs w:val="16"/>
              </w:rPr>
            </w:pPr>
            <w:r w:rsidRPr="00C96FC1">
              <w:rPr>
                <w:sz w:val="16"/>
                <w:szCs w:val="16"/>
              </w:rPr>
              <w:t xml:space="preserve">122,5 </w:t>
            </w:r>
          </w:p>
          <w:p w:rsidR="00190841" w:rsidRDefault="00190841" w:rsidP="00FE1376">
            <w:pPr>
              <w:jc w:val="center"/>
              <w:rPr>
                <w:sz w:val="16"/>
                <w:szCs w:val="16"/>
                <w:lang w:eastAsia="ru-RU"/>
              </w:rPr>
            </w:pPr>
            <w:r w:rsidRPr="00C96FC1">
              <w:rPr>
                <w:sz w:val="16"/>
                <w:szCs w:val="16"/>
              </w:rPr>
              <w:t>кв. м</w:t>
            </w:r>
          </w:p>
        </w:tc>
        <w:tc>
          <w:tcPr>
            <w:tcW w:w="4111" w:type="dxa"/>
            <w:shd w:val="clear" w:color="auto" w:fill="auto"/>
          </w:tcPr>
          <w:p w:rsidR="00190841" w:rsidRPr="00C96FC1" w:rsidRDefault="00190841" w:rsidP="00FE1376">
            <w:pPr>
              <w:ind w:left="-83" w:right="-134"/>
              <w:jc w:val="center"/>
              <w:rPr>
                <w:sz w:val="16"/>
                <w:szCs w:val="16"/>
              </w:rPr>
            </w:pPr>
            <w:r w:rsidRPr="00C96FC1">
              <w:rPr>
                <w:sz w:val="16"/>
                <w:szCs w:val="16"/>
              </w:rPr>
              <w:t>Решение Совета депутатов муниципального образования «Чердаклинский район» Ульяновской области от 02.12.2014 № 79;</w:t>
            </w:r>
          </w:p>
          <w:p w:rsidR="00190841" w:rsidRPr="00C96FC1" w:rsidRDefault="00190841" w:rsidP="00FE1376">
            <w:pPr>
              <w:ind w:left="-83" w:right="-134"/>
              <w:jc w:val="center"/>
              <w:rPr>
                <w:sz w:val="16"/>
                <w:szCs w:val="16"/>
              </w:rPr>
            </w:pPr>
            <w:r w:rsidRPr="00C96FC1">
              <w:rPr>
                <w:sz w:val="16"/>
                <w:szCs w:val="16"/>
              </w:rPr>
              <w:t xml:space="preserve">Постановление Правительства Ульяновской области от 06.03.2015 №92-П </w:t>
            </w:r>
          </w:p>
          <w:p w:rsidR="00190841" w:rsidRPr="00C96FC1" w:rsidRDefault="00190841" w:rsidP="00FE1376">
            <w:pPr>
              <w:ind w:left="-83" w:right="-134"/>
              <w:jc w:val="center"/>
              <w:rPr>
                <w:sz w:val="16"/>
                <w:szCs w:val="16"/>
              </w:rPr>
            </w:pPr>
            <w:r w:rsidRPr="00C96FC1">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C96FC1" w:rsidRDefault="00190841" w:rsidP="00FE1376">
            <w:pPr>
              <w:ind w:left="-83" w:right="-134"/>
              <w:jc w:val="center"/>
              <w:rPr>
                <w:sz w:val="16"/>
                <w:szCs w:val="16"/>
              </w:rPr>
            </w:pPr>
            <w:r w:rsidRPr="00C96FC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675719" w:rsidRDefault="00190841" w:rsidP="00FE1376">
            <w:pPr>
              <w:ind w:left="-83" w:right="-134"/>
              <w:jc w:val="center"/>
              <w:rPr>
                <w:sz w:val="16"/>
                <w:szCs w:val="16"/>
              </w:rPr>
            </w:pPr>
            <w:r w:rsidRPr="00C96FC1">
              <w:rPr>
                <w:sz w:val="16"/>
                <w:szCs w:val="16"/>
              </w:rPr>
              <w:t>МКУ «Агентство по комплексному развитию сельских территорий»</w:t>
            </w:r>
          </w:p>
        </w:tc>
        <w:tc>
          <w:tcPr>
            <w:tcW w:w="4394" w:type="dxa"/>
            <w:shd w:val="clear" w:color="auto" w:fill="auto"/>
          </w:tcPr>
          <w:p w:rsidR="00190841" w:rsidRPr="00C96FC1" w:rsidRDefault="00190841" w:rsidP="00FE1376">
            <w:pPr>
              <w:jc w:val="center"/>
              <w:rPr>
                <w:sz w:val="16"/>
                <w:szCs w:val="16"/>
              </w:rPr>
            </w:pPr>
            <w:r w:rsidRPr="00C96FC1">
              <w:rPr>
                <w:sz w:val="16"/>
                <w:szCs w:val="16"/>
              </w:rPr>
              <w:lastRenderedPageBreak/>
              <w:t>Муниципальное образование «Чердаклинский район»</w:t>
            </w:r>
          </w:p>
          <w:p w:rsidR="00190841" w:rsidRPr="00C96FC1" w:rsidRDefault="00190841" w:rsidP="00FE1376">
            <w:pPr>
              <w:jc w:val="center"/>
              <w:rPr>
                <w:sz w:val="16"/>
                <w:szCs w:val="16"/>
              </w:rPr>
            </w:pPr>
            <w:r w:rsidRPr="00C96FC1">
              <w:rPr>
                <w:sz w:val="16"/>
                <w:szCs w:val="16"/>
              </w:rPr>
              <w:t>Ульяновской области</w:t>
            </w:r>
          </w:p>
          <w:p w:rsidR="00190841" w:rsidRPr="00C96FC1" w:rsidRDefault="00190841" w:rsidP="00FE1376">
            <w:pPr>
              <w:jc w:val="center"/>
              <w:rPr>
                <w:sz w:val="16"/>
                <w:szCs w:val="16"/>
              </w:rPr>
            </w:pPr>
          </w:p>
          <w:p w:rsidR="00190841" w:rsidRPr="00C96FC1" w:rsidRDefault="00190841" w:rsidP="00FE1376">
            <w:pPr>
              <w:jc w:val="center"/>
              <w:rPr>
                <w:sz w:val="16"/>
                <w:szCs w:val="16"/>
              </w:rPr>
            </w:pPr>
            <w:r w:rsidRPr="00C96FC1">
              <w:rPr>
                <w:sz w:val="16"/>
                <w:szCs w:val="16"/>
              </w:rPr>
              <w:t xml:space="preserve">Передан в МКУ «Комитет ЖКХ хозяйства и строительства Чердаклинского района Ульяновской области Договор о </w:t>
            </w:r>
            <w:r w:rsidRPr="00C96FC1">
              <w:rPr>
                <w:sz w:val="16"/>
                <w:szCs w:val="16"/>
              </w:rPr>
              <w:lastRenderedPageBreak/>
              <w:t>передачи муниципального имущества в оперативное управление 02.03.2015 №1</w:t>
            </w:r>
          </w:p>
          <w:p w:rsidR="00190841" w:rsidRPr="00C96FC1" w:rsidRDefault="00190841" w:rsidP="00FE1376">
            <w:pPr>
              <w:jc w:val="center"/>
              <w:rPr>
                <w:sz w:val="16"/>
                <w:szCs w:val="16"/>
              </w:rPr>
            </w:pPr>
          </w:p>
          <w:p w:rsidR="00190841" w:rsidRPr="00C96FC1" w:rsidRDefault="00190841" w:rsidP="00FE1376">
            <w:pPr>
              <w:jc w:val="center"/>
              <w:rPr>
                <w:sz w:val="16"/>
                <w:szCs w:val="16"/>
              </w:rPr>
            </w:pPr>
            <w:r w:rsidRPr="00C96FC1">
              <w:rPr>
                <w:sz w:val="16"/>
                <w:szCs w:val="16"/>
              </w:rPr>
              <w:t>МКУ «Агентство по комплексному развитию сельских территорий»</w:t>
            </w:r>
          </w:p>
          <w:p w:rsidR="00190841" w:rsidRPr="00C96FC1" w:rsidRDefault="00190841" w:rsidP="00FE1376">
            <w:pPr>
              <w:jc w:val="center"/>
              <w:rPr>
                <w:sz w:val="16"/>
                <w:szCs w:val="16"/>
              </w:rPr>
            </w:pPr>
            <w:r w:rsidRPr="00C96FC1">
              <w:rPr>
                <w:sz w:val="16"/>
                <w:szCs w:val="16"/>
              </w:rPr>
              <w:t>ОГРН 1167329050217</w:t>
            </w:r>
          </w:p>
          <w:p w:rsidR="00190841" w:rsidRPr="00675719" w:rsidRDefault="00190841" w:rsidP="00FE1376">
            <w:pPr>
              <w:jc w:val="center"/>
              <w:rPr>
                <w:sz w:val="16"/>
                <w:szCs w:val="16"/>
              </w:rPr>
            </w:pPr>
            <w:r w:rsidRPr="00C96FC1">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78"/>
        </w:trPr>
        <w:tc>
          <w:tcPr>
            <w:tcW w:w="738" w:type="dxa"/>
          </w:tcPr>
          <w:p w:rsidR="00190841" w:rsidRPr="00F77736" w:rsidRDefault="00190841" w:rsidP="00FE1376">
            <w:pPr>
              <w:pStyle w:val="a5"/>
              <w:numPr>
                <w:ilvl w:val="0"/>
                <w:numId w:val="1"/>
              </w:numPr>
              <w:jc w:val="center"/>
              <w:rPr>
                <w:sz w:val="16"/>
                <w:szCs w:val="16"/>
              </w:rPr>
            </w:pPr>
          </w:p>
        </w:tc>
        <w:tc>
          <w:tcPr>
            <w:tcW w:w="568" w:type="dxa"/>
            <w:gridSpan w:val="2"/>
            <w:shd w:val="clear" w:color="auto" w:fill="auto"/>
          </w:tcPr>
          <w:p w:rsidR="00190841" w:rsidRDefault="00190841" w:rsidP="00FE1376">
            <w:pPr>
              <w:jc w:val="center"/>
              <w:rPr>
                <w:sz w:val="16"/>
                <w:szCs w:val="16"/>
              </w:rPr>
            </w:pPr>
            <w:r>
              <w:rPr>
                <w:sz w:val="16"/>
                <w:szCs w:val="16"/>
              </w:rPr>
              <w:t>293</w:t>
            </w:r>
          </w:p>
        </w:tc>
        <w:tc>
          <w:tcPr>
            <w:tcW w:w="1134" w:type="dxa"/>
            <w:gridSpan w:val="2"/>
            <w:shd w:val="clear" w:color="auto" w:fill="auto"/>
          </w:tcPr>
          <w:p w:rsidR="00190841" w:rsidRPr="003B4747" w:rsidRDefault="00190841" w:rsidP="00FE1376">
            <w:pPr>
              <w:autoSpaceDE w:val="0"/>
              <w:jc w:val="center"/>
              <w:rPr>
                <w:sz w:val="16"/>
                <w:szCs w:val="16"/>
              </w:rPr>
            </w:pPr>
            <w:r>
              <w:rPr>
                <w:sz w:val="16"/>
                <w:szCs w:val="16"/>
              </w:rPr>
              <w:t xml:space="preserve">50/100 доли </w:t>
            </w:r>
            <w:r w:rsidRPr="003B4747">
              <w:rPr>
                <w:sz w:val="16"/>
                <w:szCs w:val="16"/>
              </w:rPr>
              <w:t>2-квартирн</w:t>
            </w:r>
            <w:r>
              <w:rPr>
                <w:sz w:val="16"/>
                <w:szCs w:val="16"/>
              </w:rPr>
              <w:t>ого жилого</w:t>
            </w:r>
            <w:r w:rsidRPr="003B4747">
              <w:rPr>
                <w:sz w:val="16"/>
                <w:szCs w:val="16"/>
              </w:rPr>
              <w:t xml:space="preserve"> дом</w:t>
            </w:r>
            <w:r>
              <w:rPr>
                <w:sz w:val="16"/>
                <w:szCs w:val="16"/>
              </w:rPr>
              <w:t>а</w:t>
            </w:r>
          </w:p>
          <w:p w:rsidR="00190841" w:rsidRPr="003B4747" w:rsidRDefault="00190841" w:rsidP="00FE1376">
            <w:pPr>
              <w:autoSpaceDE w:val="0"/>
              <w:jc w:val="center"/>
              <w:rPr>
                <w:bCs/>
                <w:sz w:val="16"/>
                <w:szCs w:val="16"/>
              </w:rPr>
            </w:pPr>
          </w:p>
          <w:p w:rsidR="00190841" w:rsidRDefault="00190841" w:rsidP="00FE1376">
            <w:pPr>
              <w:autoSpaceDE w:val="0"/>
              <w:jc w:val="center"/>
              <w:rPr>
                <w:sz w:val="16"/>
                <w:szCs w:val="16"/>
              </w:rPr>
            </w:pPr>
          </w:p>
        </w:tc>
        <w:tc>
          <w:tcPr>
            <w:tcW w:w="1701" w:type="dxa"/>
            <w:shd w:val="clear" w:color="auto" w:fill="auto"/>
          </w:tcPr>
          <w:p w:rsidR="00190841" w:rsidRPr="003B4747" w:rsidRDefault="00190841" w:rsidP="00FE1376">
            <w:pPr>
              <w:autoSpaceDE w:val="0"/>
              <w:jc w:val="center"/>
              <w:rPr>
                <w:color w:val="000000"/>
                <w:sz w:val="16"/>
                <w:szCs w:val="16"/>
              </w:rPr>
            </w:pPr>
            <w:r w:rsidRPr="003B4747">
              <w:rPr>
                <w:color w:val="000000"/>
                <w:sz w:val="16"/>
                <w:szCs w:val="16"/>
              </w:rPr>
              <w:t>Ульяновская область,</w:t>
            </w:r>
          </w:p>
          <w:p w:rsidR="00190841" w:rsidRPr="003B4747" w:rsidRDefault="00190841" w:rsidP="00FE1376">
            <w:pPr>
              <w:autoSpaceDE w:val="0"/>
              <w:jc w:val="center"/>
              <w:rPr>
                <w:color w:val="000000"/>
                <w:sz w:val="16"/>
                <w:szCs w:val="16"/>
              </w:rPr>
            </w:pPr>
            <w:r w:rsidRPr="003B4747">
              <w:rPr>
                <w:color w:val="000000"/>
                <w:sz w:val="16"/>
                <w:szCs w:val="16"/>
              </w:rPr>
              <w:t>Чердаклинский район,</w:t>
            </w:r>
          </w:p>
          <w:p w:rsidR="00190841" w:rsidRPr="003B4747" w:rsidRDefault="00190841" w:rsidP="00FE1376">
            <w:pPr>
              <w:autoSpaceDE w:val="0"/>
              <w:jc w:val="center"/>
              <w:rPr>
                <w:color w:val="000000"/>
                <w:sz w:val="16"/>
                <w:szCs w:val="16"/>
              </w:rPr>
            </w:pPr>
            <w:r w:rsidRPr="003B4747">
              <w:rPr>
                <w:color w:val="000000"/>
                <w:sz w:val="16"/>
                <w:szCs w:val="16"/>
              </w:rPr>
              <w:t>с. Старый Уренбаш,</w:t>
            </w:r>
          </w:p>
          <w:p w:rsidR="00190841" w:rsidRPr="00C96FC1" w:rsidRDefault="00190841" w:rsidP="00FE1376">
            <w:pPr>
              <w:autoSpaceDE w:val="0"/>
              <w:jc w:val="center"/>
              <w:rPr>
                <w:sz w:val="16"/>
                <w:szCs w:val="16"/>
              </w:rPr>
            </w:pPr>
            <w:r w:rsidRPr="003B4747">
              <w:rPr>
                <w:color w:val="000000"/>
                <w:sz w:val="16"/>
                <w:szCs w:val="16"/>
              </w:rPr>
              <w:t>ул. Речная, 14, кв. 2</w:t>
            </w:r>
          </w:p>
        </w:tc>
        <w:tc>
          <w:tcPr>
            <w:tcW w:w="1267" w:type="dxa"/>
          </w:tcPr>
          <w:p w:rsidR="00190841" w:rsidRPr="003B4747" w:rsidRDefault="00190841" w:rsidP="00FE1376">
            <w:pPr>
              <w:autoSpaceDE w:val="0"/>
              <w:ind w:left="-107"/>
              <w:jc w:val="center"/>
              <w:rPr>
                <w:bCs/>
                <w:sz w:val="14"/>
                <w:szCs w:val="14"/>
              </w:rPr>
            </w:pPr>
            <w:r w:rsidRPr="003B4747">
              <w:rPr>
                <w:bCs/>
                <w:sz w:val="14"/>
                <w:szCs w:val="14"/>
              </w:rPr>
              <w:t>73:21:190503:61</w:t>
            </w:r>
          </w:p>
          <w:p w:rsidR="00190841" w:rsidRDefault="00190841" w:rsidP="00FE1376">
            <w:pPr>
              <w:ind w:left="-90" w:right="-128"/>
              <w:jc w:val="center"/>
              <w:rPr>
                <w:sz w:val="14"/>
                <w:szCs w:val="14"/>
                <w:lang w:eastAsia="ru-RU"/>
              </w:rPr>
            </w:pPr>
          </w:p>
        </w:tc>
        <w:tc>
          <w:tcPr>
            <w:tcW w:w="1709" w:type="dxa"/>
            <w:gridSpan w:val="2"/>
            <w:shd w:val="clear" w:color="auto" w:fill="auto"/>
          </w:tcPr>
          <w:p w:rsidR="00190841" w:rsidRPr="00B55052" w:rsidRDefault="00190841" w:rsidP="00FE1376">
            <w:pPr>
              <w:ind w:left="-98" w:right="-114"/>
              <w:jc w:val="center"/>
              <w:rPr>
                <w:sz w:val="14"/>
                <w:szCs w:val="14"/>
                <w:lang w:eastAsia="ru-RU"/>
              </w:rPr>
            </w:pPr>
            <w:r w:rsidRPr="00B55052">
              <w:rPr>
                <w:sz w:val="14"/>
                <w:szCs w:val="14"/>
                <w:lang w:eastAsia="ru-RU"/>
              </w:rPr>
              <w:t>Площадь, кв.м</w:t>
            </w:r>
          </w:p>
          <w:p w:rsidR="00190841" w:rsidRPr="00B55052" w:rsidRDefault="00190841" w:rsidP="00FE1376">
            <w:pPr>
              <w:ind w:left="-98" w:right="-114"/>
              <w:jc w:val="center"/>
              <w:rPr>
                <w:sz w:val="14"/>
                <w:szCs w:val="14"/>
                <w:lang w:eastAsia="ru-RU"/>
              </w:rPr>
            </w:pPr>
            <w:r w:rsidRPr="00B55052">
              <w:rPr>
                <w:sz w:val="14"/>
                <w:szCs w:val="14"/>
                <w:lang w:eastAsia="ru-RU"/>
              </w:rPr>
              <w:t>87.8</w:t>
            </w:r>
          </w:p>
          <w:p w:rsidR="00190841" w:rsidRPr="00B55052" w:rsidRDefault="00190841" w:rsidP="00FE1376">
            <w:pPr>
              <w:ind w:left="-98" w:right="-114"/>
              <w:jc w:val="center"/>
              <w:rPr>
                <w:sz w:val="14"/>
                <w:szCs w:val="14"/>
                <w:lang w:eastAsia="ru-RU"/>
              </w:rPr>
            </w:pPr>
            <w:r w:rsidRPr="00B55052">
              <w:rPr>
                <w:sz w:val="14"/>
                <w:szCs w:val="14"/>
                <w:lang w:eastAsia="ru-RU"/>
              </w:rPr>
              <w:t>Назначение</w:t>
            </w:r>
          </w:p>
          <w:p w:rsidR="00190841" w:rsidRPr="00B55052" w:rsidRDefault="00190841" w:rsidP="00FE1376">
            <w:pPr>
              <w:ind w:left="-98" w:right="-114"/>
              <w:jc w:val="center"/>
              <w:rPr>
                <w:sz w:val="14"/>
                <w:szCs w:val="14"/>
                <w:lang w:eastAsia="ru-RU"/>
              </w:rPr>
            </w:pPr>
            <w:r w:rsidRPr="00B55052">
              <w:rPr>
                <w:sz w:val="14"/>
                <w:szCs w:val="14"/>
                <w:lang w:eastAsia="ru-RU"/>
              </w:rPr>
              <w:t>Жилое</w:t>
            </w:r>
          </w:p>
          <w:p w:rsidR="00190841" w:rsidRPr="00B55052" w:rsidRDefault="00190841" w:rsidP="00FE1376">
            <w:pPr>
              <w:ind w:left="-98" w:right="-114"/>
              <w:jc w:val="center"/>
              <w:rPr>
                <w:sz w:val="14"/>
                <w:szCs w:val="14"/>
                <w:lang w:eastAsia="ru-RU"/>
              </w:rPr>
            </w:pPr>
            <w:r w:rsidRPr="00B55052">
              <w:rPr>
                <w:sz w:val="14"/>
                <w:szCs w:val="14"/>
                <w:lang w:eastAsia="ru-RU"/>
              </w:rPr>
              <w:t>Количество этажей</w:t>
            </w:r>
          </w:p>
          <w:p w:rsidR="00190841" w:rsidRPr="00B55052" w:rsidRDefault="00190841" w:rsidP="00FE1376">
            <w:pPr>
              <w:ind w:left="-98" w:right="-114"/>
              <w:jc w:val="center"/>
              <w:rPr>
                <w:sz w:val="14"/>
                <w:szCs w:val="14"/>
                <w:lang w:eastAsia="ru-RU"/>
              </w:rPr>
            </w:pPr>
            <w:r w:rsidRPr="00B55052">
              <w:rPr>
                <w:sz w:val="14"/>
                <w:szCs w:val="14"/>
                <w:lang w:eastAsia="ru-RU"/>
              </w:rPr>
              <w:t>1</w:t>
            </w:r>
          </w:p>
          <w:p w:rsidR="00190841" w:rsidRPr="00B55052" w:rsidRDefault="00190841" w:rsidP="00FE1376">
            <w:pPr>
              <w:ind w:left="-98" w:right="-114"/>
              <w:jc w:val="center"/>
              <w:rPr>
                <w:sz w:val="14"/>
                <w:szCs w:val="14"/>
                <w:lang w:eastAsia="ru-RU"/>
              </w:rPr>
            </w:pPr>
            <w:r w:rsidRPr="00B55052">
              <w:rPr>
                <w:sz w:val="14"/>
                <w:szCs w:val="14"/>
                <w:lang w:eastAsia="ru-RU"/>
              </w:rPr>
              <w:t>Количество подземных этажей</w:t>
            </w:r>
          </w:p>
          <w:p w:rsidR="00190841" w:rsidRPr="00B55052" w:rsidRDefault="00190841" w:rsidP="00FE1376">
            <w:pPr>
              <w:ind w:left="-98" w:right="-114"/>
              <w:jc w:val="center"/>
              <w:rPr>
                <w:sz w:val="14"/>
                <w:szCs w:val="14"/>
                <w:lang w:eastAsia="ru-RU"/>
              </w:rPr>
            </w:pPr>
            <w:r w:rsidRPr="00B55052">
              <w:rPr>
                <w:sz w:val="14"/>
                <w:szCs w:val="14"/>
                <w:lang w:eastAsia="ru-RU"/>
              </w:rPr>
              <w:t>0</w:t>
            </w:r>
          </w:p>
          <w:p w:rsidR="00190841" w:rsidRPr="00B55052" w:rsidRDefault="00190841" w:rsidP="00FE1376">
            <w:pPr>
              <w:ind w:left="-98" w:right="-114"/>
              <w:jc w:val="center"/>
              <w:rPr>
                <w:sz w:val="14"/>
                <w:szCs w:val="14"/>
                <w:lang w:eastAsia="ru-RU"/>
              </w:rPr>
            </w:pPr>
            <w:r w:rsidRPr="00B55052">
              <w:rPr>
                <w:sz w:val="14"/>
                <w:szCs w:val="14"/>
                <w:lang w:eastAsia="ru-RU"/>
              </w:rPr>
              <w:t>Материал наружных стен</w:t>
            </w:r>
          </w:p>
          <w:p w:rsidR="00190841" w:rsidRPr="00B55052" w:rsidRDefault="00190841" w:rsidP="00FE1376">
            <w:pPr>
              <w:ind w:left="-98" w:right="-114"/>
              <w:jc w:val="center"/>
              <w:rPr>
                <w:sz w:val="14"/>
                <w:szCs w:val="14"/>
                <w:lang w:eastAsia="ru-RU"/>
              </w:rPr>
            </w:pPr>
            <w:r w:rsidRPr="00B55052">
              <w:rPr>
                <w:sz w:val="14"/>
                <w:szCs w:val="14"/>
                <w:lang w:eastAsia="ru-RU"/>
              </w:rPr>
              <w:t>Кирпичные</w:t>
            </w:r>
          </w:p>
          <w:p w:rsidR="00190841" w:rsidRPr="00B55052" w:rsidRDefault="00190841" w:rsidP="00FE1376">
            <w:pPr>
              <w:ind w:left="-98" w:right="-114"/>
              <w:jc w:val="center"/>
              <w:rPr>
                <w:sz w:val="14"/>
                <w:szCs w:val="14"/>
                <w:lang w:eastAsia="ru-RU"/>
              </w:rPr>
            </w:pPr>
            <w:r w:rsidRPr="00B55052">
              <w:rPr>
                <w:sz w:val="14"/>
                <w:szCs w:val="14"/>
                <w:lang w:eastAsia="ru-RU"/>
              </w:rPr>
              <w:t>Год завершения строительства</w:t>
            </w:r>
          </w:p>
          <w:p w:rsidR="00190841" w:rsidRPr="00B55052" w:rsidRDefault="00190841" w:rsidP="00FE1376">
            <w:pPr>
              <w:ind w:left="-98" w:right="-114"/>
              <w:jc w:val="center"/>
              <w:rPr>
                <w:sz w:val="14"/>
                <w:szCs w:val="14"/>
                <w:lang w:eastAsia="ru-RU"/>
              </w:rPr>
            </w:pPr>
            <w:r w:rsidRPr="00B55052">
              <w:rPr>
                <w:sz w:val="14"/>
                <w:szCs w:val="14"/>
                <w:lang w:eastAsia="ru-RU"/>
              </w:rPr>
              <w:t>1978</w:t>
            </w:r>
          </w:p>
          <w:p w:rsidR="00190841" w:rsidRPr="00B55052" w:rsidRDefault="00190841" w:rsidP="00FE1376">
            <w:pPr>
              <w:ind w:left="-98" w:right="-114"/>
              <w:jc w:val="center"/>
              <w:rPr>
                <w:sz w:val="14"/>
                <w:szCs w:val="14"/>
                <w:lang w:eastAsia="ru-RU"/>
              </w:rPr>
            </w:pPr>
            <w:r w:rsidRPr="00B55052">
              <w:rPr>
                <w:sz w:val="14"/>
                <w:szCs w:val="14"/>
                <w:lang w:eastAsia="ru-RU"/>
              </w:rPr>
              <w:t>Год ввода в эксплуатацию</w:t>
            </w:r>
          </w:p>
          <w:p w:rsidR="00190841" w:rsidRDefault="00190841" w:rsidP="00FE1376">
            <w:pPr>
              <w:ind w:left="-98" w:right="-114"/>
              <w:jc w:val="center"/>
              <w:rPr>
                <w:sz w:val="16"/>
                <w:szCs w:val="16"/>
                <w:lang w:eastAsia="ru-RU"/>
              </w:rPr>
            </w:pPr>
            <w:r w:rsidRPr="00B55052">
              <w:rPr>
                <w:sz w:val="14"/>
                <w:szCs w:val="14"/>
                <w:lang w:eastAsia="ru-RU"/>
              </w:rPr>
              <w:t>1978</w:t>
            </w:r>
          </w:p>
        </w:tc>
        <w:tc>
          <w:tcPr>
            <w:tcW w:w="4111" w:type="dxa"/>
            <w:shd w:val="clear" w:color="auto" w:fill="auto"/>
          </w:tcPr>
          <w:p w:rsidR="00190841" w:rsidRPr="003B4747" w:rsidRDefault="00190841" w:rsidP="00FE1376">
            <w:pPr>
              <w:ind w:left="-83" w:right="-134"/>
              <w:jc w:val="center"/>
              <w:rPr>
                <w:sz w:val="16"/>
                <w:szCs w:val="16"/>
              </w:rPr>
            </w:pPr>
            <w:r w:rsidRPr="003B4747">
              <w:rPr>
                <w:sz w:val="16"/>
                <w:szCs w:val="16"/>
              </w:rPr>
              <w:t>Решение Совета депутатов муниципального образования «Чердаклинский район» Ульяновской области от 02.12.2014 № 79;</w:t>
            </w:r>
          </w:p>
          <w:p w:rsidR="00190841" w:rsidRPr="003B4747" w:rsidRDefault="00190841" w:rsidP="00FE1376">
            <w:pPr>
              <w:ind w:left="-83" w:right="-134"/>
              <w:jc w:val="center"/>
              <w:rPr>
                <w:sz w:val="16"/>
                <w:szCs w:val="16"/>
              </w:rPr>
            </w:pPr>
            <w:r w:rsidRPr="003B4747">
              <w:rPr>
                <w:sz w:val="16"/>
                <w:szCs w:val="16"/>
              </w:rPr>
              <w:t xml:space="preserve">Постановление Правительства Ульяновской области от 06.03.2015 №92-П </w:t>
            </w:r>
          </w:p>
          <w:p w:rsidR="00190841" w:rsidRPr="003B4747" w:rsidRDefault="00190841" w:rsidP="00FE1376">
            <w:pPr>
              <w:ind w:left="-83" w:right="-134"/>
              <w:jc w:val="center"/>
              <w:rPr>
                <w:sz w:val="16"/>
                <w:szCs w:val="16"/>
              </w:rPr>
            </w:pPr>
            <w:r w:rsidRPr="003B4747">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3B4747" w:rsidRDefault="00190841" w:rsidP="00FE1376">
            <w:pPr>
              <w:ind w:left="-83" w:right="-134"/>
              <w:jc w:val="center"/>
              <w:rPr>
                <w:sz w:val="16"/>
                <w:szCs w:val="16"/>
              </w:rPr>
            </w:pPr>
            <w:r w:rsidRPr="003B4747">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C96FC1" w:rsidRDefault="00190841" w:rsidP="00FE1376">
            <w:pPr>
              <w:ind w:left="-83" w:right="-134"/>
              <w:jc w:val="center"/>
              <w:rPr>
                <w:sz w:val="16"/>
                <w:szCs w:val="16"/>
              </w:rPr>
            </w:pPr>
            <w:r w:rsidRPr="003B4747">
              <w:rPr>
                <w:sz w:val="16"/>
                <w:szCs w:val="16"/>
              </w:rPr>
              <w:t>МКУ «Агентство по комплексному развитию сельских территорий»</w:t>
            </w:r>
          </w:p>
        </w:tc>
        <w:tc>
          <w:tcPr>
            <w:tcW w:w="4394" w:type="dxa"/>
            <w:shd w:val="clear" w:color="auto" w:fill="auto"/>
          </w:tcPr>
          <w:p w:rsidR="00190841" w:rsidRPr="003B4747" w:rsidRDefault="00190841" w:rsidP="00FE1376">
            <w:pPr>
              <w:jc w:val="center"/>
              <w:rPr>
                <w:sz w:val="16"/>
                <w:szCs w:val="16"/>
              </w:rPr>
            </w:pPr>
            <w:r w:rsidRPr="003B4747">
              <w:rPr>
                <w:sz w:val="16"/>
                <w:szCs w:val="16"/>
              </w:rPr>
              <w:t>Муниципальное образование «Чердаклинский район»</w:t>
            </w:r>
          </w:p>
          <w:p w:rsidR="00190841" w:rsidRPr="003B4747" w:rsidRDefault="00190841" w:rsidP="00FE1376">
            <w:pPr>
              <w:jc w:val="center"/>
              <w:rPr>
                <w:sz w:val="16"/>
                <w:szCs w:val="16"/>
              </w:rPr>
            </w:pPr>
            <w:r w:rsidRPr="003B4747">
              <w:rPr>
                <w:sz w:val="16"/>
                <w:szCs w:val="16"/>
              </w:rPr>
              <w:t>Ульяновской области</w:t>
            </w:r>
          </w:p>
          <w:p w:rsidR="00190841" w:rsidRPr="003B4747" w:rsidRDefault="00190841" w:rsidP="00FE1376">
            <w:pPr>
              <w:jc w:val="center"/>
              <w:rPr>
                <w:sz w:val="16"/>
                <w:szCs w:val="16"/>
              </w:rPr>
            </w:pPr>
          </w:p>
          <w:p w:rsidR="00190841" w:rsidRPr="003B4747" w:rsidRDefault="00190841" w:rsidP="00FE1376">
            <w:pPr>
              <w:jc w:val="center"/>
              <w:rPr>
                <w:sz w:val="16"/>
                <w:szCs w:val="16"/>
              </w:rPr>
            </w:pPr>
            <w:r w:rsidRPr="003B4747">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Pr="003B4747" w:rsidRDefault="00190841" w:rsidP="00FE1376">
            <w:pPr>
              <w:jc w:val="center"/>
              <w:rPr>
                <w:sz w:val="16"/>
                <w:szCs w:val="16"/>
              </w:rPr>
            </w:pPr>
          </w:p>
          <w:p w:rsidR="00190841" w:rsidRPr="003B4747" w:rsidRDefault="00190841" w:rsidP="00FE1376">
            <w:pPr>
              <w:jc w:val="center"/>
              <w:rPr>
                <w:sz w:val="16"/>
                <w:szCs w:val="16"/>
              </w:rPr>
            </w:pPr>
            <w:r w:rsidRPr="003B4747">
              <w:rPr>
                <w:sz w:val="16"/>
                <w:szCs w:val="16"/>
              </w:rPr>
              <w:t>МКУ «Агентство по комплексному развитию сельских территорий»</w:t>
            </w:r>
          </w:p>
          <w:p w:rsidR="00190841" w:rsidRPr="003B4747" w:rsidRDefault="00190841" w:rsidP="00FE1376">
            <w:pPr>
              <w:jc w:val="center"/>
              <w:rPr>
                <w:sz w:val="16"/>
                <w:szCs w:val="16"/>
              </w:rPr>
            </w:pPr>
            <w:r w:rsidRPr="003B4747">
              <w:rPr>
                <w:sz w:val="16"/>
                <w:szCs w:val="16"/>
              </w:rPr>
              <w:t>ОГРН 1167329050217</w:t>
            </w:r>
          </w:p>
          <w:p w:rsidR="00190841" w:rsidRPr="00C96FC1" w:rsidRDefault="00190841" w:rsidP="00FE1376">
            <w:pPr>
              <w:jc w:val="center"/>
              <w:rPr>
                <w:sz w:val="16"/>
                <w:szCs w:val="16"/>
              </w:rPr>
            </w:pPr>
            <w:r w:rsidRPr="003B4747">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190841" w:rsidRPr="00740EE6" w:rsidTr="009A11B5">
        <w:trPr>
          <w:trHeight w:val="278"/>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294</w:t>
            </w:r>
          </w:p>
        </w:tc>
        <w:tc>
          <w:tcPr>
            <w:tcW w:w="1134" w:type="dxa"/>
            <w:gridSpan w:val="2"/>
            <w:shd w:val="clear" w:color="auto" w:fill="auto"/>
          </w:tcPr>
          <w:p w:rsidR="00190841" w:rsidRPr="0082528D" w:rsidRDefault="00190841" w:rsidP="0082528D">
            <w:pPr>
              <w:autoSpaceDE w:val="0"/>
              <w:jc w:val="center"/>
              <w:rPr>
                <w:sz w:val="16"/>
                <w:szCs w:val="16"/>
              </w:rPr>
            </w:pPr>
            <w:r>
              <w:rPr>
                <w:sz w:val="16"/>
                <w:szCs w:val="16"/>
              </w:rPr>
              <w:t xml:space="preserve">46/100 доли 2-квартирного </w:t>
            </w:r>
            <w:r w:rsidRPr="0082528D">
              <w:rPr>
                <w:sz w:val="16"/>
                <w:szCs w:val="16"/>
              </w:rPr>
              <w:t>жило</w:t>
            </w:r>
            <w:r>
              <w:rPr>
                <w:sz w:val="16"/>
                <w:szCs w:val="16"/>
              </w:rPr>
              <w:t>го</w:t>
            </w:r>
            <w:r w:rsidRPr="0082528D">
              <w:rPr>
                <w:sz w:val="16"/>
                <w:szCs w:val="16"/>
              </w:rPr>
              <w:t xml:space="preserve"> дом</w:t>
            </w:r>
            <w:r>
              <w:rPr>
                <w:sz w:val="16"/>
                <w:szCs w:val="16"/>
              </w:rPr>
              <w:t>а</w:t>
            </w:r>
          </w:p>
          <w:p w:rsidR="00190841" w:rsidRPr="0082528D" w:rsidRDefault="00190841" w:rsidP="0082528D">
            <w:pPr>
              <w:autoSpaceDE w:val="0"/>
              <w:jc w:val="center"/>
              <w:rPr>
                <w:sz w:val="16"/>
                <w:szCs w:val="16"/>
              </w:rPr>
            </w:pPr>
          </w:p>
          <w:p w:rsidR="00190841" w:rsidRDefault="00190841" w:rsidP="0082528D">
            <w:pPr>
              <w:autoSpaceDE w:val="0"/>
              <w:jc w:val="center"/>
              <w:rPr>
                <w:sz w:val="16"/>
                <w:szCs w:val="16"/>
              </w:rPr>
            </w:pPr>
          </w:p>
        </w:tc>
        <w:tc>
          <w:tcPr>
            <w:tcW w:w="1701" w:type="dxa"/>
            <w:shd w:val="clear" w:color="auto" w:fill="auto"/>
          </w:tcPr>
          <w:p w:rsidR="00190841" w:rsidRPr="0082528D" w:rsidRDefault="00190841" w:rsidP="0082528D">
            <w:pPr>
              <w:autoSpaceDE w:val="0"/>
              <w:jc w:val="center"/>
              <w:rPr>
                <w:color w:val="000000"/>
                <w:sz w:val="16"/>
                <w:szCs w:val="16"/>
              </w:rPr>
            </w:pPr>
            <w:r w:rsidRPr="0082528D">
              <w:rPr>
                <w:color w:val="000000"/>
                <w:sz w:val="16"/>
                <w:szCs w:val="16"/>
              </w:rPr>
              <w:t>Ульяновская область, Чердаклинский район,</w:t>
            </w:r>
          </w:p>
          <w:p w:rsidR="00190841" w:rsidRPr="0082528D" w:rsidRDefault="00190841" w:rsidP="0082528D">
            <w:pPr>
              <w:autoSpaceDE w:val="0"/>
              <w:jc w:val="center"/>
              <w:rPr>
                <w:color w:val="000000"/>
                <w:sz w:val="16"/>
                <w:szCs w:val="16"/>
              </w:rPr>
            </w:pPr>
            <w:r w:rsidRPr="0082528D">
              <w:rPr>
                <w:color w:val="000000"/>
                <w:sz w:val="16"/>
                <w:szCs w:val="16"/>
              </w:rPr>
              <w:t>п. Пятисотенный,</w:t>
            </w:r>
          </w:p>
          <w:p w:rsidR="00190841" w:rsidRPr="003B4747" w:rsidRDefault="00190841" w:rsidP="0082528D">
            <w:pPr>
              <w:autoSpaceDE w:val="0"/>
              <w:jc w:val="center"/>
              <w:rPr>
                <w:color w:val="000000"/>
                <w:sz w:val="16"/>
                <w:szCs w:val="16"/>
              </w:rPr>
            </w:pPr>
            <w:r w:rsidRPr="0082528D">
              <w:rPr>
                <w:color w:val="000000"/>
                <w:sz w:val="16"/>
                <w:szCs w:val="16"/>
              </w:rPr>
              <w:t>ул. 50 лет Победы, 12</w:t>
            </w:r>
          </w:p>
        </w:tc>
        <w:tc>
          <w:tcPr>
            <w:tcW w:w="1267" w:type="dxa"/>
          </w:tcPr>
          <w:p w:rsidR="00190841" w:rsidRPr="00181CE7" w:rsidRDefault="00190841" w:rsidP="00181CE7">
            <w:pPr>
              <w:autoSpaceDE w:val="0"/>
              <w:ind w:right="-111"/>
              <w:jc w:val="center"/>
              <w:rPr>
                <w:sz w:val="14"/>
                <w:szCs w:val="14"/>
              </w:rPr>
            </w:pPr>
            <w:r w:rsidRPr="00181CE7">
              <w:rPr>
                <w:sz w:val="14"/>
                <w:szCs w:val="14"/>
              </w:rPr>
              <w:t>73:21:220803:55</w:t>
            </w:r>
          </w:p>
          <w:p w:rsidR="00190841" w:rsidRPr="003B4747" w:rsidRDefault="00190841" w:rsidP="0082528D">
            <w:pPr>
              <w:autoSpaceDE w:val="0"/>
              <w:ind w:left="-107"/>
              <w:jc w:val="center"/>
              <w:rPr>
                <w:bCs/>
                <w:sz w:val="14"/>
                <w:szCs w:val="14"/>
              </w:rPr>
            </w:pPr>
          </w:p>
        </w:tc>
        <w:tc>
          <w:tcPr>
            <w:tcW w:w="1709" w:type="dxa"/>
            <w:gridSpan w:val="2"/>
            <w:shd w:val="clear" w:color="auto" w:fill="auto"/>
          </w:tcPr>
          <w:p w:rsidR="00190841" w:rsidRDefault="00190841" w:rsidP="0082528D">
            <w:pPr>
              <w:ind w:left="-98" w:right="-114"/>
              <w:jc w:val="center"/>
              <w:rPr>
                <w:sz w:val="14"/>
                <w:szCs w:val="14"/>
                <w:lang w:eastAsia="ru-RU"/>
              </w:rPr>
            </w:pPr>
            <w:r>
              <w:rPr>
                <w:sz w:val="14"/>
                <w:szCs w:val="14"/>
                <w:lang w:eastAsia="ru-RU"/>
              </w:rPr>
              <w:t>1995</w:t>
            </w:r>
          </w:p>
          <w:p w:rsidR="00190841" w:rsidRPr="00B55052" w:rsidRDefault="00190841" w:rsidP="0082528D">
            <w:pPr>
              <w:ind w:left="-98" w:right="-114"/>
              <w:jc w:val="center"/>
              <w:rPr>
                <w:sz w:val="14"/>
                <w:szCs w:val="14"/>
                <w:lang w:eastAsia="ru-RU"/>
              </w:rPr>
            </w:pPr>
            <w:r w:rsidRPr="0082528D">
              <w:rPr>
                <w:rFonts w:eastAsia="Times New Roman CYR"/>
                <w:sz w:val="16"/>
                <w:szCs w:val="16"/>
              </w:rPr>
              <w:t>214,76 кв. м</w:t>
            </w:r>
          </w:p>
        </w:tc>
        <w:tc>
          <w:tcPr>
            <w:tcW w:w="4111" w:type="dxa"/>
            <w:shd w:val="clear" w:color="auto" w:fill="auto"/>
          </w:tcPr>
          <w:p w:rsidR="00190841" w:rsidRPr="0082528D" w:rsidRDefault="00190841" w:rsidP="0082528D">
            <w:pPr>
              <w:ind w:left="-83" w:right="-134"/>
              <w:jc w:val="center"/>
              <w:rPr>
                <w:sz w:val="16"/>
                <w:szCs w:val="16"/>
              </w:rPr>
            </w:pPr>
            <w:r w:rsidRPr="0082528D">
              <w:rPr>
                <w:sz w:val="16"/>
                <w:szCs w:val="16"/>
              </w:rPr>
              <w:t>Решение Совета депутатов муниципального образования «Чердаклинский район» Ульяновской области от 02.12.2014 № 79;</w:t>
            </w:r>
          </w:p>
          <w:p w:rsidR="00190841" w:rsidRPr="0082528D" w:rsidRDefault="00190841" w:rsidP="0082528D">
            <w:pPr>
              <w:ind w:left="-83" w:right="-134"/>
              <w:jc w:val="center"/>
              <w:rPr>
                <w:sz w:val="16"/>
                <w:szCs w:val="16"/>
              </w:rPr>
            </w:pPr>
            <w:r w:rsidRPr="0082528D">
              <w:rPr>
                <w:sz w:val="16"/>
                <w:szCs w:val="16"/>
              </w:rPr>
              <w:t xml:space="preserve">Постановление Правительства Ульяновской области от 06.03.2015 №92-П </w:t>
            </w:r>
          </w:p>
          <w:p w:rsidR="00190841" w:rsidRPr="0082528D" w:rsidRDefault="00190841" w:rsidP="0082528D">
            <w:pPr>
              <w:ind w:left="-83" w:right="-134"/>
              <w:jc w:val="center"/>
              <w:rPr>
                <w:sz w:val="16"/>
                <w:szCs w:val="16"/>
              </w:rPr>
            </w:pPr>
            <w:r w:rsidRPr="0082528D">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190841" w:rsidRPr="0082528D" w:rsidRDefault="00190841" w:rsidP="0082528D">
            <w:pPr>
              <w:ind w:left="-83" w:right="-134"/>
              <w:jc w:val="center"/>
              <w:rPr>
                <w:sz w:val="16"/>
                <w:szCs w:val="16"/>
              </w:rPr>
            </w:pPr>
            <w:r w:rsidRPr="0082528D">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3B4747" w:rsidRDefault="00190841" w:rsidP="0082528D">
            <w:pPr>
              <w:ind w:left="-83" w:right="-134"/>
              <w:jc w:val="center"/>
              <w:rPr>
                <w:sz w:val="16"/>
                <w:szCs w:val="16"/>
              </w:rPr>
            </w:pPr>
            <w:r w:rsidRPr="0082528D">
              <w:rPr>
                <w:sz w:val="16"/>
                <w:szCs w:val="16"/>
              </w:rPr>
              <w:t>МКУ «Агентство по комплексному развитию сельских территорий»</w:t>
            </w:r>
          </w:p>
        </w:tc>
        <w:tc>
          <w:tcPr>
            <w:tcW w:w="4394" w:type="dxa"/>
            <w:shd w:val="clear" w:color="auto" w:fill="auto"/>
          </w:tcPr>
          <w:p w:rsidR="00190841" w:rsidRPr="0082528D" w:rsidRDefault="00190841" w:rsidP="0082528D">
            <w:pPr>
              <w:jc w:val="center"/>
              <w:rPr>
                <w:sz w:val="16"/>
                <w:szCs w:val="16"/>
              </w:rPr>
            </w:pPr>
            <w:r w:rsidRPr="0082528D">
              <w:rPr>
                <w:sz w:val="16"/>
                <w:szCs w:val="16"/>
              </w:rPr>
              <w:t>Муниципальное образование «Чердаклинский район»</w:t>
            </w:r>
          </w:p>
          <w:p w:rsidR="00190841" w:rsidRDefault="00190841" w:rsidP="0082528D">
            <w:pPr>
              <w:jc w:val="center"/>
              <w:rPr>
                <w:sz w:val="16"/>
                <w:szCs w:val="16"/>
              </w:rPr>
            </w:pPr>
            <w:r w:rsidRPr="0082528D">
              <w:rPr>
                <w:sz w:val="16"/>
                <w:szCs w:val="16"/>
              </w:rPr>
              <w:t>Ульяновской области</w:t>
            </w:r>
          </w:p>
          <w:p w:rsidR="00190841" w:rsidRDefault="00190841" w:rsidP="0082528D">
            <w:pPr>
              <w:jc w:val="center"/>
              <w:rPr>
                <w:sz w:val="16"/>
                <w:szCs w:val="16"/>
              </w:rPr>
            </w:pPr>
          </w:p>
          <w:p w:rsidR="00190841" w:rsidRPr="0082528D" w:rsidRDefault="00190841" w:rsidP="0082528D">
            <w:pPr>
              <w:jc w:val="center"/>
              <w:rPr>
                <w:sz w:val="16"/>
                <w:szCs w:val="16"/>
              </w:rPr>
            </w:pPr>
            <w:r w:rsidRPr="0082528D">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190841" w:rsidRDefault="00190841" w:rsidP="0082528D">
            <w:pPr>
              <w:jc w:val="center"/>
              <w:rPr>
                <w:sz w:val="16"/>
                <w:szCs w:val="16"/>
              </w:rPr>
            </w:pPr>
          </w:p>
          <w:p w:rsidR="00190841" w:rsidRPr="0082528D" w:rsidRDefault="00190841" w:rsidP="0082528D">
            <w:pPr>
              <w:jc w:val="center"/>
              <w:rPr>
                <w:sz w:val="16"/>
                <w:szCs w:val="16"/>
              </w:rPr>
            </w:pPr>
            <w:r w:rsidRPr="0082528D">
              <w:rPr>
                <w:sz w:val="16"/>
                <w:szCs w:val="16"/>
              </w:rPr>
              <w:t>МКУ «Агентство по комплексному развитию сельских территорий»</w:t>
            </w:r>
          </w:p>
          <w:p w:rsidR="00190841" w:rsidRPr="0082528D" w:rsidRDefault="00190841" w:rsidP="0082528D">
            <w:pPr>
              <w:jc w:val="center"/>
              <w:rPr>
                <w:sz w:val="16"/>
                <w:szCs w:val="16"/>
              </w:rPr>
            </w:pPr>
            <w:r w:rsidRPr="0082528D">
              <w:rPr>
                <w:sz w:val="16"/>
                <w:szCs w:val="16"/>
              </w:rPr>
              <w:t>ОГРН 1167329050217</w:t>
            </w:r>
          </w:p>
          <w:p w:rsidR="00190841" w:rsidRPr="0082528D" w:rsidRDefault="00190841" w:rsidP="0082528D">
            <w:pPr>
              <w:jc w:val="center"/>
              <w:rPr>
                <w:sz w:val="16"/>
                <w:szCs w:val="16"/>
              </w:rPr>
            </w:pPr>
            <w:r w:rsidRPr="0082528D">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p w:rsidR="00190841" w:rsidRPr="003B4747" w:rsidRDefault="00190841" w:rsidP="0082528D">
            <w:pPr>
              <w:jc w:val="center"/>
              <w:rPr>
                <w:sz w:val="16"/>
                <w:szCs w:val="16"/>
              </w:rPr>
            </w:pPr>
          </w:p>
        </w:tc>
      </w:tr>
      <w:tr w:rsidR="00190841" w:rsidRPr="00740EE6" w:rsidTr="009A11B5">
        <w:trPr>
          <w:trHeight w:val="278"/>
        </w:trPr>
        <w:tc>
          <w:tcPr>
            <w:tcW w:w="738" w:type="dxa"/>
          </w:tcPr>
          <w:p w:rsidR="00190841" w:rsidRPr="00F77736" w:rsidRDefault="00190841" w:rsidP="0082528D">
            <w:pPr>
              <w:pStyle w:val="a5"/>
              <w:numPr>
                <w:ilvl w:val="0"/>
                <w:numId w:val="1"/>
              </w:numPr>
              <w:jc w:val="center"/>
              <w:rPr>
                <w:sz w:val="16"/>
                <w:szCs w:val="16"/>
              </w:rPr>
            </w:pPr>
            <w:r>
              <w:rPr>
                <w:sz w:val="16"/>
                <w:szCs w:val="16"/>
              </w:rPr>
              <w:t>2</w:t>
            </w:r>
          </w:p>
        </w:tc>
        <w:tc>
          <w:tcPr>
            <w:tcW w:w="568" w:type="dxa"/>
            <w:gridSpan w:val="2"/>
            <w:shd w:val="clear" w:color="auto" w:fill="auto"/>
          </w:tcPr>
          <w:p w:rsidR="00190841" w:rsidRDefault="00190841" w:rsidP="0082528D">
            <w:pPr>
              <w:jc w:val="center"/>
              <w:rPr>
                <w:sz w:val="16"/>
                <w:szCs w:val="16"/>
              </w:rPr>
            </w:pPr>
            <w:r>
              <w:rPr>
                <w:sz w:val="16"/>
                <w:szCs w:val="16"/>
              </w:rPr>
              <w:t>295</w:t>
            </w:r>
          </w:p>
        </w:tc>
        <w:tc>
          <w:tcPr>
            <w:tcW w:w="1134" w:type="dxa"/>
            <w:gridSpan w:val="2"/>
            <w:shd w:val="clear" w:color="auto" w:fill="auto"/>
          </w:tcPr>
          <w:p w:rsidR="00190841" w:rsidRPr="005D0AF2" w:rsidRDefault="00190841" w:rsidP="0082528D">
            <w:pPr>
              <w:autoSpaceDE w:val="0"/>
              <w:jc w:val="center"/>
              <w:rPr>
                <w:sz w:val="16"/>
                <w:szCs w:val="16"/>
              </w:rPr>
            </w:pPr>
            <w:r>
              <w:rPr>
                <w:sz w:val="16"/>
                <w:szCs w:val="16"/>
              </w:rPr>
              <w:t>21/100 доли 4-х квартирного жилого</w:t>
            </w:r>
            <w:r w:rsidRPr="005D0AF2">
              <w:rPr>
                <w:sz w:val="16"/>
                <w:szCs w:val="16"/>
              </w:rPr>
              <w:t xml:space="preserve"> дом</w:t>
            </w:r>
            <w:r>
              <w:rPr>
                <w:sz w:val="16"/>
                <w:szCs w:val="16"/>
              </w:rPr>
              <w:t>а</w:t>
            </w:r>
            <w:r w:rsidRPr="005D0AF2">
              <w:rPr>
                <w:sz w:val="16"/>
                <w:szCs w:val="16"/>
              </w:rPr>
              <w:t xml:space="preserve"> </w:t>
            </w:r>
          </w:p>
          <w:p w:rsidR="00190841" w:rsidRDefault="00190841" w:rsidP="0082528D">
            <w:pPr>
              <w:autoSpaceDE w:val="0"/>
              <w:jc w:val="center"/>
              <w:rPr>
                <w:sz w:val="16"/>
                <w:szCs w:val="16"/>
              </w:rPr>
            </w:pPr>
          </w:p>
        </w:tc>
        <w:tc>
          <w:tcPr>
            <w:tcW w:w="1701" w:type="dxa"/>
            <w:shd w:val="clear" w:color="auto" w:fill="auto"/>
          </w:tcPr>
          <w:p w:rsidR="00190841" w:rsidRPr="005D0AF2" w:rsidRDefault="00190841" w:rsidP="0082528D">
            <w:pPr>
              <w:jc w:val="center"/>
              <w:rPr>
                <w:color w:val="000000"/>
                <w:sz w:val="16"/>
                <w:szCs w:val="16"/>
              </w:rPr>
            </w:pPr>
            <w:r w:rsidRPr="005D0AF2">
              <w:rPr>
                <w:color w:val="000000"/>
                <w:sz w:val="16"/>
                <w:szCs w:val="16"/>
              </w:rPr>
              <w:lastRenderedPageBreak/>
              <w:t>Ульяновская область. Чердаклинский район,</w:t>
            </w:r>
          </w:p>
          <w:p w:rsidR="00190841" w:rsidRPr="005D0AF2" w:rsidRDefault="00190841" w:rsidP="0082528D">
            <w:pPr>
              <w:jc w:val="center"/>
              <w:rPr>
                <w:color w:val="000000"/>
                <w:sz w:val="16"/>
                <w:szCs w:val="16"/>
              </w:rPr>
            </w:pPr>
            <w:r w:rsidRPr="005D0AF2">
              <w:rPr>
                <w:color w:val="000000"/>
                <w:sz w:val="16"/>
                <w:szCs w:val="16"/>
              </w:rPr>
              <w:t>п. Первомайский,</w:t>
            </w:r>
          </w:p>
          <w:p w:rsidR="00190841" w:rsidRPr="003B4747" w:rsidRDefault="00190841" w:rsidP="0082528D">
            <w:pPr>
              <w:autoSpaceDE w:val="0"/>
              <w:jc w:val="center"/>
              <w:rPr>
                <w:color w:val="000000"/>
                <w:sz w:val="16"/>
                <w:szCs w:val="16"/>
              </w:rPr>
            </w:pPr>
            <w:r w:rsidRPr="005D0AF2">
              <w:rPr>
                <w:color w:val="000000"/>
                <w:sz w:val="16"/>
                <w:szCs w:val="16"/>
              </w:rPr>
              <w:lastRenderedPageBreak/>
              <w:t>ул. Ленина, д.18, кв.3</w:t>
            </w:r>
          </w:p>
        </w:tc>
        <w:tc>
          <w:tcPr>
            <w:tcW w:w="1267" w:type="dxa"/>
          </w:tcPr>
          <w:p w:rsidR="00190841" w:rsidRPr="005D0AF2" w:rsidRDefault="00190841" w:rsidP="0082528D">
            <w:pPr>
              <w:autoSpaceDE w:val="0"/>
              <w:ind w:left="-107" w:right="-111"/>
              <w:jc w:val="center"/>
              <w:rPr>
                <w:sz w:val="14"/>
                <w:szCs w:val="14"/>
              </w:rPr>
            </w:pPr>
            <w:r w:rsidRPr="005D0AF2">
              <w:rPr>
                <w:bCs/>
                <w:sz w:val="14"/>
                <w:szCs w:val="14"/>
              </w:rPr>
              <w:lastRenderedPageBreak/>
              <w:t>73:21:220507:105</w:t>
            </w:r>
            <w:r w:rsidRPr="005D0AF2">
              <w:rPr>
                <w:sz w:val="14"/>
                <w:szCs w:val="14"/>
              </w:rPr>
              <w:t xml:space="preserve"> </w:t>
            </w:r>
          </w:p>
          <w:p w:rsidR="00190841" w:rsidRPr="003B4747" w:rsidRDefault="00190841" w:rsidP="0082528D">
            <w:pPr>
              <w:autoSpaceDE w:val="0"/>
              <w:ind w:left="-107"/>
              <w:jc w:val="center"/>
              <w:rPr>
                <w:bCs/>
                <w:sz w:val="14"/>
                <w:szCs w:val="14"/>
              </w:rPr>
            </w:pPr>
          </w:p>
        </w:tc>
        <w:tc>
          <w:tcPr>
            <w:tcW w:w="1709" w:type="dxa"/>
            <w:gridSpan w:val="2"/>
            <w:shd w:val="clear" w:color="auto" w:fill="auto"/>
          </w:tcPr>
          <w:p w:rsidR="00190841" w:rsidRPr="005D0AF2" w:rsidRDefault="00190841" w:rsidP="0082528D">
            <w:pPr>
              <w:ind w:left="-98" w:right="-114"/>
              <w:jc w:val="center"/>
              <w:rPr>
                <w:sz w:val="14"/>
                <w:szCs w:val="14"/>
                <w:lang w:eastAsia="ru-RU"/>
              </w:rPr>
            </w:pPr>
            <w:r w:rsidRPr="005D0AF2">
              <w:rPr>
                <w:sz w:val="14"/>
                <w:szCs w:val="14"/>
                <w:lang w:eastAsia="ru-RU"/>
              </w:rPr>
              <w:t>Площадь, кв.м</w:t>
            </w:r>
          </w:p>
          <w:p w:rsidR="00190841" w:rsidRPr="005D0AF2" w:rsidRDefault="00190841" w:rsidP="0082528D">
            <w:pPr>
              <w:ind w:left="-98" w:right="-114"/>
              <w:jc w:val="center"/>
              <w:rPr>
                <w:sz w:val="14"/>
                <w:szCs w:val="14"/>
                <w:lang w:eastAsia="ru-RU"/>
              </w:rPr>
            </w:pPr>
            <w:r w:rsidRPr="005D0AF2">
              <w:rPr>
                <w:sz w:val="14"/>
                <w:szCs w:val="14"/>
                <w:lang w:eastAsia="ru-RU"/>
              </w:rPr>
              <w:t>73.2</w:t>
            </w:r>
          </w:p>
          <w:p w:rsidR="00190841" w:rsidRPr="005D0AF2" w:rsidRDefault="00190841" w:rsidP="0082528D">
            <w:pPr>
              <w:ind w:left="-98" w:right="-114"/>
              <w:jc w:val="center"/>
              <w:rPr>
                <w:sz w:val="14"/>
                <w:szCs w:val="14"/>
                <w:lang w:eastAsia="ru-RU"/>
              </w:rPr>
            </w:pPr>
            <w:r w:rsidRPr="005D0AF2">
              <w:rPr>
                <w:sz w:val="14"/>
                <w:szCs w:val="14"/>
                <w:lang w:eastAsia="ru-RU"/>
              </w:rPr>
              <w:t>Назначение</w:t>
            </w:r>
          </w:p>
          <w:p w:rsidR="00190841" w:rsidRPr="005D0AF2" w:rsidRDefault="00190841" w:rsidP="0082528D">
            <w:pPr>
              <w:ind w:left="-98" w:right="-114"/>
              <w:jc w:val="center"/>
              <w:rPr>
                <w:sz w:val="14"/>
                <w:szCs w:val="14"/>
                <w:lang w:eastAsia="ru-RU"/>
              </w:rPr>
            </w:pPr>
            <w:r w:rsidRPr="005D0AF2">
              <w:rPr>
                <w:sz w:val="14"/>
                <w:szCs w:val="14"/>
                <w:lang w:eastAsia="ru-RU"/>
              </w:rPr>
              <w:t>Жилое</w:t>
            </w:r>
          </w:p>
          <w:p w:rsidR="00190841" w:rsidRPr="005D0AF2" w:rsidRDefault="00190841" w:rsidP="0082528D">
            <w:pPr>
              <w:ind w:left="-98" w:right="-114"/>
              <w:jc w:val="center"/>
              <w:rPr>
                <w:sz w:val="14"/>
                <w:szCs w:val="14"/>
                <w:lang w:eastAsia="ru-RU"/>
              </w:rPr>
            </w:pPr>
            <w:r w:rsidRPr="005D0AF2">
              <w:rPr>
                <w:sz w:val="14"/>
                <w:szCs w:val="14"/>
                <w:lang w:eastAsia="ru-RU"/>
              </w:rPr>
              <w:t>Количество этажей</w:t>
            </w:r>
          </w:p>
          <w:p w:rsidR="00190841" w:rsidRPr="005D0AF2" w:rsidRDefault="00190841" w:rsidP="0082528D">
            <w:pPr>
              <w:ind w:left="-98" w:right="-114"/>
              <w:jc w:val="center"/>
              <w:rPr>
                <w:sz w:val="14"/>
                <w:szCs w:val="14"/>
                <w:lang w:eastAsia="ru-RU"/>
              </w:rPr>
            </w:pPr>
            <w:r w:rsidRPr="005D0AF2">
              <w:rPr>
                <w:sz w:val="14"/>
                <w:szCs w:val="14"/>
                <w:lang w:eastAsia="ru-RU"/>
              </w:rPr>
              <w:lastRenderedPageBreak/>
              <w:t>1</w:t>
            </w:r>
          </w:p>
          <w:p w:rsidR="00190841" w:rsidRPr="005D0AF2" w:rsidRDefault="00190841" w:rsidP="0082528D">
            <w:pPr>
              <w:ind w:left="-98" w:right="-114"/>
              <w:jc w:val="center"/>
              <w:rPr>
                <w:sz w:val="14"/>
                <w:szCs w:val="14"/>
                <w:lang w:eastAsia="ru-RU"/>
              </w:rPr>
            </w:pPr>
            <w:r w:rsidRPr="005D0AF2">
              <w:rPr>
                <w:sz w:val="14"/>
                <w:szCs w:val="14"/>
                <w:lang w:eastAsia="ru-RU"/>
              </w:rPr>
              <w:t>Количество подземных этажей</w:t>
            </w:r>
          </w:p>
          <w:p w:rsidR="00190841" w:rsidRPr="005D0AF2" w:rsidRDefault="00190841" w:rsidP="0082528D">
            <w:pPr>
              <w:ind w:left="-98" w:right="-114"/>
              <w:jc w:val="center"/>
              <w:rPr>
                <w:sz w:val="14"/>
                <w:szCs w:val="14"/>
                <w:lang w:eastAsia="ru-RU"/>
              </w:rPr>
            </w:pPr>
            <w:r w:rsidRPr="005D0AF2">
              <w:rPr>
                <w:sz w:val="14"/>
                <w:szCs w:val="14"/>
                <w:lang w:eastAsia="ru-RU"/>
              </w:rPr>
              <w:t>0</w:t>
            </w:r>
          </w:p>
          <w:p w:rsidR="00190841" w:rsidRPr="005D0AF2" w:rsidRDefault="00190841" w:rsidP="0082528D">
            <w:pPr>
              <w:ind w:left="-98" w:right="-114"/>
              <w:jc w:val="center"/>
              <w:rPr>
                <w:sz w:val="14"/>
                <w:szCs w:val="14"/>
                <w:lang w:eastAsia="ru-RU"/>
              </w:rPr>
            </w:pPr>
            <w:r w:rsidRPr="005D0AF2">
              <w:rPr>
                <w:sz w:val="14"/>
                <w:szCs w:val="14"/>
                <w:lang w:eastAsia="ru-RU"/>
              </w:rPr>
              <w:t>Год завершения строительства</w:t>
            </w:r>
          </w:p>
          <w:p w:rsidR="00190841" w:rsidRPr="005D0AF2" w:rsidRDefault="00190841" w:rsidP="0082528D">
            <w:pPr>
              <w:ind w:left="-98" w:right="-114"/>
              <w:jc w:val="center"/>
              <w:rPr>
                <w:sz w:val="14"/>
                <w:szCs w:val="14"/>
                <w:lang w:eastAsia="ru-RU"/>
              </w:rPr>
            </w:pPr>
            <w:r w:rsidRPr="005D0AF2">
              <w:rPr>
                <w:sz w:val="14"/>
                <w:szCs w:val="14"/>
                <w:lang w:eastAsia="ru-RU"/>
              </w:rPr>
              <w:t>1997</w:t>
            </w:r>
          </w:p>
          <w:p w:rsidR="00190841" w:rsidRPr="005D0AF2" w:rsidRDefault="00190841" w:rsidP="0082528D">
            <w:pPr>
              <w:ind w:left="-98" w:right="-114"/>
              <w:jc w:val="center"/>
              <w:rPr>
                <w:sz w:val="14"/>
                <w:szCs w:val="14"/>
                <w:lang w:eastAsia="ru-RU"/>
              </w:rPr>
            </w:pPr>
            <w:r w:rsidRPr="005D0AF2">
              <w:rPr>
                <w:sz w:val="14"/>
                <w:szCs w:val="14"/>
                <w:lang w:eastAsia="ru-RU"/>
              </w:rPr>
              <w:t>Год ввода в эксплуатацию</w:t>
            </w:r>
          </w:p>
          <w:p w:rsidR="00190841" w:rsidRPr="00B55052" w:rsidRDefault="00190841" w:rsidP="0082528D">
            <w:pPr>
              <w:ind w:left="-98" w:right="-114"/>
              <w:jc w:val="center"/>
              <w:rPr>
                <w:sz w:val="14"/>
                <w:szCs w:val="14"/>
                <w:lang w:eastAsia="ru-RU"/>
              </w:rPr>
            </w:pPr>
            <w:r w:rsidRPr="005D0AF2">
              <w:rPr>
                <w:sz w:val="14"/>
                <w:szCs w:val="14"/>
                <w:lang w:eastAsia="ru-RU"/>
              </w:rPr>
              <w:t>1997</w:t>
            </w:r>
          </w:p>
        </w:tc>
        <w:tc>
          <w:tcPr>
            <w:tcW w:w="4111" w:type="dxa"/>
            <w:shd w:val="clear" w:color="auto" w:fill="auto"/>
          </w:tcPr>
          <w:p w:rsidR="00190841" w:rsidRPr="005D0AF2" w:rsidRDefault="00190841" w:rsidP="0082528D">
            <w:pPr>
              <w:ind w:left="-83" w:right="-134"/>
              <w:jc w:val="center"/>
              <w:rPr>
                <w:sz w:val="16"/>
                <w:szCs w:val="16"/>
              </w:rPr>
            </w:pPr>
            <w:r w:rsidRPr="005D0AF2">
              <w:rPr>
                <w:sz w:val="16"/>
                <w:szCs w:val="16"/>
              </w:rPr>
              <w:lastRenderedPageBreak/>
              <w:t>Решение Совета депутатов № 35 от 27.05.2015</w:t>
            </w:r>
          </w:p>
          <w:p w:rsidR="00190841" w:rsidRPr="005D0AF2" w:rsidRDefault="00190841" w:rsidP="0082528D">
            <w:pPr>
              <w:ind w:left="-83" w:right="-134"/>
              <w:jc w:val="center"/>
              <w:rPr>
                <w:sz w:val="16"/>
                <w:szCs w:val="16"/>
              </w:rPr>
            </w:pPr>
            <w:r w:rsidRPr="005D0AF2">
              <w:rPr>
                <w:sz w:val="16"/>
                <w:szCs w:val="16"/>
              </w:rPr>
              <w:t>О внесении изменений в постановление Правительства Ульяновской области от 02.12.2015г. №605-П</w:t>
            </w:r>
          </w:p>
          <w:p w:rsidR="00190841" w:rsidRPr="005D0AF2" w:rsidRDefault="00190841" w:rsidP="0082528D">
            <w:pPr>
              <w:ind w:left="-83" w:right="-134"/>
              <w:jc w:val="center"/>
              <w:rPr>
                <w:sz w:val="16"/>
                <w:szCs w:val="16"/>
              </w:rPr>
            </w:pPr>
            <w:r w:rsidRPr="005D0AF2">
              <w:rPr>
                <w:sz w:val="16"/>
                <w:szCs w:val="16"/>
              </w:rPr>
              <w:lastRenderedPageBreak/>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3B4747" w:rsidRDefault="00190841" w:rsidP="0082528D">
            <w:pPr>
              <w:ind w:left="-83" w:right="-134"/>
              <w:jc w:val="center"/>
              <w:rPr>
                <w:sz w:val="16"/>
                <w:szCs w:val="16"/>
              </w:rPr>
            </w:pPr>
            <w:r w:rsidRPr="005D0AF2">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5D0AF2" w:rsidRDefault="00190841" w:rsidP="0082528D">
            <w:pPr>
              <w:jc w:val="center"/>
              <w:rPr>
                <w:sz w:val="16"/>
                <w:szCs w:val="16"/>
              </w:rPr>
            </w:pPr>
            <w:r w:rsidRPr="005D0AF2">
              <w:rPr>
                <w:sz w:val="16"/>
                <w:szCs w:val="16"/>
              </w:rPr>
              <w:lastRenderedPageBreak/>
              <w:t>Муниципальное образование</w:t>
            </w:r>
          </w:p>
          <w:p w:rsidR="00190841" w:rsidRPr="005D0AF2" w:rsidRDefault="00190841" w:rsidP="0082528D">
            <w:pPr>
              <w:jc w:val="center"/>
              <w:rPr>
                <w:sz w:val="16"/>
                <w:szCs w:val="16"/>
              </w:rPr>
            </w:pPr>
            <w:r w:rsidRPr="005D0AF2">
              <w:rPr>
                <w:sz w:val="16"/>
                <w:szCs w:val="16"/>
              </w:rPr>
              <w:t>«Чердаклинский район»</w:t>
            </w:r>
            <w:r w:rsidR="009A11B5">
              <w:rPr>
                <w:sz w:val="16"/>
                <w:szCs w:val="16"/>
              </w:rPr>
              <w:t xml:space="preserve"> </w:t>
            </w:r>
            <w:r w:rsidRPr="005D0AF2">
              <w:rPr>
                <w:sz w:val="16"/>
                <w:szCs w:val="16"/>
              </w:rPr>
              <w:t>Ульяновской области</w:t>
            </w:r>
          </w:p>
          <w:p w:rsidR="00190841" w:rsidRPr="005D0AF2" w:rsidRDefault="00190841" w:rsidP="0082528D">
            <w:pPr>
              <w:jc w:val="center"/>
              <w:rPr>
                <w:sz w:val="16"/>
                <w:szCs w:val="16"/>
              </w:rPr>
            </w:pPr>
          </w:p>
          <w:p w:rsidR="00190841" w:rsidRPr="005D0AF2" w:rsidRDefault="00190841" w:rsidP="0082528D">
            <w:pPr>
              <w:jc w:val="center"/>
              <w:rPr>
                <w:sz w:val="16"/>
                <w:szCs w:val="16"/>
              </w:rPr>
            </w:pPr>
            <w:r w:rsidRPr="005D0AF2">
              <w:rPr>
                <w:sz w:val="16"/>
                <w:szCs w:val="16"/>
              </w:rPr>
              <w:lastRenderedPageBreak/>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5D0AF2" w:rsidRDefault="00190841" w:rsidP="0082528D">
            <w:pPr>
              <w:jc w:val="center"/>
              <w:rPr>
                <w:sz w:val="16"/>
                <w:szCs w:val="16"/>
              </w:rPr>
            </w:pPr>
          </w:p>
          <w:p w:rsidR="00190841" w:rsidRPr="005D0AF2" w:rsidRDefault="00190841" w:rsidP="0082528D">
            <w:pPr>
              <w:jc w:val="center"/>
              <w:rPr>
                <w:sz w:val="16"/>
                <w:szCs w:val="16"/>
              </w:rPr>
            </w:pPr>
            <w:r w:rsidRPr="005D0AF2">
              <w:rPr>
                <w:sz w:val="16"/>
                <w:szCs w:val="16"/>
              </w:rPr>
              <w:t>МКУ «Агентство по комплексному развитию сельских территорий»</w:t>
            </w:r>
          </w:p>
          <w:p w:rsidR="00190841" w:rsidRPr="005D0AF2" w:rsidRDefault="00190841" w:rsidP="0082528D">
            <w:pPr>
              <w:jc w:val="center"/>
              <w:rPr>
                <w:sz w:val="16"/>
                <w:szCs w:val="16"/>
              </w:rPr>
            </w:pPr>
            <w:r w:rsidRPr="005D0AF2">
              <w:rPr>
                <w:sz w:val="16"/>
                <w:szCs w:val="16"/>
              </w:rPr>
              <w:t>ОГРН 1167329050217</w:t>
            </w:r>
          </w:p>
          <w:p w:rsidR="00190841" w:rsidRPr="003B4747" w:rsidRDefault="00190841" w:rsidP="0082528D">
            <w:pPr>
              <w:jc w:val="center"/>
              <w:rPr>
                <w:sz w:val="16"/>
                <w:szCs w:val="16"/>
              </w:rPr>
            </w:pPr>
            <w:r w:rsidRPr="005D0AF2">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278"/>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296</w:t>
            </w:r>
          </w:p>
        </w:tc>
        <w:tc>
          <w:tcPr>
            <w:tcW w:w="1134" w:type="dxa"/>
            <w:gridSpan w:val="2"/>
            <w:shd w:val="clear" w:color="auto" w:fill="auto"/>
          </w:tcPr>
          <w:p w:rsidR="00190841" w:rsidRPr="00B46DAD" w:rsidRDefault="00190841" w:rsidP="0082528D">
            <w:pPr>
              <w:autoSpaceDE w:val="0"/>
              <w:jc w:val="center"/>
              <w:rPr>
                <w:sz w:val="16"/>
                <w:szCs w:val="16"/>
              </w:rPr>
            </w:pPr>
            <w:r w:rsidRPr="00B46DAD">
              <w:rPr>
                <w:sz w:val="16"/>
                <w:szCs w:val="16"/>
              </w:rPr>
              <w:t xml:space="preserve">Индивидуальный жилой дом, кирпичный </w:t>
            </w:r>
          </w:p>
          <w:p w:rsidR="00190841" w:rsidRPr="005D0AF2" w:rsidRDefault="00190841" w:rsidP="0082528D">
            <w:pPr>
              <w:autoSpaceDE w:val="0"/>
              <w:jc w:val="center"/>
              <w:rPr>
                <w:sz w:val="16"/>
                <w:szCs w:val="16"/>
              </w:rPr>
            </w:pPr>
          </w:p>
        </w:tc>
        <w:tc>
          <w:tcPr>
            <w:tcW w:w="1701" w:type="dxa"/>
            <w:shd w:val="clear" w:color="auto" w:fill="auto"/>
          </w:tcPr>
          <w:p w:rsidR="00190841" w:rsidRPr="005D0AF2" w:rsidRDefault="00190841" w:rsidP="0082528D">
            <w:pPr>
              <w:jc w:val="center"/>
              <w:rPr>
                <w:color w:val="000000"/>
                <w:sz w:val="16"/>
                <w:szCs w:val="16"/>
              </w:rPr>
            </w:pPr>
            <w:r w:rsidRPr="00B46DAD">
              <w:rPr>
                <w:color w:val="000000"/>
                <w:sz w:val="16"/>
                <w:szCs w:val="16"/>
              </w:rPr>
              <w:t>Ульяновская обл. Чердаклинский район с. Суходол,  ул. Мира  21</w:t>
            </w:r>
          </w:p>
        </w:tc>
        <w:tc>
          <w:tcPr>
            <w:tcW w:w="1267" w:type="dxa"/>
          </w:tcPr>
          <w:p w:rsidR="00190841" w:rsidRPr="005D0AF2" w:rsidRDefault="00190841" w:rsidP="0082528D">
            <w:pPr>
              <w:autoSpaceDE w:val="0"/>
              <w:ind w:left="-107" w:right="-111"/>
              <w:jc w:val="center"/>
              <w:rPr>
                <w:bCs/>
                <w:sz w:val="14"/>
                <w:szCs w:val="14"/>
              </w:rPr>
            </w:pPr>
            <w:r>
              <w:rPr>
                <w:bCs/>
                <w:sz w:val="14"/>
                <w:szCs w:val="14"/>
              </w:rPr>
              <w:t>отсутствует</w:t>
            </w:r>
          </w:p>
        </w:tc>
        <w:tc>
          <w:tcPr>
            <w:tcW w:w="1709" w:type="dxa"/>
            <w:gridSpan w:val="2"/>
            <w:shd w:val="clear" w:color="auto" w:fill="auto"/>
          </w:tcPr>
          <w:p w:rsidR="00190841" w:rsidRDefault="00190841" w:rsidP="0082528D">
            <w:pPr>
              <w:ind w:left="-98" w:right="-114"/>
              <w:jc w:val="center"/>
              <w:rPr>
                <w:sz w:val="14"/>
                <w:szCs w:val="14"/>
                <w:lang w:eastAsia="ru-RU"/>
              </w:rPr>
            </w:pPr>
            <w:r>
              <w:rPr>
                <w:sz w:val="14"/>
                <w:szCs w:val="14"/>
                <w:lang w:eastAsia="ru-RU"/>
              </w:rPr>
              <w:t>1963</w:t>
            </w:r>
          </w:p>
          <w:p w:rsidR="00190841" w:rsidRPr="005D0AF2" w:rsidRDefault="00190841" w:rsidP="0082528D">
            <w:pPr>
              <w:ind w:left="-98" w:right="-114"/>
              <w:jc w:val="center"/>
              <w:rPr>
                <w:sz w:val="14"/>
                <w:szCs w:val="14"/>
                <w:lang w:eastAsia="ru-RU"/>
              </w:rPr>
            </w:pPr>
            <w:r>
              <w:rPr>
                <w:sz w:val="14"/>
                <w:szCs w:val="14"/>
                <w:lang w:eastAsia="ru-RU"/>
              </w:rPr>
              <w:t>40 кв.м</w:t>
            </w:r>
          </w:p>
        </w:tc>
        <w:tc>
          <w:tcPr>
            <w:tcW w:w="4111" w:type="dxa"/>
            <w:shd w:val="clear" w:color="auto" w:fill="auto"/>
          </w:tcPr>
          <w:p w:rsidR="00190841" w:rsidRPr="00B46DAD" w:rsidRDefault="00190841" w:rsidP="0082528D">
            <w:pPr>
              <w:ind w:left="-83" w:right="-134"/>
              <w:jc w:val="center"/>
              <w:rPr>
                <w:sz w:val="16"/>
                <w:szCs w:val="16"/>
              </w:rPr>
            </w:pPr>
            <w:r w:rsidRPr="00B46DAD">
              <w:rPr>
                <w:sz w:val="16"/>
                <w:szCs w:val="16"/>
              </w:rPr>
              <w:t>Решение Совета депутатов № 35 от 27.05.2015</w:t>
            </w:r>
          </w:p>
          <w:p w:rsidR="00190841" w:rsidRPr="00B46DAD" w:rsidRDefault="00190841" w:rsidP="0082528D">
            <w:pPr>
              <w:ind w:left="-83" w:right="-134"/>
              <w:jc w:val="center"/>
              <w:rPr>
                <w:sz w:val="16"/>
                <w:szCs w:val="16"/>
              </w:rPr>
            </w:pPr>
            <w:r w:rsidRPr="00B46DAD">
              <w:rPr>
                <w:sz w:val="16"/>
                <w:szCs w:val="16"/>
              </w:rPr>
              <w:t xml:space="preserve">О </w:t>
            </w:r>
            <w:r>
              <w:rPr>
                <w:sz w:val="16"/>
                <w:szCs w:val="16"/>
              </w:rPr>
              <w:t>в</w:t>
            </w:r>
            <w:r w:rsidRPr="00B46DAD">
              <w:rPr>
                <w:sz w:val="16"/>
                <w:szCs w:val="16"/>
              </w:rPr>
              <w:t>несени</w:t>
            </w:r>
            <w:r>
              <w:rPr>
                <w:sz w:val="16"/>
                <w:szCs w:val="16"/>
              </w:rPr>
              <w:t>и</w:t>
            </w:r>
            <w:r w:rsidRPr="00B46DAD">
              <w:rPr>
                <w:sz w:val="16"/>
                <w:szCs w:val="16"/>
              </w:rPr>
              <w:t xml:space="preserve">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190841" w:rsidRPr="00B46DAD" w:rsidRDefault="00190841" w:rsidP="0082528D">
            <w:pPr>
              <w:ind w:left="-83" w:right="-134"/>
              <w:jc w:val="center"/>
              <w:rPr>
                <w:sz w:val="16"/>
                <w:szCs w:val="16"/>
              </w:rPr>
            </w:pPr>
            <w:r w:rsidRPr="00B46DAD">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190841" w:rsidRPr="00B46DAD" w:rsidRDefault="00190841" w:rsidP="0082528D">
            <w:pPr>
              <w:ind w:left="-83" w:right="-134"/>
              <w:jc w:val="center"/>
              <w:rPr>
                <w:sz w:val="16"/>
                <w:szCs w:val="16"/>
              </w:rPr>
            </w:pPr>
            <w:r w:rsidRPr="00B46DAD">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5D0AF2" w:rsidRDefault="00190841" w:rsidP="009A11B5">
            <w:pPr>
              <w:ind w:left="-83" w:right="-134"/>
              <w:jc w:val="center"/>
              <w:rPr>
                <w:sz w:val="16"/>
                <w:szCs w:val="16"/>
              </w:rPr>
            </w:pPr>
            <w:r w:rsidRPr="00B46DAD">
              <w:rPr>
                <w:sz w:val="16"/>
                <w:szCs w:val="16"/>
              </w:rPr>
              <w:t>МКУ «Агентство по комплексному развитию сельских территорий»</w:t>
            </w:r>
          </w:p>
        </w:tc>
        <w:tc>
          <w:tcPr>
            <w:tcW w:w="4394" w:type="dxa"/>
            <w:shd w:val="clear" w:color="auto" w:fill="auto"/>
          </w:tcPr>
          <w:p w:rsidR="00190841" w:rsidRPr="005D0AF2" w:rsidRDefault="00190841" w:rsidP="0082528D">
            <w:pPr>
              <w:jc w:val="center"/>
              <w:rPr>
                <w:sz w:val="16"/>
                <w:szCs w:val="16"/>
              </w:rPr>
            </w:pPr>
            <w:r w:rsidRPr="005D0AF2">
              <w:rPr>
                <w:sz w:val="16"/>
                <w:szCs w:val="16"/>
              </w:rPr>
              <w:t>Муниципальное образование</w:t>
            </w:r>
          </w:p>
          <w:p w:rsidR="00190841" w:rsidRPr="005D0AF2" w:rsidRDefault="00190841" w:rsidP="0082528D">
            <w:pPr>
              <w:jc w:val="center"/>
              <w:rPr>
                <w:sz w:val="16"/>
                <w:szCs w:val="16"/>
              </w:rPr>
            </w:pPr>
            <w:r w:rsidRPr="005D0AF2">
              <w:rPr>
                <w:sz w:val="16"/>
                <w:szCs w:val="16"/>
              </w:rPr>
              <w:t>«Чердаклинский район»</w:t>
            </w:r>
            <w:r w:rsidR="009A11B5">
              <w:rPr>
                <w:sz w:val="16"/>
                <w:szCs w:val="16"/>
              </w:rPr>
              <w:t xml:space="preserve"> </w:t>
            </w:r>
            <w:r w:rsidRPr="005D0AF2">
              <w:rPr>
                <w:sz w:val="16"/>
                <w:szCs w:val="16"/>
              </w:rPr>
              <w:t>Ульяновской области</w:t>
            </w:r>
          </w:p>
          <w:p w:rsidR="00190841" w:rsidRPr="005D0AF2" w:rsidRDefault="00190841" w:rsidP="0082528D">
            <w:pPr>
              <w:jc w:val="center"/>
              <w:rPr>
                <w:sz w:val="16"/>
                <w:szCs w:val="16"/>
              </w:rPr>
            </w:pPr>
          </w:p>
          <w:p w:rsidR="00190841" w:rsidRPr="005D0AF2" w:rsidRDefault="00190841" w:rsidP="0082528D">
            <w:pPr>
              <w:jc w:val="center"/>
              <w:rPr>
                <w:sz w:val="16"/>
                <w:szCs w:val="16"/>
              </w:rPr>
            </w:pPr>
            <w:r w:rsidRPr="005D0AF2">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5D0AF2" w:rsidRDefault="00190841" w:rsidP="0082528D">
            <w:pPr>
              <w:jc w:val="center"/>
              <w:rPr>
                <w:sz w:val="16"/>
                <w:szCs w:val="16"/>
              </w:rPr>
            </w:pPr>
          </w:p>
          <w:p w:rsidR="00190841" w:rsidRPr="005D0AF2" w:rsidRDefault="00190841" w:rsidP="0082528D">
            <w:pPr>
              <w:jc w:val="center"/>
              <w:rPr>
                <w:sz w:val="16"/>
                <w:szCs w:val="16"/>
              </w:rPr>
            </w:pPr>
          </w:p>
          <w:p w:rsidR="00190841" w:rsidRPr="005D0AF2" w:rsidRDefault="00190841" w:rsidP="0082528D">
            <w:pPr>
              <w:jc w:val="center"/>
              <w:rPr>
                <w:sz w:val="16"/>
                <w:szCs w:val="16"/>
              </w:rPr>
            </w:pPr>
            <w:r w:rsidRPr="005D0AF2">
              <w:rPr>
                <w:sz w:val="16"/>
                <w:szCs w:val="16"/>
              </w:rPr>
              <w:t>МКУ «Агентство по комплексному развитию сельских территорий»</w:t>
            </w:r>
          </w:p>
          <w:p w:rsidR="00190841" w:rsidRPr="005D0AF2" w:rsidRDefault="00190841" w:rsidP="0082528D">
            <w:pPr>
              <w:jc w:val="center"/>
              <w:rPr>
                <w:sz w:val="16"/>
                <w:szCs w:val="16"/>
              </w:rPr>
            </w:pPr>
            <w:r w:rsidRPr="005D0AF2">
              <w:rPr>
                <w:sz w:val="16"/>
                <w:szCs w:val="16"/>
              </w:rPr>
              <w:t>ОГРН 1167329050217</w:t>
            </w:r>
          </w:p>
          <w:p w:rsidR="00190841" w:rsidRPr="005D0AF2" w:rsidRDefault="00190841" w:rsidP="0082528D">
            <w:pPr>
              <w:jc w:val="center"/>
              <w:rPr>
                <w:sz w:val="16"/>
                <w:szCs w:val="16"/>
              </w:rPr>
            </w:pPr>
            <w:r w:rsidRPr="005D0AF2">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278"/>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298</w:t>
            </w:r>
          </w:p>
        </w:tc>
        <w:tc>
          <w:tcPr>
            <w:tcW w:w="1134" w:type="dxa"/>
            <w:gridSpan w:val="2"/>
            <w:shd w:val="clear" w:color="auto" w:fill="auto"/>
          </w:tcPr>
          <w:p w:rsidR="00190841" w:rsidRPr="006957AC" w:rsidRDefault="00190841" w:rsidP="0082528D">
            <w:pPr>
              <w:autoSpaceDE w:val="0"/>
              <w:jc w:val="center"/>
              <w:rPr>
                <w:sz w:val="16"/>
                <w:szCs w:val="16"/>
              </w:rPr>
            </w:pPr>
            <w:r>
              <w:rPr>
                <w:sz w:val="16"/>
                <w:szCs w:val="16"/>
              </w:rPr>
              <w:t>2</w:t>
            </w:r>
            <w:r w:rsidRPr="006957AC">
              <w:rPr>
                <w:sz w:val="16"/>
                <w:szCs w:val="16"/>
              </w:rPr>
              <w:t>-х квартирный жилой дом</w:t>
            </w:r>
          </w:p>
          <w:p w:rsidR="00190841" w:rsidRPr="0023380A" w:rsidRDefault="00190841" w:rsidP="0082528D">
            <w:pPr>
              <w:autoSpaceDE w:val="0"/>
              <w:jc w:val="center"/>
              <w:rPr>
                <w:sz w:val="16"/>
                <w:szCs w:val="16"/>
              </w:rPr>
            </w:pPr>
          </w:p>
        </w:tc>
        <w:tc>
          <w:tcPr>
            <w:tcW w:w="1701" w:type="dxa"/>
            <w:shd w:val="clear" w:color="auto" w:fill="auto"/>
          </w:tcPr>
          <w:p w:rsidR="00190841" w:rsidRPr="006957AC" w:rsidRDefault="00190841" w:rsidP="0082528D">
            <w:pPr>
              <w:jc w:val="center"/>
              <w:rPr>
                <w:color w:val="000000"/>
                <w:sz w:val="16"/>
                <w:szCs w:val="16"/>
              </w:rPr>
            </w:pPr>
            <w:r w:rsidRPr="006957AC">
              <w:rPr>
                <w:color w:val="000000"/>
                <w:sz w:val="16"/>
                <w:szCs w:val="16"/>
              </w:rPr>
              <w:t>Ульяновская область Чердаклинский район</w:t>
            </w:r>
          </w:p>
          <w:p w:rsidR="00190841" w:rsidRPr="0023380A" w:rsidRDefault="00190841" w:rsidP="0082528D">
            <w:pPr>
              <w:jc w:val="center"/>
              <w:rPr>
                <w:color w:val="000000"/>
                <w:sz w:val="16"/>
                <w:szCs w:val="16"/>
              </w:rPr>
            </w:pPr>
            <w:r w:rsidRPr="006957AC">
              <w:rPr>
                <w:color w:val="000000"/>
                <w:sz w:val="16"/>
                <w:szCs w:val="16"/>
              </w:rPr>
              <w:t>поселок Октябрьский переулок Юбилейный 1а</w:t>
            </w:r>
          </w:p>
        </w:tc>
        <w:tc>
          <w:tcPr>
            <w:tcW w:w="1267" w:type="dxa"/>
          </w:tcPr>
          <w:p w:rsidR="00190841" w:rsidRPr="0023380A" w:rsidRDefault="00190841" w:rsidP="0082528D">
            <w:pPr>
              <w:autoSpaceDE w:val="0"/>
              <w:ind w:left="-107"/>
              <w:jc w:val="center"/>
              <w:rPr>
                <w:bCs/>
                <w:sz w:val="14"/>
                <w:szCs w:val="14"/>
              </w:rPr>
            </w:pPr>
            <w:r>
              <w:rPr>
                <w:bCs/>
                <w:sz w:val="14"/>
                <w:szCs w:val="14"/>
              </w:rPr>
              <w:t>отсутствует</w:t>
            </w:r>
          </w:p>
        </w:tc>
        <w:tc>
          <w:tcPr>
            <w:tcW w:w="1709" w:type="dxa"/>
            <w:gridSpan w:val="2"/>
            <w:shd w:val="clear" w:color="auto" w:fill="auto"/>
          </w:tcPr>
          <w:p w:rsidR="00190841" w:rsidRDefault="00190841" w:rsidP="0082528D">
            <w:pPr>
              <w:ind w:left="-98" w:right="-114"/>
              <w:jc w:val="center"/>
              <w:rPr>
                <w:sz w:val="14"/>
                <w:szCs w:val="14"/>
                <w:lang w:eastAsia="ru-RU"/>
              </w:rPr>
            </w:pPr>
            <w:r>
              <w:rPr>
                <w:sz w:val="14"/>
                <w:szCs w:val="14"/>
                <w:lang w:eastAsia="ru-RU"/>
              </w:rPr>
              <w:t>1947</w:t>
            </w:r>
          </w:p>
          <w:p w:rsidR="00190841" w:rsidRPr="000023C4" w:rsidRDefault="00190841" w:rsidP="0082528D">
            <w:pPr>
              <w:ind w:left="-98" w:right="-114"/>
              <w:jc w:val="center"/>
              <w:rPr>
                <w:sz w:val="14"/>
                <w:szCs w:val="14"/>
                <w:lang w:eastAsia="ru-RU"/>
              </w:rPr>
            </w:pPr>
            <w:r>
              <w:rPr>
                <w:sz w:val="14"/>
                <w:szCs w:val="14"/>
                <w:lang w:eastAsia="ru-RU"/>
              </w:rPr>
              <w:t>47 кв.м</w:t>
            </w:r>
          </w:p>
        </w:tc>
        <w:tc>
          <w:tcPr>
            <w:tcW w:w="4111" w:type="dxa"/>
            <w:shd w:val="clear" w:color="auto" w:fill="auto"/>
          </w:tcPr>
          <w:p w:rsidR="00190841" w:rsidRPr="006957AC" w:rsidRDefault="00190841" w:rsidP="0082528D">
            <w:pPr>
              <w:ind w:left="-83" w:right="-134"/>
              <w:jc w:val="center"/>
              <w:rPr>
                <w:sz w:val="16"/>
                <w:szCs w:val="16"/>
              </w:rPr>
            </w:pPr>
            <w:r w:rsidRPr="006957AC">
              <w:rPr>
                <w:sz w:val="16"/>
                <w:szCs w:val="16"/>
              </w:rPr>
              <w:t>Решение Совета депутатов № 35 от 27.05.2015</w:t>
            </w:r>
          </w:p>
          <w:p w:rsidR="00190841" w:rsidRPr="006957AC" w:rsidRDefault="00190841" w:rsidP="0082528D">
            <w:pPr>
              <w:ind w:left="-83" w:right="-134"/>
              <w:jc w:val="center"/>
              <w:rPr>
                <w:sz w:val="16"/>
                <w:szCs w:val="16"/>
              </w:rPr>
            </w:pPr>
            <w:r w:rsidRPr="006957AC">
              <w:rPr>
                <w:sz w:val="16"/>
                <w:szCs w:val="16"/>
              </w:rPr>
              <w:t>О внесении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190841" w:rsidRPr="006957AC" w:rsidRDefault="00190841" w:rsidP="0082528D">
            <w:pPr>
              <w:ind w:left="-83" w:right="-134"/>
              <w:jc w:val="center"/>
              <w:rPr>
                <w:sz w:val="16"/>
                <w:szCs w:val="16"/>
              </w:rPr>
            </w:pPr>
            <w:r w:rsidRPr="006957AC">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190841" w:rsidRPr="006957AC" w:rsidRDefault="00190841" w:rsidP="0082528D">
            <w:pPr>
              <w:ind w:left="-83" w:right="-134"/>
              <w:jc w:val="center"/>
              <w:rPr>
                <w:sz w:val="16"/>
                <w:szCs w:val="16"/>
              </w:rPr>
            </w:pPr>
            <w:r w:rsidRPr="006957AC">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0023C4" w:rsidRDefault="00190841" w:rsidP="009A11B5">
            <w:pPr>
              <w:ind w:left="-83" w:right="-134"/>
              <w:jc w:val="center"/>
              <w:rPr>
                <w:sz w:val="16"/>
                <w:szCs w:val="16"/>
              </w:rPr>
            </w:pPr>
            <w:r w:rsidRPr="006957AC">
              <w:rPr>
                <w:sz w:val="16"/>
                <w:szCs w:val="16"/>
              </w:rPr>
              <w:t>МКУ «Агентство по комплексному развитию сельских территорий»</w:t>
            </w:r>
          </w:p>
        </w:tc>
        <w:tc>
          <w:tcPr>
            <w:tcW w:w="4394" w:type="dxa"/>
            <w:shd w:val="clear" w:color="auto" w:fill="auto"/>
          </w:tcPr>
          <w:p w:rsidR="00190841" w:rsidRPr="000023C4" w:rsidRDefault="00190841" w:rsidP="0082528D">
            <w:pPr>
              <w:jc w:val="center"/>
              <w:rPr>
                <w:sz w:val="16"/>
                <w:szCs w:val="16"/>
              </w:rPr>
            </w:pPr>
            <w:r w:rsidRPr="000023C4">
              <w:rPr>
                <w:sz w:val="16"/>
                <w:szCs w:val="16"/>
              </w:rPr>
              <w:t>Муниципальное образование</w:t>
            </w:r>
          </w:p>
          <w:p w:rsidR="00190841" w:rsidRPr="000023C4" w:rsidRDefault="00190841" w:rsidP="0082528D">
            <w:pPr>
              <w:jc w:val="center"/>
              <w:rPr>
                <w:sz w:val="16"/>
                <w:szCs w:val="16"/>
              </w:rPr>
            </w:pPr>
            <w:r w:rsidRPr="000023C4">
              <w:rPr>
                <w:sz w:val="16"/>
                <w:szCs w:val="16"/>
              </w:rPr>
              <w:t>«Чердаклинский район»</w:t>
            </w:r>
            <w:r w:rsidR="00090EC8">
              <w:rPr>
                <w:sz w:val="16"/>
                <w:szCs w:val="16"/>
              </w:rPr>
              <w:t xml:space="preserve"> </w:t>
            </w:r>
            <w:r w:rsidRPr="000023C4">
              <w:rPr>
                <w:sz w:val="16"/>
                <w:szCs w:val="16"/>
              </w:rPr>
              <w:t>Ульяновской области</w:t>
            </w:r>
          </w:p>
          <w:p w:rsidR="00190841" w:rsidRPr="000023C4" w:rsidRDefault="00190841" w:rsidP="0082528D">
            <w:pPr>
              <w:jc w:val="center"/>
              <w:rPr>
                <w:sz w:val="16"/>
                <w:szCs w:val="16"/>
              </w:rPr>
            </w:pPr>
          </w:p>
          <w:p w:rsidR="00190841" w:rsidRPr="000023C4" w:rsidRDefault="00190841" w:rsidP="0082528D">
            <w:pPr>
              <w:jc w:val="center"/>
              <w:rPr>
                <w:sz w:val="16"/>
                <w:szCs w:val="16"/>
              </w:rPr>
            </w:pPr>
            <w:r w:rsidRPr="000023C4">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0023C4" w:rsidRDefault="00190841" w:rsidP="0082528D">
            <w:pPr>
              <w:jc w:val="center"/>
              <w:rPr>
                <w:sz w:val="16"/>
                <w:szCs w:val="16"/>
              </w:rPr>
            </w:pPr>
          </w:p>
          <w:p w:rsidR="00190841" w:rsidRPr="000023C4" w:rsidRDefault="00190841" w:rsidP="0082528D">
            <w:pPr>
              <w:jc w:val="center"/>
              <w:rPr>
                <w:sz w:val="16"/>
                <w:szCs w:val="16"/>
              </w:rPr>
            </w:pPr>
            <w:r w:rsidRPr="000023C4">
              <w:rPr>
                <w:sz w:val="16"/>
                <w:szCs w:val="16"/>
              </w:rPr>
              <w:t>МКУ «Агентство по комплексному развитию сельских территорий»</w:t>
            </w:r>
          </w:p>
          <w:p w:rsidR="00190841" w:rsidRPr="000023C4" w:rsidRDefault="00190841" w:rsidP="0082528D">
            <w:pPr>
              <w:jc w:val="center"/>
              <w:rPr>
                <w:sz w:val="16"/>
                <w:szCs w:val="16"/>
              </w:rPr>
            </w:pPr>
            <w:r w:rsidRPr="000023C4">
              <w:rPr>
                <w:sz w:val="16"/>
                <w:szCs w:val="16"/>
              </w:rPr>
              <w:t>ОГРН 1167329050217</w:t>
            </w:r>
          </w:p>
          <w:p w:rsidR="00190841" w:rsidRPr="000023C4" w:rsidRDefault="00190841" w:rsidP="0082528D">
            <w:pPr>
              <w:jc w:val="center"/>
              <w:rPr>
                <w:sz w:val="16"/>
                <w:szCs w:val="16"/>
              </w:rPr>
            </w:pPr>
            <w:r w:rsidRPr="000023C4">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278"/>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299</w:t>
            </w:r>
          </w:p>
        </w:tc>
        <w:tc>
          <w:tcPr>
            <w:tcW w:w="1134" w:type="dxa"/>
            <w:gridSpan w:val="2"/>
            <w:shd w:val="clear" w:color="auto" w:fill="auto"/>
          </w:tcPr>
          <w:p w:rsidR="00190841" w:rsidRPr="00AB1B52" w:rsidRDefault="00190841" w:rsidP="0082528D">
            <w:pPr>
              <w:autoSpaceDE w:val="0"/>
              <w:jc w:val="center"/>
              <w:rPr>
                <w:sz w:val="16"/>
                <w:szCs w:val="16"/>
              </w:rPr>
            </w:pPr>
            <w:r w:rsidRPr="00AB1B52">
              <w:rPr>
                <w:bCs/>
                <w:sz w:val="16"/>
                <w:szCs w:val="16"/>
              </w:rPr>
              <w:t xml:space="preserve">25/100 доли </w:t>
            </w:r>
            <w:r>
              <w:rPr>
                <w:sz w:val="16"/>
                <w:szCs w:val="16"/>
              </w:rPr>
              <w:t xml:space="preserve">4-х </w:t>
            </w:r>
            <w:r>
              <w:rPr>
                <w:sz w:val="16"/>
                <w:szCs w:val="16"/>
              </w:rPr>
              <w:lastRenderedPageBreak/>
              <w:t xml:space="preserve">квартирого </w:t>
            </w:r>
            <w:r w:rsidRPr="00AB1B52">
              <w:rPr>
                <w:bCs/>
                <w:sz w:val="16"/>
                <w:szCs w:val="16"/>
              </w:rPr>
              <w:t>жилого дома</w:t>
            </w:r>
            <w:r w:rsidRPr="00AB1B52">
              <w:rPr>
                <w:sz w:val="16"/>
                <w:szCs w:val="16"/>
              </w:rPr>
              <w:t xml:space="preserve"> </w:t>
            </w:r>
          </w:p>
          <w:p w:rsidR="00190841" w:rsidRPr="00AB1B52" w:rsidRDefault="00190841" w:rsidP="0082528D">
            <w:pPr>
              <w:autoSpaceDE w:val="0"/>
              <w:jc w:val="center"/>
              <w:rPr>
                <w:bCs/>
                <w:sz w:val="16"/>
                <w:szCs w:val="16"/>
              </w:rPr>
            </w:pPr>
          </w:p>
          <w:p w:rsidR="00190841" w:rsidRDefault="00190841" w:rsidP="0082528D">
            <w:pPr>
              <w:autoSpaceDE w:val="0"/>
              <w:jc w:val="center"/>
              <w:rPr>
                <w:sz w:val="16"/>
                <w:szCs w:val="16"/>
              </w:rPr>
            </w:pPr>
          </w:p>
        </w:tc>
        <w:tc>
          <w:tcPr>
            <w:tcW w:w="1701" w:type="dxa"/>
            <w:shd w:val="clear" w:color="auto" w:fill="auto"/>
          </w:tcPr>
          <w:p w:rsidR="00190841" w:rsidRPr="006957AC" w:rsidRDefault="00190841" w:rsidP="0082528D">
            <w:pPr>
              <w:jc w:val="center"/>
              <w:rPr>
                <w:color w:val="000000"/>
                <w:sz w:val="16"/>
                <w:szCs w:val="16"/>
              </w:rPr>
            </w:pPr>
            <w:r w:rsidRPr="00AB1B52">
              <w:rPr>
                <w:color w:val="000000"/>
                <w:sz w:val="16"/>
                <w:szCs w:val="16"/>
              </w:rPr>
              <w:lastRenderedPageBreak/>
              <w:t xml:space="preserve">Ульяновская область Чердаклинский район поселок </w:t>
            </w:r>
            <w:r w:rsidRPr="00AB1B52">
              <w:rPr>
                <w:color w:val="000000"/>
                <w:sz w:val="16"/>
                <w:szCs w:val="16"/>
              </w:rPr>
              <w:lastRenderedPageBreak/>
              <w:t>Октябрьский улица Ульяновская 20</w:t>
            </w:r>
          </w:p>
        </w:tc>
        <w:tc>
          <w:tcPr>
            <w:tcW w:w="1267" w:type="dxa"/>
          </w:tcPr>
          <w:p w:rsidR="00190841" w:rsidRPr="00AB1B52" w:rsidRDefault="00190841" w:rsidP="0082528D">
            <w:pPr>
              <w:autoSpaceDE w:val="0"/>
              <w:ind w:left="-107"/>
              <w:jc w:val="center"/>
              <w:rPr>
                <w:bCs/>
                <w:sz w:val="14"/>
                <w:szCs w:val="14"/>
              </w:rPr>
            </w:pPr>
            <w:r w:rsidRPr="00AB1B52">
              <w:rPr>
                <w:bCs/>
                <w:sz w:val="14"/>
                <w:szCs w:val="14"/>
              </w:rPr>
              <w:lastRenderedPageBreak/>
              <w:t>73:21:220214:53</w:t>
            </w:r>
          </w:p>
          <w:p w:rsidR="00190841" w:rsidRDefault="00190841" w:rsidP="0082528D">
            <w:pPr>
              <w:autoSpaceDE w:val="0"/>
              <w:ind w:left="-107"/>
              <w:jc w:val="center"/>
              <w:rPr>
                <w:bCs/>
                <w:sz w:val="14"/>
                <w:szCs w:val="14"/>
              </w:rPr>
            </w:pPr>
          </w:p>
        </w:tc>
        <w:tc>
          <w:tcPr>
            <w:tcW w:w="1709" w:type="dxa"/>
            <w:gridSpan w:val="2"/>
            <w:shd w:val="clear" w:color="auto" w:fill="auto"/>
          </w:tcPr>
          <w:p w:rsidR="00190841" w:rsidRPr="00C647E0" w:rsidRDefault="00190841" w:rsidP="0082528D">
            <w:pPr>
              <w:ind w:left="-98" w:right="-114"/>
              <w:jc w:val="center"/>
              <w:rPr>
                <w:sz w:val="14"/>
                <w:szCs w:val="14"/>
                <w:lang w:eastAsia="ru-RU"/>
              </w:rPr>
            </w:pPr>
            <w:r w:rsidRPr="00C647E0">
              <w:rPr>
                <w:sz w:val="14"/>
                <w:szCs w:val="14"/>
                <w:lang w:eastAsia="ru-RU"/>
              </w:rPr>
              <w:t>Площадь, кв.м</w:t>
            </w:r>
          </w:p>
          <w:p w:rsidR="00190841" w:rsidRPr="00C647E0" w:rsidRDefault="00190841" w:rsidP="0082528D">
            <w:pPr>
              <w:ind w:left="-98" w:right="-114"/>
              <w:jc w:val="center"/>
              <w:rPr>
                <w:sz w:val="14"/>
                <w:szCs w:val="14"/>
                <w:lang w:eastAsia="ru-RU"/>
              </w:rPr>
            </w:pPr>
            <w:r w:rsidRPr="00C647E0">
              <w:rPr>
                <w:sz w:val="14"/>
                <w:szCs w:val="14"/>
                <w:lang w:eastAsia="ru-RU"/>
              </w:rPr>
              <w:t>159.6</w:t>
            </w:r>
          </w:p>
          <w:p w:rsidR="00190841" w:rsidRPr="00C647E0" w:rsidRDefault="00190841" w:rsidP="0082528D">
            <w:pPr>
              <w:ind w:left="-98" w:right="-114"/>
              <w:jc w:val="center"/>
              <w:rPr>
                <w:sz w:val="14"/>
                <w:szCs w:val="14"/>
                <w:lang w:eastAsia="ru-RU"/>
              </w:rPr>
            </w:pPr>
            <w:r w:rsidRPr="00C647E0">
              <w:rPr>
                <w:sz w:val="14"/>
                <w:szCs w:val="14"/>
                <w:lang w:eastAsia="ru-RU"/>
              </w:rPr>
              <w:t>Назначение</w:t>
            </w:r>
          </w:p>
          <w:p w:rsidR="00190841" w:rsidRPr="00C647E0" w:rsidRDefault="00190841" w:rsidP="0082528D">
            <w:pPr>
              <w:ind w:left="-98" w:right="-114"/>
              <w:jc w:val="center"/>
              <w:rPr>
                <w:sz w:val="14"/>
                <w:szCs w:val="14"/>
                <w:lang w:eastAsia="ru-RU"/>
              </w:rPr>
            </w:pPr>
            <w:r w:rsidRPr="00C647E0">
              <w:rPr>
                <w:sz w:val="14"/>
                <w:szCs w:val="14"/>
                <w:lang w:eastAsia="ru-RU"/>
              </w:rPr>
              <w:t>Жилое</w:t>
            </w:r>
          </w:p>
          <w:p w:rsidR="00190841" w:rsidRPr="00C647E0" w:rsidRDefault="00190841" w:rsidP="0082528D">
            <w:pPr>
              <w:ind w:left="-98" w:right="-114"/>
              <w:jc w:val="center"/>
              <w:rPr>
                <w:sz w:val="14"/>
                <w:szCs w:val="14"/>
                <w:lang w:eastAsia="ru-RU"/>
              </w:rPr>
            </w:pPr>
            <w:r w:rsidRPr="00C647E0">
              <w:rPr>
                <w:sz w:val="14"/>
                <w:szCs w:val="14"/>
                <w:lang w:eastAsia="ru-RU"/>
              </w:rPr>
              <w:lastRenderedPageBreak/>
              <w:t>Количество этажей</w:t>
            </w:r>
          </w:p>
          <w:p w:rsidR="00190841" w:rsidRPr="00C647E0" w:rsidRDefault="00190841" w:rsidP="0082528D">
            <w:pPr>
              <w:ind w:left="-98" w:right="-114"/>
              <w:jc w:val="center"/>
              <w:rPr>
                <w:sz w:val="14"/>
                <w:szCs w:val="14"/>
                <w:lang w:eastAsia="ru-RU"/>
              </w:rPr>
            </w:pPr>
            <w:r w:rsidRPr="00C647E0">
              <w:rPr>
                <w:sz w:val="14"/>
                <w:szCs w:val="14"/>
                <w:lang w:eastAsia="ru-RU"/>
              </w:rPr>
              <w:t>1</w:t>
            </w:r>
          </w:p>
          <w:p w:rsidR="00190841" w:rsidRPr="00C647E0" w:rsidRDefault="00190841" w:rsidP="0082528D">
            <w:pPr>
              <w:ind w:left="-98" w:right="-114"/>
              <w:jc w:val="center"/>
              <w:rPr>
                <w:sz w:val="14"/>
                <w:szCs w:val="14"/>
                <w:lang w:eastAsia="ru-RU"/>
              </w:rPr>
            </w:pPr>
            <w:r w:rsidRPr="00C647E0">
              <w:rPr>
                <w:sz w:val="14"/>
                <w:szCs w:val="14"/>
                <w:lang w:eastAsia="ru-RU"/>
              </w:rPr>
              <w:t>Материал наружных стен</w:t>
            </w:r>
          </w:p>
          <w:p w:rsidR="00190841" w:rsidRPr="00C647E0" w:rsidRDefault="00190841" w:rsidP="0082528D">
            <w:pPr>
              <w:ind w:left="-98" w:right="-114"/>
              <w:jc w:val="center"/>
              <w:rPr>
                <w:sz w:val="14"/>
                <w:szCs w:val="14"/>
                <w:lang w:eastAsia="ru-RU"/>
              </w:rPr>
            </w:pPr>
            <w:r w:rsidRPr="00C647E0">
              <w:rPr>
                <w:sz w:val="14"/>
                <w:szCs w:val="14"/>
                <w:lang w:eastAsia="ru-RU"/>
              </w:rPr>
              <w:t>Сборно-щитовые</w:t>
            </w:r>
          </w:p>
          <w:p w:rsidR="00190841" w:rsidRPr="00C647E0" w:rsidRDefault="00190841" w:rsidP="0082528D">
            <w:pPr>
              <w:ind w:left="-98" w:right="-114"/>
              <w:jc w:val="center"/>
              <w:rPr>
                <w:sz w:val="14"/>
                <w:szCs w:val="14"/>
                <w:lang w:eastAsia="ru-RU"/>
              </w:rPr>
            </w:pPr>
            <w:r w:rsidRPr="00C647E0">
              <w:rPr>
                <w:sz w:val="14"/>
                <w:szCs w:val="14"/>
                <w:lang w:eastAsia="ru-RU"/>
              </w:rPr>
              <w:t>Год завершения строительства</w:t>
            </w:r>
          </w:p>
          <w:p w:rsidR="00190841" w:rsidRPr="00C647E0" w:rsidRDefault="00190841" w:rsidP="0082528D">
            <w:pPr>
              <w:ind w:left="-98" w:right="-114"/>
              <w:jc w:val="center"/>
              <w:rPr>
                <w:sz w:val="14"/>
                <w:szCs w:val="14"/>
                <w:lang w:eastAsia="ru-RU"/>
              </w:rPr>
            </w:pPr>
            <w:r w:rsidRPr="00C647E0">
              <w:rPr>
                <w:sz w:val="14"/>
                <w:szCs w:val="14"/>
                <w:lang w:eastAsia="ru-RU"/>
              </w:rPr>
              <w:t>1953</w:t>
            </w:r>
          </w:p>
          <w:p w:rsidR="00190841" w:rsidRPr="00C647E0" w:rsidRDefault="00190841" w:rsidP="0082528D">
            <w:pPr>
              <w:ind w:left="-98" w:right="-114"/>
              <w:jc w:val="center"/>
              <w:rPr>
                <w:sz w:val="14"/>
                <w:szCs w:val="14"/>
                <w:lang w:eastAsia="ru-RU"/>
              </w:rPr>
            </w:pPr>
            <w:r w:rsidRPr="00C647E0">
              <w:rPr>
                <w:sz w:val="14"/>
                <w:szCs w:val="14"/>
                <w:lang w:eastAsia="ru-RU"/>
              </w:rPr>
              <w:t>Год ввода в эксплуатацию</w:t>
            </w:r>
          </w:p>
          <w:p w:rsidR="00190841" w:rsidRDefault="00190841" w:rsidP="0082528D">
            <w:pPr>
              <w:ind w:left="-98" w:right="-114"/>
              <w:jc w:val="center"/>
              <w:rPr>
                <w:sz w:val="14"/>
                <w:szCs w:val="14"/>
                <w:lang w:eastAsia="ru-RU"/>
              </w:rPr>
            </w:pPr>
            <w:r w:rsidRPr="00C647E0">
              <w:rPr>
                <w:sz w:val="14"/>
                <w:szCs w:val="14"/>
                <w:lang w:eastAsia="ru-RU"/>
              </w:rPr>
              <w:t>1953</w:t>
            </w:r>
          </w:p>
        </w:tc>
        <w:tc>
          <w:tcPr>
            <w:tcW w:w="4111" w:type="dxa"/>
            <w:shd w:val="clear" w:color="auto" w:fill="auto"/>
          </w:tcPr>
          <w:p w:rsidR="00190841" w:rsidRPr="00D33DA8" w:rsidRDefault="00190841" w:rsidP="0082528D">
            <w:pPr>
              <w:snapToGrid w:val="0"/>
              <w:jc w:val="center"/>
              <w:rPr>
                <w:sz w:val="16"/>
                <w:szCs w:val="16"/>
              </w:rPr>
            </w:pPr>
            <w:r w:rsidRPr="00D33DA8">
              <w:rPr>
                <w:sz w:val="16"/>
                <w:szCs w:val="16"/>
              </w:rPr>
              <w:lastRenderedPageBreak/>
              <w:t>Решение Совета депутатов № 35 от 27.05.2015</w:t>
            </w:r>
          </w:p>
          <w:p w:rsidR="00190841" w:rsidRPr="00D33DA8" w:rsidRDefault="00190841" w:rsidP="0082528D">
            <w:pPr>
              <w:snapToGrid w:val="0"/>
              <w:jc w:val="center"/>
              <w:rPr>
                <w:sz w:val="16"/>
                <w:szCs w:val="16"/>
              </w:rPr>
            </w:pPr>
            <w:r w:rsidRPr="00D33DA8">
              <w:rPr>
                <w:sz w:val="16"/>
                <w:szCs w:val="16"/>
              </w:rPr>
              <w:t xml:space="preserve">О </w:t>
            </w:r>
            <w:r>
              <w:rPr>
                <w:sz w:val="16"/>
                <w:szCs w:val="16"/>
              </w:rPr>
              <w:t>внесении</w:t>
            </w:r>
            <w:r w:rsidRPr="00D33DA8">
              <w:rPr>
                <w:sz w:val="16"/>
                <w:szCs w:val="16"/>
              </w:rPr>
              <w:t xml:space="preserve"> измен</w:t>
            </w:r>
            <w:r>
              <w:rPr>
                <w:sz w:val="16"/>
                <w:szCs w:val="16"/>
              </w:rPr>
              <w:t>ений</w:t>
            </w:r>
            <w:r w:rsidRPr="00D33DA8">
              <w:rPr>
                <w:sz w:val="16"/>
                <w:szCs w:val="16"/>
              </w:rPr>
              <w:t xml:space="preserve"> в постановление Правительства Ульяновской области от 02.12.2015г. №605-П</w:t>
            </w:r>
          </w:p>
          <w:p w:rsidR="00190841" w:rsidRPr="00D33DA8" w:rsidRDefault="00190841" w:rsidP="0082528D">
            <w:pPr>
              <w:snapToGrid w:val="0"/>
              <w:jc w:val="center"/>
              <w:rPr>
                <w:b/>
                <w:sz w:val="16"/>
                <w:szCs w:val="16"/>
              </w:rPr>
            </w:pPr>
            <w:r w:rsidRPr="00D33DA8">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r w:rsidRPr="00D33DA8">
              <w:rPr>
                <w:b/>
                <w:sz w:val="16"/>
                <w:szCs w:val="16"/>
              </w:rPr>
              <w:t xml:space="preserve"> </w:t>
            </w:r>
          </w:p>
          <w:p w:rsidR="00190841" w:rsidRPr="00D33DA8" w:rsidRDefault="00190841" w:rsidP="0082528D">
            <w:pPr>
              <w:snapToGrid w:val="0"/>
              <w:jc w:val="center"/>
              <w:rPr>
                <w:sz w:val="16"/>
                <w:szCs w:val="16"/>
              </w:rPr>
            </w:pPr>
            <w:r w:rsidRPr="00D33DA8">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6957AC" w:rsidRDefault="00190841" w:rsidP="00090EC8">
            <w:pPr>
              <w:snapToGrid w:val="0"/>
              <w:jc w:val="center"/>
              <w:rPr>
                <w:sz w:val="16"/>
                <w:szCs w:val="16"/>
              </w:rPr>
            </w:pPr>
            <w:r w:rsidRPr="00D33DA8">
              <w:rPr>
                <w:sz w:val="16"/>
                <w:szCs w:val="16"/>
              </w:rPr>
              <w:t>МКУ «Агентство по комплексному развитию сельских территорий»</w:t>
            </w:r>
          </w:p>
        </w:tc>
        <w:tc>
          <w:tcPr>
            <w:tcW w:w="4394" w:type="dxa"/>
            <w:shd w:val="clear" w:color="auto" w:fill="auto"/>
          </w:tcPr>
          <w:p w:rsidR="00190841" w:rsidRPr="00C647E0" w:rsidRDefault="00190841" w:rsidP="0082528D">
            <w:pPr>
              <w:jc w:val="center"/>
              <w:rPr>
                <w:sz w:val="16"/>
                <w:szCs w:val="16"/>
              </w:rPr>
            </w:pPr>
            <w:r w:rsidRPr="00C647E0">
              <w:rPr>
                <w:sz w:val="16"/>
                <w:szCs w:val="16"/>
              </w:rPr>
              <w:lastRenderedPageBreak/>
              <w:t>Муниципальное образование</w:t>
            </w:r>
          </w:p>
          <w:p w:rsidR="00190841" w:rsidRPr="00C647E0" w:rsidRDefault="00190841" w:rsidP="0082528D">
            <w:pPr>
              <w:jc w:val="center"/>
              <w:rPr>
                <w:sz w:val="16"/>
                <w:szCs w:val="16"/>
              </w:rPr>
            </w:pPr>
            <w:r w:rsidRPr="00C647E0">
              <w:rPr>
                <w:sz w:val="16"/>
                <w:szCs w:val="16"/>
              </w:rPr>
              <w:t>«Чердаклинский район»</w:t>
            </w:r>
            <w:r w:rsidR="00090EC8">
              <w:rPr>
                <w:sz w:val="16"/>
                <w:szCs w:val="16"/>
              </w:rPr>
              <w:t xml:space="preserve"> </w:t>
            </w:r>
            <w:r w:rsidRPr="00C647E0">
              <w:rPr>
                <w:sz w:val="16"/>
                <w:szCs w:val="16"/>
              </w:rPr>
              <w:t>льяновской области</w:t>
            </w:r>
          </w:p>
          <w:p w:rsidR="00190841" w:rsidRPr="00C647E0" w:rsidRDefault="00190841" w:rsidP="0082528D">
            <w:pPr>
              <w:jc w:val="center"/>
              <w:rPr>
                <w:sz w:val="16"/>
                <w:szCs w:val="16"/>
              </w:rPr>
            </w:pPr>
          </w:p>
          <w:p w:rsidR="00190841" w:rsidRPr="00C647E0" w:rsidRDefault="00190841" w:rsidP="0082528D">
            <w:pPr>
              <w:jc w:val="center"/>
              <w:rPr>
                <w:sz w:val="16"/>
                <w:szCs w:val="16"/>
              </w:rPr>
            </w:pPr>
            <w:r w:rsidRPr="00C647E0">
              <w:rPr>
                <w:sz w:val="16"/>
                <w:szCs w:val="16"/>
              </w:rPr>
              <w:lastRenderedPageBreak/>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C647E0" w:rsidRDefault="00190841" w:rsidP="0082528D">
            <w:pPr>
              <w:jc w:val="center"/>
              <w:rPr>
                <w:sz w:val="16"/>
                <w:szCs w:val="16"/>
              </w:rPr>
            </w:pPr>
          </w:p>
          <w:p w:rsidR="00190841" w:rsidRPr="00C647E0" w:rsidRDefault="00190841" w:rsidP="0082528D">
            <w:pPr>
              <w:jc w:val="center"/>
              <w:rPr>
                <w:sz w:val="16"/>
                <w:szCs w:val="16"/>
              </w:rPr>
            </w:pPr>
            <w:r w:rsidRPr="00C647E0">
              <w:rPr>
                <w:sz w:val="16"/>
                <w:szCs w:val="16"/>
              </w:rPr>
              <w:t>МКУ «Агентство по комплексному развитию сельских территорий»</w:t>
            </w:r>
          </w:p>
          <w:p w:rsidR="00190841" w:rsidRPr="00C647E0" w:rsidRDefault="00190841" w:rsidP="0082528D">
            <w:pPr>
              <w:jc w:val="center"/>
              <w:rPr>
                <w:sz w:val="16"/>
                <w:szCs w:val="16"/>
              </w:rPr>
            </w:pPr>
            <w:r w:rsidRPr="00C647E0">
              <w:rPr>
                <w:sz w:val="16"/>
                <w:szCs w:val="16"/>
              </w:rPr>
              <w:t>ОГРН 1167329050217</w:t>
            </w:r>
          </w:p>
          <w:p w:rsidR="00190841" w:rsidRPr="000023C4" w:rsidRDefault="00190841" w:rsidP="0082528D">
            <w:pPr>
              <w:jc w:val="center"/>
              <w:rPr>
                <w:sz w:val="16"/>
                <w:szCs w:val="16"/>
              </w:rPr>
            </w:pPr>
            <w:r w:rsidRPr="00C647E0">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Pr="00740EE6" w:rsidRDefault="00190841" w:rsidP="0082528D">
            <w:pPr>
              <w:jc w:val="center"/>
              <w:rPr>
                <w:sz w:val="16"/>
                <w:szCs w:val="16"/>
              </w:rPr>
            </w:pPr>
            <w:r>
              <w:rPr>
                <w:sz w:val="16"/>
                <w:szCs w:val="16"/>
              </w:rPr>
              <w:t>300</w:t>
            </w:r>
          </w:p>
        </w:tc>
        <w:tc>
          <w:tcPr>
            <w:tcW w:w="1134" w:type="dxa"/>
            <w:gridSpan w:val="2"/>
            <w:shd w:val="clear" w:color="auto" w:fill="auto"/>
          </w:tcPr>
          <w:p w:rsidR="00190841" w:rsidRPr="00D33DA8" w:rsidRDefault="00190841" w:rsidP="0082528D">
            <w:pPr>
              <w:autoSpaceDE w:val="0"/>
              <w:snapToGrid w:val="0"/>
              <w:jc w:val="center"/>
              <w:rPr>
                <w:rFonts w:eastAsia="Times New Roman CYR"/>
                <w:sz w:val="16"/>
                <w:szCs w:val="16"/>
              </w:rPr>
            </w:pPr>
            <w:r w:rsidRPr="00D33DA8">
              <w:rPr>
                <w:bCs/>
                <w:sz w:val="16"/>
                <w:szCs w:val="16"/>
              </w:rPr>
              <w:t>50/100 доли жилого дома</w:t>
            </w:r>
            <w:r w:rsidRPr="00D33DA8">
              <w:rPr>
                <w:rFonts w:eastAsia="Times New Roman CYR"/>
                <w:sz w:val="16"/>
                <w:szCs w:val="16"/>
              </w:rPr>
              <w:t xml:space="preserve"> 2-х кв</w:t>
            </w:r>
            <w:r>
              <w:rPr>
                <w:rFonts w:eastAsia="Times New Roman CYR"/>
                <w:sz w:val="16"/>
                <w:szCs w:val="16"/>
              </w:rPr>
              <w:t>артирного жилого</w:t>
            </w:r>
            <w:r w:rsidRPr="00D33DA8">
              <w:rPr>
                <w:rFonts w:eastAsia="Times New Roman CYR"/>
                <w:sz w:val="16"/>
                <w:szCs w:val="16"/>
              </w:rPr>
              <w:t xml:space="preserve"> дом</w:t>
            </w:r>
            <w:r>
              <w:rPr>
                <w:rFonts w:eastAsia="Times New Roman CYR"/>
                <w:sz w:val="16"/>
                <w:szCs w:val="16"/>
              </w:rPr>
              <w:t>а</w:t>
            </w:r>
            <w:r w:rsidRPr="00D33DA8">
              <w:rPr>
                <w:rFonts w:eastAsia="Times New Roman CYR"/>
                <w:sz w:val="16"/>
                <w:szCs w:val="16"/>
              </w:rPr>
              <w:t xml:space="preserve"> </w:t>
            </w:r>
          </w:p>
          <w:p w:rsidR="00190841" w:rsidRPr="00D33DA8" w:rsidRDefault="00190841" w:rsidP="0082528D">
            <w:pPr>
              <w:autoSpaceDE w:val="0"/>
              <w:snapToGrid w:val="0"/>
              <w:jc w:val="center"/>
              <w:rPr>
                <w:bCs/>
                <w:sz w:val="16"/>
                <w:szCs w:val="16"/>
              </w:rPr>
            </w:pPr>
          </w:p>
          <w:p w:rsidR="00190841" w:rsidRPr="00740EE6" w:rsidRDefault="00190841" w:rsidP="0082528D">
            <w:pPr>
              <w:ind w:left="-68" w:right="-8"/>
              <w:jc w:val="center"/>
              <w:rPr>
                <w:sz w:val="16"/>
                <w:szCs w:val="16"/>
                <w:lang w:eastAsia="ru-RU"/>
              </w:rPr>
            </w:pPr>
          </w:p>
        </w:tc>
        <w:tc>
          <w:tcPr>
            <w:tcW w:w="1701" w:type="dxa"/>
            <w:shd w:val="clear" w:color="auto" w:fill="auto"/>
          </w:tcPr>
          <w:p w:rsidR="00190841" w:rsidRPr="00D33DA8" w:rsidRDefault="00190841" w:rsidP="0082528D">
            <w:pPr>
              <w:autoSpaceDE w:val="0"/>
              <w:snapToGrid w:val="0"/>
              <w:jc w:val="center"/>
              <w:rPr>
                <w:rFonts w:eastAsia="Times New Roman CYR"/>
                <w:sz w:val="16"/>
                <w:szCs w:val="16"/>
              </w:rPr>
            </w:pPr>
            <w:r w:rsidRPr="00D33DA8">
              <w:rPr>
                <w:sz w:val="16"/>
                <w:szCs w:val="16"/>
              </w:rPr>
              <w:t xml:space="preserve">Ульяновская область Чердаклинский район </w:t>
            </w:r>
            <w:r w:rsidRPr="00D33DA8">
              <w:rPr>
                <w:rFonts w:eastAsia="Times New Roman CYR"/>
                <w:sz w:val="16"/>
                <w:szCs w:val="16"/>
              </w:rPr>
              <w:t>поселок Октябрьский</w:t>
            </w:r>
          </w:p>
          <w:p w:rsidR="00190841" w:rsidRPr="00740EE6" w:rsidRDefault="00190841" w:rsidP="0082528D">
            <w:pPr>
              <w:spacing w:line="0" w:lineRule="atLeast"/>
              <w:ind w:left="-59" w:right="-156"/>
              <w:contextualSpacing/>
              <w:jc w:val="center"/>
              <w:rPr>
                <w:sz w:val="16"/>
                <w:szCs w:val="16"/>
                <w:lang w:eastAsia="ru-RU"/>
              </w:rPr>
            </w:pPr>
            <w:r w:rsidRPr="00D33DA8">
              <w:rPr>
                <w:rFonts w:eastAsia="Times New Roman CYR"/>
                <w:sz w:val="16"/>
                <w:szCs w:val="16"/>
              </w:rPr>
              <w:t>улица Полевая 62</w:t>
            </w:r>
          </w:p>
        </w:tc>
        <w:tc>
          <w:tcPr>
            <w:tcW w:w="1267" w:type="dxa"/>
          </w:tcPr>
          <w:p w:rsidR="00190841" w:rsidRPr="00D33DA8" w:rsidRDefault="00190841" w:rsidP="0082528D">
            <w:pPr>
              <w:autoSpaceDE w:val="0"/>
              <w:snapToGrid w:val="0"/>
              <w:ind w:left="-68" w:right="-8"/>
              <w:jc w:val="center"/>
              <w:rPr>
                <w:bCs/>
                <w:sz w:val="13"/>
                <w:szCs w:val="13"/>
              </w:rPr>
            </w:pPr>
            <w:r w:rsidRPr="00D33DA8">
              <w:rPr>
                <w:bCs/>
                <w:sz w:val="13"/>
                <w:szCs w:val="13"/>
              </w:rPr>
              <w:t>73:21:220209:100</w:t>
            </w:r>
          </w:p>
          <w:p w:rsidR="00190841" w:rsidRPr="00740EE6" w:rsidRDefault="00190841" w:rsidP="0082528D">
            <w:pPr>
              <w:ind w:left="-90" w:right="-128"/>
              <w:jc w:val="both"/>
              <w:rPr>
                <w:sz w:val="14"/>
                <w:szCs w:val="14"/>
                <w:lang w:eastAsia="ru-RU"/>
              </w:rPr>
            </w:pP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1986</w:t>
            </w:r>
          </w:p>
          <w:p w:rsidR="00190841" w:rsidRPr="00740EE6" w:rsidRDefault="00190841" w:rsidP="0082528D">
            <w:pPr>
              <w:jc w:val="center"/>
              <w:rPr>
                <w:sz w:val="16"/>
                <w:szCs w:val="16"/>
                <w:lang w:eastAsia="ru-RU"/>
              </w:rPr>
            </w:pPr>
            <w:r>
              <w:rPr>
                <w:sz w:val="16"/>
                <w:szCs w:val="16"/>
                <w:lang w:eastAsia="ru-RU"/>
              </w:rPr>
              <w:t>129,7 кв.м</w:t>
            </w:r>
          </w:p>
        </w:tc>
        <w:tc>
          <w:tcPr>
            <w:tcW w:w="4111" w:type="dxa"/>
            <w:shd w:val="clear" w:color="auto" w:fill="auto"/>
          </w:tcPr>
          <w:p w:rsidR="00190841" w:rsidRPr="00D33DA8" w:rsidRDefault="00190841" w:rsidP="0082528D">
            <w:pPr>
              <w:snapToGrid w:val="0"/>
              <w:jc w:val="center"/>
              <w:rPr>
                <w:sz w:val="16"/>
                <w:szCs w:val="16"/>
              </w:rPr>
            </w:pPr>
            <w:r w:rsidRPr="00D33DA8">
              <w:rPr>
                <w:sz w:val="16"/>
                <w:szCs w:val="16"/>
              </w:rPr>
              <w:t>Решение Совета депутатов № 35 от 27.05.2015</w:t>
            </w:r>
          </w:p>
          <w:p w:rsidR="00190841" w:rsidRPr="00D33DA8" w:rsidRDefault="00190841" w:rsidP="0082528D">
            <w:pPr>
              <w:snapToGrid w:val="0"/>
              <w:jc w:val="center"/>
              <w:rPr>
                <w:sz w:val="16"/>
                <w:szCs w:val="16"/>
              </w:rPr>
            </w:pPr>
            <w:r w:rsidRPr="00D33DA8">
              <w:rPr>
                <w:sz w:val="16"/>
                <w:szCs w:val="16"/>
              </w:rPr>
              <w:t xml:space="preserve">О </w:t>
            </w:r>
            <w:r>
              <w:rPr>
                <w:sz w:val="16"/>
                <w:szCs w:val="16"/>
              </w:rPr>
              <w:t>внесении</w:t>
            </w:r>
            <w:r w:rsidRPr="00D33DA8">
              <w:rPr>
                <w:sz w:val="16"/>
                <w:szCs w:val="16"/>
              </w:rPr>
              <w:t xml:space="preserve"> измен</w:t>
            </w:r>
            <w:r>
              <w:rPr>
                <w:sz w:val="16"/>
                <w:szCs w:val="16"/>
              </w:rPr>
              <w:t>ений</w:t>
            </w:r>
            <w:r w:rsidRPr="00D33DA8">
              <w:rPr>
                <w:sz w:val="16"/>
                <w:szCs w:val="16"/>
              </w:rPr>
              <w:t xml:space="preserve"> в постановление Правительства Ульяновской области от 02.12.2015г. №605-П</w:t>
            </w:r>
          </w:p>
          <w:p w:rsidR="00190841" w:rsidRPr="00D33DA8" w:rsidRDefault="00190841" w:rsidP="0082528D">
            <w:pPr>
              <w:snapToGrid w:val="0"/>
              <w:jc w:val="center"/>
              <w:rPr>
                <w:b/>
                <w:sz w:val="16"/>
                <w:szCs w:val="16"/>
              </w:rPr>
            </w:pPr>
            <w:r w:rsidRPr="00D33DA8">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r w:rsidRPr="00D33DA8">
              <w:rPr>
                <w:b/>
                <w:sz w:val="16"/>
                <w:szCs w:val="16"/>
              </w:rPr>
              <w:t xml:space="preserve"> </w:t>
            </w:r>
          </w:p>
          <w:p w:rsidR="00190841" w:rsidRPr="00D33DA8" w:rsidRDefault="00190841" w:rsidP="0082528D">
            <w:pPr>
              <w:snapToGrid w:val="0"/>
              <w:jc w:val="center"/>
              <w:rPr>
                <w:sz w:val="16"/>
                <w:szCs w:val="16"/>
              </w:rPr>
            </w:pPr>
            <w:r w:rsidRPr="00D33DA8">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740EE6" w:rsidRDefault="00190841" w:rsidP="0082528D">
            <w:pPr>
              <w:snapToGrid w:val="0"/>
              <w:jc w:val="center"/>
              <w:rPr>
                <w:sz w:val="16"/>
                <w:szCs w:val="16"/>
                <w:lang w:eastAsia="ru-RU"/>
              </w:rPr>
            </w:pPr>
            <w:r w:rsidRPr="00D33DA8">
              <w:rPr>
                <w:sz w:val="16"/>
                <w:szCs w:val="16"/>
              </w:rPr>
              <w:t>МКУ «Агентство по комплексному развитию сельских территорий»</w:t>
            </w:r>
          </w:p>
        </w:tc>
        <w:tc>
          <w:tcPr>
            <w:tcW w:w="4394" w:type="dxa"/>
            <w:shd w:val="clear" w:color="auto" w:fill="auto"/>
          </w:tcPr>
          <w:p w:rsidR="00190841" w:rsidRPr="00D33DA8" w:rsidRDefault="00190841" w:rsidP="0082528D">
            <w:pPr>
              <w:snapToGrid w:val="0"/>
              <w:jc w:val="center"/>
              <w:rPr>
                <w:sz w:val="16"/>
                <w:szCs w:val="16"/>
              </w:rPr>
            </w:pPr>
            <w:r w:rsidRPr="00D33DA8">
              <w:rPr>
                <w:sz w:val="16"/>
                <w:szCs w:val="16"/>
              </w:rPr>
              <w:t>Муниципальное образование</w:t>
            </w:r>
          </w:p>
          <w:p w:rsidR="00190841" w:rsidRPr="00D33DA8" w:rsidRDefault="00190841" w:rsidP="0082528D">
            <w:pPr>
              <w:snapToGrid w:val="0"/>
              <w:jc w:val="center"/>
              <w:rPr>
                <w:sz w:val="16"/>
                <w:szCs w:val="16"/>
              </w:rPr>
            </w:pPr>
            <w:r w:rsidRPr="00D33DA8">
              <w:rPr>
                <w:sz w:val="16"/>
                <w:szCs w:val="16"/>
              </w:rPr>
              <w:t>«Чердаклинский район»</w:t>
            </w:r>
            <w:r w:rsidR="00090EC8">
              <w:rPr>
                <w:sz w:val="16"/>
                <w:szCs w:val="16"/>
              </w:rPr>
              <w:t xml:space="preserve"> </w:t>
            </w:r>
            <w:r w:rsidRPr="00D33DA8">
              <w:rPr>
                <w:sz w:val="16"/>
                <w:szCs w:val="16"/>
              </w:rPr>
              <w:t>Ульяновской области</w:t>
            </w:r>
          </w:p>
          <w:p w:rsidR="00190841" w:rsidRPr="00D33DA8" w:rsidRDefault="00190841" w:rsidP="0082528D">
            <w:pPr>
              <w:snapToGrid w:val="0"/>
              <w:jc w:val="center"/>
              <w:rPr>
                <w:sz w:val="16"/>
                <w:szCs w:val="16"/>
              </w:rPr>
            </w:pPr>
          </w:p>
          <w:p w:rsidR="00190841" w:rsidRPr="00D33DA8" w:rsidRDefault="00190841" w:rsidP="0082528D">
            <w:pPr>
              <w:snapToGrid w:val="0"/>
              <w:jc w:val="center"/>
              <w:rPr>
                <w:sz w:val="16"/>
                <w:szCs w:val="16"/>
              </w:rPr>
            </w:pPr>
            <w:r w:rsidRPr="00D33DA8">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Default="00190841" w:rsidP="0082528D">
            <w:pPr>
              <w:snapToGrid w:val="0"/>
              <w:jc w:val="center"/>
              <w:rPr>
                <w:sz w:val="16"/>
                <w:szCs w:val="16"/>
              </w:rPr>
            </w:pPr>
          </w:p>
          <w:p w:rsidR="00190841" w:rsidRDefault="00190841" w:rsidP="0082528D">
            <w:pPr>
              <w:snapToGrid w:val="0"/>
              <w:jc w:val="center"/>
              <w:rPr>
                <w:sz w:val="16"/>
                <w:szCs w:val="16"/>
              </w:rPr>
            </w:pPr>
          </w:p>
          <w:p w:rsidR="00190841" w:rsidRPr="00D33DA8" w:rsidRDefault="00190841" w:rsidP="0082528D">
            <w:pPr>
              <w:snapToGrid w:val="0"/>
              <w:jc w:val="center"/>
              <w:rPr>
                <w:sz w:val="16"/>
                <w:szCs w:val="16"/>
              </w:rPr>
            </w:pPr>
            <w:r w:rsidRPr="00D33DA8">
              <w:rPr>
                <w:sz w:val="16"/>
                <w:szCs w:val="16"/>
              </w:rPr>
              <w:t>МКУ «Агентство по комплексному развитию сельских территорий»</w:t>
            </w:r>
          </w:p>
          <w:p w:rsidR="00190841" w:rsidRPr="00D33DA8" w:rsidRDefault="00190841" w:rsidP="0082528D">
            <w:pPr>
              <w:snapToGrid w:val="0"/>
              <w:jc w:val="center"/>
              <w:rPr>
                <w:sz w:val="16"/>
                <w:szCs w:val="16"/>
              </w:rPr>
            </w:pPr>
            <w:r w:rsidRPr="00D33DA8">
              <w:rPr>
                <w:sz w:val="16"/>
                <w:szCs w:val="16"/>
              </w:rPr>
              <w:t>ОГРН 1167329050217</w:t>
            </w:r>
          </w:p>
          <w:p w:rsidR="00190841" w:rsidRPr="00740EE6" w:rsidRDefault="00190841" w:rsidP="0082528D">
            <w:pPr>
              <w:jc w:val="center"/>
              <w:rPr>
                <w:sz w:val="16"/>
                <w:szCs w:val="16"/>
              </w:rPr>
            </w:pPr>
            <w:r w:rsidRPr="00D33DA8">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301</w:t>
            </w:r>
          </w:p>
        </w:tc>
        <w:tc>
          <w:tcPr>
            <w:tcW w:w="1134" w:type="dxa"/>
            <w:gridSpan w:val="2"/>
            <w:shd w:val="clear" w:color="auto" w:fill="auto"/>
          </w:tcPr>
          <w:p w:rsidR="00190841" w:rsidRPr="00980E6F" w:rsidRDefault="00190841" w:rsidP="0082528D">
            <w:pPr>
              <w:autoSpaceDE w:val="0"/>
              <w:snapToGrid w:val="0"/>
              <w:jc w:val="center"/>
              <w:rPr>
                <w:rFonts w:eastAsia="Times New Roman CYR"/>
                <w:sz w:val="16"/>
                <w:szCs w:val="16"/>
              </w:rPr>
            </w:pPr>
            <w:r w:rsidRPr="00980E6F">
              <w:rPr>
                <w:bCs/>
                <w:sz w:val="16"/>
                <w:szCs w:val="16"/>
              </w:rPr>
              <w:t>50/100 доли жилого дома</w:t>
            </w:r>
          </w:p>
          <w:p w:rsidR="00190841" w:rsidRPr="00980E6F" w:rsidRDefault="00190841" w:rsidP="0082528D">
            <w:pPr>
              <w:autoSpaceDE w:val="0"/>
              <w:snapToGrid w:val="0"/>
              <w:jc w:val="center"/>
              <w:rPr>
                <w:rFonts w:eastAsia="Times New Roman CYR"/>
                <w:sz w:val="16"/>
                <w:szCs w:val="16"/>
              </w:rPr>
            </w:pPr>
            <w:r>
              <w:rPr>
                <w:rFonts w:eastAsia="Times New Roman CYR"/>
                <w:sz w:val="16"/>
                <w:szCs w:val="16"/>
              </w:rPr>
              <w:t>2-х квартирного</w:t>
            </w:r>
            <w:r w:rsidRPr="00980E6F">
              <w:rPr>
                <w:rFonts w:eastAsia="Times New Roman CYR"/>
                <w:sz w:val="16"/>
                <w:szCs w:val="16"/>
              </w:rPr>
              <w:t xml:space="preserve"> жило</w:t>
            </w:r>
            <w:r>
              <w:rPr>
                <w:rFonts w:eastAsia="Times New Roman CYR"/>
                <w:sz w:val="16"/>
                <w:szCs w:val="16"/>
              </w:rPr>
              <w:t>го</w:t>
            </w:r>
            <w:r w:rsidRPr="00980E6F">
              <w:rPr>
                <w:rFonts w:eastAsia="Times New Roman CYR"/>
                <w:sz w:val="16"/>
                <w:szCs w:val="16"/>
              </w:rPr>
              <w:t xml:space="preserve"> дом</w:t>
            </w:r>
            <w:r>
              <w:rPr>
                <w:rFonts w:eastAsia="Times New Roman CYR"/>
                <w:sz w:val="16"/>
                <w:szCs w:val="16"/>
              </w:rPr>
              <w:t>а</w:t>
            </w:r>
            <w:r w:rsidRPr="00980E6F">
              <w:rPr>
                <w:rFonts w:eastAsia="Times New Roman CYR"/>
                <w:sz w:val="16"/>
                <w:szCs w:val="16"/>
              </w:rPr>
              <w:t xml:space="preserve"> </w:t>
            </w:r>
          </w:p>
          <w:p w:rsidR="00190841" w:rsidRPr="00980E6F" w:rsidRDefault="00190841" w:rsidP="0082528D">
            <w:pPr>
              <w:autoSpaceDE w:val="0"/>
              <w:snapToGrid w:val="0"/>
              <w:jc w:val="center"/>
              <w:rPr>
                <w:bCs/>
                <w:sz w:val="16"/>
                <w:szCs w:val="16"/>
              </w:rPr>
            </w:pPr>
          </w:p>
          <w:p w:rsidR="00190841" w:rsidRPr="00D33DA8" w:rsidRDefault="00190841" w:rsidP="0082528D">
            <w:pPr>
              <w:autoSpaceDE w:val="0"/>
              <w:snapToGrid w:val="0"/>
              <w:jc w:val="center"/>
              <w:rPr>
                <w:bCs/>
                <w:sz w:val="16"/>
                <w:szCs w:val="16"/>
              </w:rPr>
            </w:pPr>
          </w:p>
        </w:tc>
        <w:tc>
          <w:tcPr>
            <w:tcW w:w="1701" w:type="dxa"/>
            <w:shd w:val="clear" w:color="auto" w:fill="auto"/>
          </w:tcPr>
          <w:p w:rsidR="00190841" w:rsidRPr="00842BB8" w:rsidRDefault="00190841" w:rsidP="0082528D">
            <w:pPr>
              <w:autoSpaceDE w:val="0"/>
              <w:snapToGrid w:val="0"/>
              <w:jc w:val="center"/>
              <w:rPr>
                <w:rFonts w:eastAsia="Times New Roman CYR"/>
                <w:sz w:val="16"/>
                <w:szCs w:val="16"/>
              </w:rPr>
            </w:pPr>
            <w:r w:rsidRPr="00842BB8">
              <w:rPr>
                <w:sz w:val="16"/>
                <w:szCs w:val="16"/>
              </w:rPr>
              <w:t xml:space="preserve">Ульяновская область Чердаклинский район </w:t>
            </w:r>
            <w:r w:rsidRPr="00842BB8">
              <w:rPr>
                <w:rFonts w:eastAsia="Times New Roman CYR"/>
                <w:sz w:val="16"/>
                <w:szCs w:val="16"/>
              </w:rPr>
              <w:t>поселок Октябрьский</w:t>
            </w:r>
          </w:p>
          <w:p w:rsidR="00190841" w:rsidRPr="00D33DA8" w:rsidRDefault="00190841" w:rsidP="0082528D">
            <w:pPr>
              <w:autoSpaceDE w:val="0"/>
              <w:snapToGrid w:val="0"/>
              <w:jc w:val="center"/>
              <w:rPr>
                <w:sz w:val="16"/>
                <w:szCs w:val="16"/>
              </w:rPr>
            </w:pPr>
            <w:r w:rsidRPr="00842BB8">
              <w:rPr>
                <w:rFonts w:eastAsia="Times New Roman CYR"/>
                <w:sz w:val="16"/>
                <w:szCs w:val="16"/>
              </w:rPr>
              <w:t>улица  Полевая 60</w:t>
            </w:r>
          </w:p>
        </w:tc>
        <w:tc>
          <w:tcPr>
            <w:tcW w:w="1267" w:type="dxa"/>
          </w:tcPr>
          <w:p w:rsidR="00190841" w:rsidRPr="00980E6F" w:rsidRDefault="00190841" w:rsidP="0082528D">
            <w:pPr>
              <w:autoSpaceDE w:val="0"/>
              <w:snapToGrid w:val="0"/>
              <w:ind w:left="-68"/>
              <w:jc w:val="center"/>
              <w:rPr>
                <w:bCs/>
                <w:sz w:val="13"/>
                <w:szCs w:val="13"/>
              </w:rPr>
            </w:pPr>
            <w:r w:rsidRPr="00980E6F">
              <w:rPr>
                <w:bCs/>
                <w:sz w:val="13"/>
                <w:szCs w:val="13"/>
              </w:rPr>
              <w:t>73:21:220209:114</w:t>
            </w:r>
          </w:p>
          <w:p w:rsidR="00190841" w:rsidRPr="00D33DA8" w:rsidRDefault="00190841" w:rsidP="0082528D">
            <w:pPr>
              <w:autoSpaceDE w:val="0"/>
              <w:snapToGrid w:val="0"/>
              <w:ind w:left="-68" w:right="-8"/>
              <w:jc w:val="center"/>
              <w:rPr>
                <w:bCs/>
                <w:sz w:val="13"/>
                <w:szCs w:val="13"/>
              </w:rPr>
            </w:pP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1986</w:t>
            </w:r>
          </w:p>
          <w:p w:rsidR="00190841" w:rsidRDefault="00190841" w:rsidP="0082528D">
            <w:pPr>
              <w:jc w:val="center"/>
              <w:rPr>
                <w:sz w:val="16"/>
                <w:szCs w:val="16"/>
                <w:lang w:eastAsia="ru-RU"/>
              </w:rPr>
            </w:pPr>
            <w:r>
              <w:rPr>
                <w:sz w:val="16"/>
                <w:szCs w:val="16"/>
                <w:lang w:eastAsia="ru-RU"/>
              </w:rPr>
              <w:t>129, 4 кв.м</w:t>
            </w:r>
          </w:p>
        </w:tc>
        <w:tc>
          <w:tcPr>
            <w:tcW w:w="4111" w:type="dxa"/>
            <w:shd w:val="clear" w:color="auto" w:fill="auto"/>
          </w:tcPr>
          <w:p w:rsidR="00190841" w:rsidRPr="00980E6F" w:rsidRDefault="00190841" w:rsidP="0082528D">
            <w:pPr>
              <w:snapToGrid w:val="0"/>
              <w:jc w:val="center"/>
              <w:rPr>
                <w:sz w:val="16"/>
                <w:szCs w:val="16"/>
              </w:rPr>
            </w:pPr>
            <w:r w:rsidRPr="00980E6F">
              <w:rPr>
                <w:sz w:val="16"/>
                <w:szCs w:val="16"/>
              </w:rPr>
              <w:t>Решение Совет</w:t>
            </w:r>
            <w:r>
              <w:rPr>
                <w:sz w:val="16"/>
                <w:szCs w:val="16"/>
              </w:rPr>
              <w:t>а депутатов № 35 от 27.05.2015</w:t>
            </w:r>
          </w:p>
          <w:p w:rsidR="00190841" w:rsidRPr="00980E6F" w:rsidRDefault="00190841" w:rsidP="0082528D">
            <w:pPr>
              <w:snapToGrid w:val="0"/>
              <w:jc w:val="center"/>
              <w:rPr>
                <w:sz w:val="16"/>
                <w:szCs w:val="16"/>
              </w:rPr>
            </w:pPr>
            <w:r>
              <w:rPr>
                <w:sz w:val="16"/>
                <w:szCs w:val="16"/>
              </w:rPr>
              <w:t>О несении</w:t>
            </w:r>
            <w:r w:rsidRPr="00980E6F">
              <w:rPr>
                <w:sz w:val="16"/>
                <w:szCs w:val="16"/>
              </w:rPr>
              <w:t xml:space="preserve"> измен</w:t>
            </w:r>
            <w:r>
              <w:rPr>
                <w:sz w:val="16"/>
                <w:szCs w:val="16"/>
              </w:rPr>
              <w:t>ений</w:t>
            </w:r>
            <w:r w:rsidRPr="00980E6F">
              <w:rPr>
                <w:sz w:val="16"/>
                <w:szCs w:val="16"/>
              </w:rPr>
              <w:t xml:space="preserve"> в постановление Пра</w:t>
            </w:r>
            <w:r>
              <w:rPr>
                <w:sz w:val="16"/>
                <w:szCs w:val="16"/>
              </w:rPr>
              <w:t xml:space="preserve">вительства Ульяновской области </w:t>
            </w:r>
            <w:r w:rsidRPr="00980E6F">
              <w:rPr>
                <w:sz w:val="16"/>
                <w:szCs w:val="16"/>
              </w:rPr>
              <w:t>от 02.12.2015г. №605-П.</w:t>
            </w:r>
          </w:p>
          <w:p w:rsidR="00190841" w:rsidRPr="00980E6F" w:rsidRDefault="00190841" w:rsidP="0082528D">
            <w:pPr>
              <w:snapToGrid w:val="0"/>
              <w:jc w:val="center"/>
              <w:rPr>
                <w:b/>
                <w:sz w:val="16"/>
                <w:szCs w:val="16"/>
              </w:rPr>
            </w:pPr>
            <w:r w:rsidRPr="00980E6F">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r w:rsidRPr="00980E6F">
              <w:rPr>
                <w:b/>
                <w:sz w:val="16"/>
                <w:szCs w:val="16"/>
              </w:rPr>
              <w:t xml:space="preserve"> </w:t>
            </w:r>
          </w:p>
          <w:p w:rsidR="00190841" w:rsidRPr="00D33DA8" w:rsidRDefault="00190841" w:rsidP="0082528D">
            <w:pPr>
              <w:snapToGrid w:val="0"/>
              <w:jc w:val="center"/>
              <w:rPr>
                <w:sz w:val="16"/>
                <w:szCs w:val="16"/>
              </w:rPr>
            </w:pPr>
            <w:r w:rsidRPr="00D33DA8">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D33DA8" w:rsidRDefault="00190841" w:rsidP="0082528D">
            <w:pPr>
              <w:snapToGrid w:val="0"/>
              <w:jc w:val="center"/>
              <w:rPr>
                <w:sz w:val="16"/>
                <w:szCs w:val="16"/>
              </w:rPr>
            </w:pPr>
            <w:r w:rsidRPr="00D33DA8">
              <w:rPr>
                <w:sz w:val="16"/>
                <w:szCs w:val="16"/>
              </w:rPr>
              <w:t>МКУ «Агентство по комплексному развитию сельских территорий»</w:t>
            </w:r>
          </w:p>
          <w:p w:rsidR="00190841" w:rsidRPr="00D33DA8" w:rsidRDefault="00190841" w:rsidP="0082528D">
            <w:pPr>
              <w:snapToGrid w:val="0"/>
              <w:jc w:val="center"/>
              <w:rPr>
                <w:sz w:val="16"/>
                <w:szCs w:val="16"/>
              </w:rPr>
            </w:pPr>
          </w:p>
        </w:tc>
        <w:tc>
          <w:tcPr>
            <w:tcW w:w="4394" w:type="dxa"/>
            <w:shd w:val="clear" w:color="auto" w:fill="auto"/>
          </w:tcPr>
          <w:p w:rsidR="00190841" w:rsidRPr="00D33DA8" w:rsidRDefault="00190841" w:rsidP="0082528D">
            <w:pPr>
              <w:snapToGrid w:val="0"/>
              <w:jc w:val="center"/>
              <w:rPr>
                <w:sz w:val="16"/>
                <w:szCs w:val="16"/>
              </w:rPr>
            </w:pPr>
            <w:r w:rsidRPr="00D33DA8">
              <w:rPr>
                <w:sz w:val="16"/>
                <w:szCs w:val="16"/>
              </w:rPr>
              <w:t>Муниципальное образование</w:t>
            </w:r>
          </w:p>
          <w:p w:rsidR="00190841" w:rsidRPr="00D33DA8" w:rsidRDefault="00190841" w:rsidP="0082528D">
            <w:pPr>
              <w:snapToGrid w:val="0"/>
              <w:jc w:val="center"/>
              <w:rPr>
                <w:sz w:val="16"/>
                <w:szCs w:val="16"/>
              </w:rPr>
            </w:pPr>
            <w:r w:rsidRPr="00D33DA8">
              <w:rPr>
                <w:sz w:val="16"/>
                <w:szCs w:val="16"/>
              </w:rPr>
              <w:t>«Чердаклинский район»</w:t>
            </w:r>
            <w:r w:rsidR="00090EC8">
              <w:rPr>
                <w:sz w:val="16"/>
                <w:szCs w:val="16"/>
              </w:rPr>
              <w:t xml:space="preserve"> </w:t>
            </w:r>
            <w:r w:rsidRPr="00D33DA8">
              <w:rPr>
                <w:sz w:val="16"/>
                <w:szCs w:val="16"/>
              </w:rPr>
              <w:t>Ульяновской области</w:t>
            </w:r>
          </w:p>
          <w:p w:rsidR="00190841" w:rsidRPr="00D33DA8" w:rsidRDefault="00190841" w:rsidP="0082528D">
            <w:pPr>
              <w:snapToGrid w:val="0"/>
              <w:jc w:val="center"/>
              <w:rPr>
                <w:sz w:val="16"/>
                <w:szCs w:val="16"/>
              </w:rPr>
            </w:pPr>
          </w:p>
          <w:p w:rsidR="00190841" w:rsidRPr="00D33DA8" w:rsidRDefault="00190841" w:rsidP="0082528D">
            <w:pPr>
              <w:snapToGrid w:val="0"/>
              <w:jc w:val="center"/>
              <w:rPr>
                <w:sz w:val="16"/>
                <w:szCs w:val="16"/>
              </w:rPr>
            </w:pPr>
            <w:r w:rsidRPr="00D33DA8">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Default="00190841" w:rsidP="0082528D">
            <w:pPr>
              <w:snapToGrid w:val="0"/>
              <w:jc w:val="center"/>
              <w:rPr>
                <w:sz w:val="16"/>
                <w:szCs w:val="16"/>
              </w:rPr>
            </w:pPr>
          </w:p>
          <w:p w:rsidR="00190841" w:rsidRDefault="00190841" w:rsidP="0082528D">
            <w:pPr>
              <w:snapToGrid w:val="0"/>
              <w:jc w:val="center"/>
              <w:rPr>
                <w:sz w:val="16"/>
                <w:szCs w:val="16"/>
              </w:rPr>
            </w:pPr>
          </w:p>
          <w:p w:rsidR="00190841" w:rsidRPr="00D33DA8" w:rsidRDefault="00190841" w:rsidP="0082528D">
            <w:pPr>
              <w:snapToGrid w:val="0"/>
              <w:jc w:val="center"/>
              <w:rPr>
                <w:sz w:val="16"/>
                <w:szCs w:val="16"/>
              </w:rPr>
            </w:pPr>
            <w:r w:rsidRPr="00D33DA8">
              <w:rPr>
                <w:sz w:val="16"/>
                <w:szCs w:val="16"/>
              </w:rPr>
              <w:t>МКУ «Агентство по комплексному развитию сельских территорий»</w:t>
            </w:r>
          </w:p>
          <w:p w:rsidR="00190841" w:rsidRPr="00D33DA8" w:rsidRDefault="00190841" w:rsidP="0082528D">
            <w:pPr>
              <w:snapToGrid w:val="0"/>
              <w:jc w:val="center"/>
              <w:rPr>
                <w:sz w:val="16"/>
                <w:szCs w:val="16"/>
              </w:rPr>
            </w:pPr>
            <w:r w:rsidRPr="00D33DA8">
              <w:rPr>
                <w:sz w:val="16"/>
                <w:szCs w:val="16"/>
              </w:rPr>
              <w:t>ОГРН 1167329050217</w:t>
            </w:r>
          </w:p>
          <w:p w:rsidR="00190841" w:rsidRPr="00D33DA8" w:rsidRDefault="00190841" w:rsidP="0082528D">
            <w:pPr>
              <w:snapToGrid w:val="0"/>
              <w:jc w:val="center"/>
              <w:rPr>
                <w:sz w:val="16"/>
                <w:szCs w:val="16"/>
              </w:rPr>
            </w:pPr>
            <w:r w:rsidRPr="00D33DA8">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302</w:t>
            </w:r>
          </w:p>
        </w:tc>
        <w:tc>
          <w:tcPr>
            <w:tcW w:w="1134" w:type="dxa"/>
            <w:gridSpan w:val="2"/>
            <w:shd w:val="clear" w:color="auto" w:fill="auto"/>
          </w:tcPr>
          <w:p w:rsidR="00190841" w:rsidRPr="00DB2841" w:rsidRDefault="00190841" w:rsidP="0082528D">
            <w:pPr>
              <w:autoSpaceDE w:val="0"/>
              <w:snapToGrid w:val="0"/>
              <w:jc w:val="center"/>
              <w:rPr>
                <w:rFonts w:eastAsia="Times New Roman CYR"/>
                <w:sz w:val="16"/>
                <w:szCs w:val="16"/>
              </w:rPr>
            </w:pPr>
            <w:r w:rsidRPr="00DB2841">
              <w:rPr>
                <w:rFonts w:eastAsia="Times New Roman CYR"/>
                <w:sz w:val="16"/>
                <w:szCs w:val="16"/>
              </w:rPr>
              <w:t xml:space="preserve">6-ти квартирный жилой дом  </w:t>
            </w:r>
          </w:p>
          <w:p w:rsidR="00190841" w:rsidRPr="00980E6F" w:rsidRDefault="00190841" w:rsidP="0082528D">
            <w:pPr>
              <w:autoSpaceDE w:val="0"/>
              <w:snapToGrid w:val="0"/>
              <w:jc w:val="center"/>
              <w:rPr>
                <w:bCs/>
                <w:sz w:val="16"/>
                <w:szCs w:val="16"/>
              </w:rPr>
            </w:pPr>
          </w:p>
        </w:tc>
        <w:tc>
          <w:tcPr>
            <w:tcW w:w="1701" w:type="dxa"/>
            <w:shd w:val="clear" w:color="auto" w:fill="auto"/>
          </w:tcPr>
          <w:p w:rsidR="00190841" w:rsidRPr="00DB2841" w:rsidRDefault="00190841" w:rsidP="0082528D">
            <w:pPr>
              <w:autoSpaceDE w:val="0"/>
              <w:snapToGrid w:val="0"/>
              <w:jc w:val="center"/>
              <w:rPr>
                <w:rFonts w:eastAsia="Times New Roman CYR"/>
                <w:sz w:val="16"/>
                <w:szCs w:val="16"/>
              </w:rPr>
            </w:pPr>
            <w:r w:rsidRPr="00DB2841">
              <w:rPr>
                <w:sz w:val="16"/>
                <w:szCs w:val="16"/>
              </w:rPr>
              <w:t xml:space="preserve">Ульяновская область Чердаклинский район </w:t>
            </w:r>
            <w:r w:rsidRPr="00DB2841">
              <w:rPr>
                <w:rFonts w:eastAsia="Times New Roman CYR"/>
                <w:sz w:val="16"/>
                <w:szCs w:val="16"/>
              </w:rPr>
              <w:t>поселок Октябрьский улица Советская, 5,</w:t>
            </w:r>
          </w:p>
          <w:p w:rsidR="00190841" w:rsidRPr="00842BB8" w:rsidRDefault="00190841" w:rsidP="0082528D">
            <w:pPr>
              <w:autoSpaceDE w:val="0"/>
              <w:snapToGrid w:val="0"/>
              <w:jc w:val="center"/>
              <w:rPr>
                <w:sz w:val="16"/>
                <w:szCs w:val="16"/>
              </w:rPr>
            </w:pPr>
            <w:r w:rsidRPr="00DB2841">
              <w:rPr>
                <w:rFonts w:eastAsia="Times New Roman CYR"/>
                <w:sz w:val="16"/>
                <w:szCs w:val="16"/>
              </w:rPr>
              <w:t>кв. 2,3,6</w:t>
            </w:r>
          </w:p>
        </w:tc>
        <w:tc>
          <w:tcPr>
            <w:tcW w:w="1267" w:type="dxa"/>
          </w:tcPr>
          <w:p w:rsidR="00190841" w:rsidRDefault="00190841" w:rsidP="0082528D">
            <w:pPr>
              <w:autoSpaceDE w:val="0"/>
              <w:snapToGrid w:val="0"/>
              <w:ind w:left="-68"/>
              <w:jc w:val="center"/>
              <w:rPr>
                <w:bCs/>
                <w:sz w:val="13"/>
                <w:szCs w:val="13"/>
              </w:rPr>
            </w:pPr>
            <w:r>
              <w:rPr>
                <w:bCs/>
                <w:sz w:val="13"/>
                <w:szCs w:val="13"/>
              </w:rPr>
              <w:t>Кв.2</w:t>
            </w:r>
          </w:p>
          <w:p w:rsidR="00190841" w:rsidRDefault="00190841" w:rsidP="0082528D">
            <w:pPr>
              <w:autoSpaceDE w:val="0"/>
              <w:snapToGrid w:val="0"/>
              <w:ind w:left="-68"/>
              <w:jc w:val="center"/>
              <w:rPr>
                <w:bCs/>
                <w:sz w:val="13"/>
                <w:szCs w:val="13"/>
              </w:rPr>
            </w:pPr>
            <w:r>
              <w:rPr>
                <w:bCs/>
                <w:sz w:val="13"/>
                <w:szCs w:val="13"/>
              </w:rPr>
              <w:t>73:21:220213:121</w:t>
            </w:r>
          </w:p>
          <w:p w:rsidR="00190841" w:rsidRDefault="00190841" w:rsidP="0082528D">
            <w:pPr>
              <w:autoSpaceDE w:val="0"/>
              <w:snapToGrid w:val="0"/>
              <w:ind w:left="-68"/>
              <w:jc w:val="center"/>
              <w:rPr>
                <w:bCs/>
                <w:sz w:val="13"/>
                <w:szCs w:val="13"/>
              </w:rPr>
            </w:pPr>
            <w:r>
              <w:rPr>
                <w:bCs/>
                <w:sz w:val="13"/>
                <w:szCs w:val="13"/>
              </w:rPr>
              <w:t>Кв.3</w:t>
            </w:r>
          </w:p>
          <w:p w:rsidR="00190841" w:rsidRDefault="00190841" w:rsidP="0082528D">
            <w:pPr>
              <w:autoSpaceDE w:val="0"/>
              <w:snapToGrid w:val="0"/>
              <w:ind w:left="-68"/>
              <w:jc w:val="center"/>
              <w:rPr>
                <w:bCs/>
                <w:sz w:val="13"/>
                <w:szCs w:val="13"/>
              </w:rPr>
            </w:pPr>
            <w:r>
              <w:rPr>
                <w:bCs/>
                <w:sz w:val="13"/>
                <w:szCs w:val="13"/>
              </w:rPr>
              <w:t>73:21:220213:120</w:t>
            </w:r>
          </w:p>
          <w:p w:rsidR="00190841" w:rsidRDefault="00190841" w:rsidP="0082528D">
            <w:pPr>
              <w:autoSpaceDE w:val="0"/>
              <w:snapToGrid w:val="0"/>
              <w:ind w:left="-68"/>
              <w:jc w:val="center"/>
              <w:rPr>
                <w:bCs/>
                <w:sz w:val="13"/>
                <w:szCs w:val="13"/>
              </w:rPr>
            </w:pPr>
            <w:r>
              <w:rPr>
                <w:bCs/>
                <w:sz w:val="13"/>
                <w:szCs w:val="13"/>
              </w:rPr>
              <w:t>Кв.6</w:t>
            </w:r>
          </w:p>
          <w:p w:rsidR="00190841" w:rsidRPr="00980E6F" w:rsidRDefault="00190841" w:rsidP="0082528D">
            <w:pPr>
              <w:autoSpaceDE w:val="0"/>
              <w:snapToGrid w:val="0"/>
              <w:ind w:left="-68"/>
              <w:jc w:val="center"/>
              <w:rPr>
                <w:bCs/>
                <w:sz w:val="13"/>
                <w:szCs w:val="13"/>
              </w:rPr>
            </w:pPr>
            <w:r>
              <w:rPr>
                <w:bCs/>
                <w:sz w:val="13"/>
                <w:szCs w:val="13"/>
              </w:rPr>
              <w:t>73:21:220213:117</w:t>
            </w: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1966</w:t>
            </w:r>
          </w:p>
          <w:p w:rsidR="00190841" w:rsidRPr="00DB2841" w:rsidRDefault="00190841" w:rsidP="0082528D">
            <w:pPr>
              <w:autoSpaceDE w:val="0"/>
              <w:snapToGrid w:val="0"/>
              <w:jc w:val="center"/>
              <w:rPr>
                <w:rFonts w:eastAsia="Times New Roman CYR"/>
                <w:sz w:val="16"/>
                <w:szCs w:val="16"/>
              </w:rPr>
            </w:pPr>
            <w:r w:rsidRPr="00DB2841">
              <w:rPr>
                <w:rFonts w:eastAsia="Times New Roman CYR"/>
                <w:sz w:val="16"/>
                <w:szCs w:val="16"/>
              </w:rPr>
              <w:t>251,3 кв.м</w:t>
            </w:r>
          </w:p>
          <w:p w:rsidR="00190841" w:rsidRDefault="00190841" w:rsidP="0082528D">
            <w:pPr>
              <w:jc w:val="center"/>
              <w:rPr>
                <w:sz w:val="16"/>
                <w:szCs w:val="16"/>
                <w:lang w:eastAsia="ru-RU"/>
              </w:rPr>
            </w:pPr>
          </w:p>
        </w:tc>
        <w:tc>
          <w:tcPr>
            <w:tcW w:w="4111" w:type="dxa"/>
            <w:shd w:val="clear" w:color="auto" w:fill="auto"/>
          </w:tcPr>
          <w:p w:rsidR="00190841" w:rsidRPr="00DB2841" w:rsidRDefault="00190841" w:rsidP="0082528D">
            <w:pPr>
              <w:snapToGrid w:val="0"/>
              <w:jc w:val="center"/>
              <w:rPr>
                <w:sz w:val="16"/>
                <w:szCs w:val="16"/>
              </w:rPr>
            </w:pPr>
            <w:r w:rsidRPr="00DB2841">
              <w:rPr>
                <w:sz w:val="16"/>
                <w:szCs w:val="16"/>
              </w:rPr>
              <w:t>Решение Совет</w:t>
            </w:r>
            <w:r>
              <w:rPr>
                <w:sz w:val="16"/>
                <w:szCs w:val="16"/>
              </w:rPr>
              <w:t>а депутатов № 35 от 27.05.2015</w:t>
            </w:r>
          </w:p>
          <w:p w:rsidR="00190841" w:rsidRPr="00DB2841" w:rsidRDefault="00190841" w:rsidP="0082528D">
            <w:pPr>
              <w:snapToGrid w:val="0"/>
              <w:jc w:val="center"/>
              <w:rPr>
                <w:sz w:val="16"/>
                <w:szCs w:val="16"/>
              </w:rPr>
            </w:pPr>
            <w:r w:rsidRPr="00DB2841">
              <w:rPr>
                <w:sz w:val="16"/>
                <w:szCs w:val="16"/>
              </w:rPr>
              <w:t xml:space="preserve">О </w:t>
            </w:r>
            <w:r>
              <w:rPr>
                <w:sz w:val="16"/>
                <w:szCs w:val="16"/>
              </w:rPr>
              <w:t>в</w:t>
            </w:r>
            <w:r w:rsidRPr="00DB2841">
              <w:rPr>
                <w:sz w:val="16"/>
                <w:szCs w:val="16"/>
              </w:rPr>
              <w:t>несени</w:t>
            </w:r>
            <w:r>
              <w:rPr>
                <w:sz w:val="16"/>
                <w:szCs w:val="16"/>
              </w:rPr>
              <w:t>и</w:t>
            </w:r>
            <w:r w:rsidRPr="00DB2841">
              <w:rPr>
                <w:sz w:val="16"/>
                <w:szCs w:val="16"/>
              </w:rPr>
              <w:t xml:space="preserve"> измен</w:t>
            </w:r>
            <w:r>
              <w:rPr>
                <w:sz w:val="16"/>
                <w:szCs w:val="16"/>
              </w:rPr>
              <w:t>ений</w:t>
            </w:r>
            <w:r w:rsidRPr="00DB2841">
              <w:rPr>
                <w:sz w:val="16"/>
                <w:szCs w:val="16"/>
              </w:rPr>
              <w:t xml:space="preserve"> в постановление Правительства Ульяновской области от 02.12.2015г. №605-П.</w:t>
            </w:r>
          </w:p>
          <w:p w:rsidR="00190841" w:rsidRPr="00DB2841" w:rsidRDefault="00190841" w:rsidP="0082528D">
            <w:pPr>
              <w:snapToGrid w:val="0"/>
              <w:jc w:val="center"/>
              <w:rPr>
                <w:b/>
                <w:sz w:val="16"/>
                <w:szCs w:val="16"/>
              </w:rPr>
            </w:pPr>
            <w:r w:rsidRPr="00DB2841">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r w:rsidRPr="00DB2841">
              <w:rPr>
                <w:b/>
                <w:sz w:val="16"/>
                <w:szCs w:val="16"/>
              </w:rPr>
              <w:t xml:space="preserve"> </w:t>
            </w:r>
          </w:p>
          <w:p w:rsidR="00190841" w:rsidRPr="00DB2841" w:rsidRDefault="00190841" w:rsidP="0082528D">
            <w:pPr>
              <w:jc w:val="center"/>
              <w:rPr>
                <w:sz w:val="16"/>
                <w:szCs w:val="16"/>
              </w:rPr>
            </w:pPr>
            <w:r w:rsidRPr="00DB284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980E6F" w:rsidRDefault="00190841" w:rsidP="0082528D">
            <w:pPr>
              <w:snapToGrid w:val="0"/>
              <w:jc w:val="center"/>
              <w:rPr>
                <w:sz w:val="16"/>
                <w:szCs w:val="16"/>
              </w:rPr>
            </w:pPr>
            <w:r w:rsidRPr="00DB2841">
              <w:rPr>
                <w:sz w:val="16"/>
                <w:szCs w:val="16"/>
              </w:rPr>
              <w:t>МКУ «Агентство по комплексному развитию сельских территорий»</w:t>
            </w:r>
          </w:p>
        </w:tc>
        <w:tc>
          <w:tcPr>
            <w:tcW w:w="4394" w:type="dxa"/>
            <w:shd w:val="clear" w:color="auto" w:fill="auto"/>
          </w:tcPr>
          <w:p w:rsidR="00190841" w:rsidRPr="00D33DA8" w:rsidRDefault="00190841" w:rsidP="0082528D">
            <w:pPr>
              <w:snapToGrid w:val="0"/>
              <w:jc w:val="center"/>
              <w:rPr>
                <w:sz w:val="16"/>
                <w:szCs w:val="16"/>
              </w:rPr>
            </w:pPr>
            <w:r w:rsidRPr="00D33DA8">
              <w:rPr>
                <w:sz w:val="16"/>
                <w:szCs w:val="16"/>
              </w:rPr>
              <w:t>Муниципальное образование</w:t>
            </w:r>
          </w:p>
          <w:p w:rsidR="00190841" w:rsidRPr="00D33DA8" w:rsidRDefault="00190841" w:rsidP="0082528D">
            <w:pPr>
              <w:snapToGrid w:val="0"/>
              <w:jc w:val="center"/>
              <w:rPr>
                <w:sz w:val="16"/>
                <w:szCs w:val="16"/>
              </w:rPr>
            </w:pPr>
            <w:r w:rsidRPr="00D33DA8">
              <w:rPr>
                <w:sz w:val="16"/>
                <w:szCs w:val="16"/>
              </w:rPr>
              <w:t>«Чердаклинский район»</w:t>
            </w:r>
          </w:p>
          <w:p w:rsidR="00190841" w:rsidRPr="00D33DA8" w:rsidRDefault="00190841" w:rsidP="0082528D">
            <w:pPr>
              <w:snapToGrid w:val="0"/>
              <w:jc w:val="center"/>
              <w:rPr>
                <w:sz w:val="16"/>
                <w:szCs w:val="16"/>
              </w:rPr>
            </w:pPr>
            <w:r w:rsidRPr="00D33DA8">
              <w:rPr>
                <w:sz w:val="16"/>
                <w:szCs w:val="16"/>
              </w:rPr>
              <w:t>Ульяновской области</w:t>
            </w:r>
          </w:p>
          <w:p w:rsidR="00190841" w:rsidRPr="00D33DA8" w:rsidRDefault="00190841" w:rsidP="0082528D">
            <w:pPr>
              <w:snapToGrid w:val="0"/>
              <w:jc w:val="center"/>
              <w:rPr>
                <w:sz w:val="16"/>
                <w:szCs w:val="16"/>
              </w:rPr>
            </w:pPr>
          </w:p>
          <w:p w:rsidR="00190841" w:rsidRDefault="00190841" w:rsidP="0082528D">
            <w:pPr>
              <w:snapToGrid w:val="0"/>
              <w:jc w:val="center"/>
              <w:rPr>
                <w:sz w:val="16"/>
                <w:szCs w:val="16"/>
              </w:rPr>
            </w:pPr>
          </w:p>
          <w:p w:rsidR="00190841" w:rsidRDefault="00190841" w:rsidP="0082528D">
            <w:pPr>
              <w:snapToGrid w:val="0"/>
              <w:jc w:val="center"/>
              <w:rPr>
                <w:sz w:val="16"/>
                <w:szCs w:val="16"/>
              </w:rPr>
            </w:pPr>
          </w:p>
          <w:p w:rsidR="00190841" w:rsidRPr="00D33DA8" w:rsidRDefault="00190841" w:rsidP="0082528D">
            <w:pPr>
              <w:snapToGrid w:val="0"/>
              <w:jc w:val="center"/>
              <w:rPr>
                <w:sz w:val="16"/>
                <w:szCs w:val="16"/>
              </w:rPr>
            </w:pPr>
            <w:r w:rsidRPr="00D33DA8">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D33DA8" w:rsidRDefault="00190841" w:rsidP="0082528D">
            <w:pPr>
              <w:snapToGrid w:val="0"/>
              <w:jc w:val="center"/>
              <w:rPr>
                <w:sz w:val="16"/>
                <w:szCs w:val="16"/>
              </w:rPr>
            </w:pPr>
            <w:r w:rsidRPr="00D33DA8">
              <w:rPr>
                <w:sz w:val="16"/>
                <w:szCs w:val="16"/>
              </w:rPr>
              <w:t>МКУ «Агентство по комплексному развитию сельских территорий»</w:t>
            </w:r>
          </w:p>
          <w:p w:rsidR="00190841" w:rsidRPr="00D33DA8" w:rsidRDefault="00190841" w:rsidP="0082528D">
            <w:pPr>
              <w:snapToGrid w:val="0"/>
              <w:jc w:val="center"/>
              <w:rPr>
                <w:sz w:val="16"/>
                <w:szCs w:val="16"/>
              </w:rPr>
            </w:pPr>
            <w:r w:rsidRPr="00D33DA8">
              <w:rPr>
                <w:sz w:val="16"/>
                <w:szCs w:val="16"/>
              </w:rPr>
              <w:t>ОГРН 1167329050217</w:t>
            </w:r>
          </w:p>
          <w:p w:rsidR="00190841" w:rsidRPr="00D33DA8" w:rsidRDefault="00190841" w:rsidP="0082528D">
            <w:pPr>
              <w:snapToGrid w:val="0"/>
              <w:jc w:val="center"/>
              <w:rPr>
                <w:sz w:val="16"/>
                <w:szCs w:val="16"/>
              </w:rPr>
            </w:pPr>
            <w:r w:rsidRPr="00D33DA8">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303</w:t>
            </w:r>
          </w:p>
        </w:tc>
        <w:tc>
          <w:tcPr>
            <w:tcW w:w="1134" w:type="dxa"/>
            <w:gridSpan w:val="2"/>
            <w:shd w:val="clear" w:color="auto" w:fill="auto"/>
          </w:tcPr>
          <w:p w:rsidR="00190841" w:rsidRPr="00C24459" w:rsidRDefault="00190841" w:rsidP="0082528D">
            <w:pPr>
              <w:autoSpaceDE w:val="0"/>
              <w:snapToGrid w:val="0"/>
              <w:jc w:val="center"/>
              <w:rPr>
                <w:rFonts w:eastAsia="Times New Roman CYR"/>
                <w:sz w:val="16"/>
                <w:szCs w:val="16"/>
              </w:rPr>
            </w:pPr>
            <w:r w:rsidRPr="00C24459">
              <w:rPr>
                <w:bCs/>
                <w:sz w:val="16"/>
                <w:szCs w:val="16"/>
              </w:rPr>
              <w:t>17/100 доли жилого дома</w:t>
            </w:r>
            <w:r w:rsidRPr="00C24459">
              <w:rPr>
                <w:rFonts w:eastAsia="Times New Roman CYR"/>
                <w:sz w:val="16"/>
                <w:szCs w:val="16"/>
              </w:rPr>
              <w:t xml:space="preserve"> 6-ти квартирн</w:t>
            </w:r>
            <w:r>
              <w:rPr>
                <w:rFonts w:eastAsia="Times New Roman CYR"/>
                <w:sz w:val="16"/>
                <w:szCs w:val="16"/>
              </w:rPr>
              <w:t>ого жилого</w:t>
            </w:r>
            <w:r w:rsidRPr="00C24459">
              <w:rPr>
                <w:rFonts w:eastAsia="Times New Roman CYR"/>
                <w:sz w:val="16"/>
                <w:szCs w:val="16"/>
              </w:rPr>
              <w:t xml:space="preserve"> дом</w:t>
            </w:r>
            <w:r>
              <w:rPr>
                <w:rFonts w:eastAsia="Times New Roman CYR"/>
                <w:sz w:val="16"/>
                <w:szCs w:val="16"/>
              </w:rPr>
              <w:t>а</w:t>
            </w:r>
          </w:p>
          <w:p w:rsidR="00190841" w:rsidRPr="00C24459" w:rsidRDefault="00190841" w:rsidP="0082528D">
            <w:pPr>
              <w:autoSpaceDE w:val="0"/>
              <w:snapToGrid w:val="0"/>
              <w:jc w:val="center"/>
              <w:rPr>
                <w:bCs/>
                <w:sz w:val="16"/>
                <w:szCs w:val="16"/>
              </w:rPr>
            </w:pPr>
          </w:p>
          <w:p w:rsidR="00190841" w:rsidRPr="00DB2841" w:rsidRDefault="00190841" w:rsidP="0082528D">
            <w:pPr>
              <w:autoSpaceDE w:val="0"/>
              <w:snapToGrid w:val="0"/>
              <w:jc w:val="center"/>
              <w:rPr>
                <w:rFonts w:eastAsia="Times New Roman CYR"/>
                <w:sz w:val="16"/>
                <w:szCs w:val="16"/>
              </w:rPr>
            </w:pPr>
          </w:p>
        </w:tc>
        <w:tc>
          <w:tcPr>
            <w:tcW w:w="1701" w:type="dxa"/>
            <w:shd w:val="clear" w:color="auto" w:fill="auto"/>
          </w:tcPr>
          <w:p w:rsidR="00190841" w:rsidRPr="00C24459" w:rsidRDefault="00190841" w:rsidP="0082528D">
            <w:pPr>
              <w:autoSpaceDE w:val="0"/>
              <w:snapToGrid w:val="0"/>
              <w:jc w:val="center"/>
              <w:rPr>
                <w:rFonts w:eastAsia="Times New Roman CYR"/>
                <w:sz w:val="16"/>
                <w:szCs w:val="16"/>
              </w:rPr>
            </w:pPr>
            <w:r w:rsidRPr="00C24459">
              <w:rPr>
                <w:sz w:val="16"/>
                <w:szCs w:val="16"/>
              </w:rPr>
              <w:t xml:space="preserve">Ульяновская область Чердаклинский район </w:t>
            </w:r>
            <w:r w:rsidRPr="00C24459">
              <w:rPr>
                <w:rFonts w:eastAsia="Times New Roman CYR"/>
                <w:sz w:val="16"/>
                <w:szCs w:val="16"/>
              </w:rPr>
              <w:t>поселок Октябрьский улица Советская, 3</w:t>
            </w:r>
          </w:p>
          <w:p w:rsidR="00190841" w:rsidRPr="00DB2841" w:rsidRDefault="00190841" w:rsidP="0082528D">
            <w:pPr>
              <w:autoSpaceDE w:val="0"/>
              <w:snapToGrid w:val="0"/>
              <w:jc w:val="center"/>
              <w:rPr>
                <w:sz w:val="16"/>
                <w:szCs w:val="16"/>
              </w:rPr>
            </w:pPr>
          </w:p>
        </w:tc>
        <w:tc>
          <w:tcPr>
            <w:tcW w:w="1267" w:type="dxa"/>
          </w:tcPr>
          <w:p w:rsidR="00190841" w:rsidRPr="00C24459" w:rsidRDefault="00190841" w:rsidP="0082528D">
            <w:pPr>
              <w:autoSpaceDE w:val="0"/>
              <w:snapToGrid w:val="0"/>
              <w:ind w:left="-68"/>
              <w:jc w:val="center"/>
              <w:rPr>
                <w:bCs/>
                <w:sz w:val="14"/>
                <w:szCs w:val="14"/>
              </w:rPr>
            </w:pPr>
            <w:r w:rsidRPr="00C24459">
              <w:rPr>
                <w:bCs/>
                <w:sz w:val="14"/>
                <w:szCs w:val="14"/>
              </w:rPr>
              <w:t>73:21:220213:71</w:t>
            </w:r>
          </w:p>
          <w:p w:rsidR="00190841" w:rsidRDefault="00190841" w:rsidP="0082528D">
            <w:pPr>
              <w:autoSpaceDE w:val="0"/>
              <w:snapToGrid w:val="0"/>
              <w:ind w:left="-68"/>
              <w:jc w:val="center"/>
              <w:rPr>
                <w:bCs/>
                <w:sz w:val="13"/>
                <w:szCs w:val="13"/>
              </w:rPr>
            </w:pP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1966</w:t>
            </w:r>
          </w:p>
          <w:p w:rsidR="00190841" w:rsidRDefault="00190841" w:rsidP="0082528D">
            <w:pPr>
              <w:jc w:val="center"/>
              <w:rPr>
                <w:sz w:val="16"/>
                <w:szCs w:val="16"/>
                <w:lang w:eastAsia="ru-RU"/>
              </w:rPr>
            </w:pPr>
            <w:r>
              <w:rPr>
                <w:sz w:val="16"/>
                <w:szCs w:val="16"/>
                <w:lang w:eastAsia="ru-RU"/>
              </w:rPr>
              <w:t>186 кв.м</w:t>
            </w:r>
          </w:p>
        </w:tc>
        <w:tc>
          <w:tcPr>
            <w:tcW w:w="4111" w:type="dxa"/>
            <w:shd w:val="clear" w:color="auto" w:fill="auto"/>
          </w:tcPr>
          <w:p w:rsidR="00190841" w:rsidRPr="00DB2841" w:rsidRDefault="00190841" w:rsidP="0082528D">
            <w:pPr>
              <w:snapToGrid w:val="0"/>
              <w:jc w:val="center"/>
              <w:rPr>
                <w:sz w:val="16"/>
                <w:szCs w:val="16"/>
              </w:rPr>
            </w:pPr>
            <w:r w:rsidRPr="00DB2841">
              <w:rPr>
                <w:sz w:val="16"/>
                <w:szCs w:val="16"/>
              </w:rPr>
              <w:t>Решение Совет</w:t>
            </w:r>
            <w:r>
              <w:rPr>
                <w:sz w:val="16"/>
                <w:szCs w:val="16"/>
              </w:rPr>
              <w:t>а депутатов № 35 от 27.05.2015</w:t>
            </w:r>
          </w:p>
          <w:p w:rsidR="00190841" w:rsidRPr="00DB2841" w:rsidRDefault="00190841" w:rsidP="0082528D">
            <w:pPr>
              <w:snapToGrid w:val="0"/>
              <w:jc w:val="center"/>
              <w:rPr>
                <w:sz w:val="16"/>
                <w:szCs w:val="16"/>
              </w:rPr>
            </w:pPr>
            <w:r w:rsidRPr="00DB2841">
              <w:rPr>
                <w:sz w:val="16"/>
                <w:szCs w:val="16"/>
              </w:rPr>
              <w:t xml:space="preserve">О </w:t>
            </w:r>
            <w:r>
              <w:rPr>
                <w:sz w:val="16"/>
                <w:szCs w:val="16"/>
              </w:rPr>
              <w:t>в</w:t>
            </w:r>
            <w:r w:rsidRPr="00DB2841">
              <w:rPr>
                <w:sz w:val="16"/>
                <w:szCs w:val="16"/>
              </w:rPr>
              <w:t>несени</w:t>
            </w:r>
            <w:r>
              <w:rPr>
                <w:sz w:val="16"/>
                <w:szCs w:val="16"/>
              </w:rPr>
              <w:t>и</w:t>
            </w:r>
            <w:r w:rsidRPr="00DB2841">
              <w:rPr>
                <w:sz w:val="16"/>
                <w:szCs w:val="16"/>
              </w:rPr>
              <w:t xml:space="preserve"> измен</w:t>
            </w:r>
            <w:r>
              <w:rPr>
                <w:sz w:val="16"/>
                <w:szCs w:val="16"/>
              </w:rPr>
              <w:t>ений</w:t>
            </w:r>
            <w:r w:rsidRPr="00DB2841">
              <w:rPr>
                <w:sz w:val="16"/>
                <w:szCs w:val="16"/>
              </w:rPr>
              <w:t xml:space="preserve"> в постановление Правительства Ульяновской области от 02.12.2015г. №605-П.</w:t>
            </w:r>
          </w:p>
          <w:p w:rsidR="00190841" w:rsidRPr="00DB2841" w:rsidRDefault="00190841" w:rsidP="0082528D">
            <w:pPr>
              <w:snapToGrid w:val="0"/>
              <w:jc w:val="center"/>
              <w:rPr>
                <w:b/>
                <w:sz w:val="16"/>
                <w:szCs w:val="16"/>
              </w:rPr>
            </w:pPr>
            <w:r w:rsidRPr="00DB2841">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r w:rsidRPr="00DB2841">
              <w:rPr>
                <w:b/>
                <w:sz w:val="16"/>
                <w:szCs w:val="16"/>
              </w:rPr>
              <w:t xml:space="preserve"> </w:t>
            </w:r>
          </w:p>
          <w:p w:rsidR="00190841" w:rsidRPr="00DB2841" w:rsidRDefault="00190841" w:rsidP="0082528D">
            <w:pPr>
              <w:jc w:val="center"/>
              <w:rPr>
                <w:sz w:val="16"/>
                <w:szCs w:val="16"/>
              </w:rPr>
            </w:pPr>
            <w:r w:rsidRPr="00DB284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DB2841" w:rsidRDefault="00190841" w:rsidP="0082528D">
            <w:pPr>
              <w:snapToGrid w:val="0"/>
              <w:jc w:val="center"/>
              <w:rPr>
                <w:sz w:val="16"/>
                <w:szCs w:val="16"/>
              </w:rPr>
            </w:pPr>
            <w:r w:rsidRPr="00DB2841">
              <w:rPr>
                <w:sz w:val="16"/>
                <w:szCs w:val="16"/>
              </w:rPr>
              <w:t>МКУ «Агентство по комплексному развитию сельских территорий»</w:t>
            </w:r>
          </w:p>
        </w:tc>
        <w:tc>
          <w:tcPr>
            <w:tcW w:w="4394" w:type="dxa"/>
            <w:shd w:val="clear" w:color="auto" w:fill="auto"/>
          </w:tcPr>
          <w:p w:rsidR="00190841" w:rsidRPr="00D33DA8" w:rsidRDefault="00190841" w:rsidP="0082528D">
            <w:pPr>
              <w:snapToGrid w:val="0"/>
              <w:jc w:val="center"/>
              <w:rPr>
                <w:sz w:val="16"/>
                <w:szCs w:val="16"/>
              </w:rPr>
            </w:pPr>
            <w:r w:rsidRPr="00D33DA8">
              <w:rPr>
                <w:sz w:val="16"/>
                <w:szCs w:val="16"/>
              </w:rPr>
              <w:t>Муниципальное образование</w:t>
            </w:r>
          </w:p>
          <w:p w:rsidR="00190841" w:rsidRPr="00D33DA8" w:rsidRDefault="00190841" w:rsidP="0082528D">
            <w:pPr>
              <w:snapToGrid w:val="0"/>
              <w:jc w:val="center"/>
              <w:rPr>
                <w:sz w:val="16"/>
                <w:szCs w:val="16"/>
              </w:rPr>
            </w:pPr>
            <w:r w:rsidRPr="00D33DA8">
              <w:rPr>
                <w:sz w:val="16"/>
                <w:szCs w:val="16"/>
              </w:rPr>
              <w:t>«Чердаклинский район»</w:t>
            </w:r>
            <w:r w:rsidR="00090EC8">
              <w:rPr>
                <w:sz w:val="16"/>
                <w:szCs w:val="16"/>
              </w:rPr>
              <w:t xml:space="preserve"> </w:t>
            </w:r>
            <w:r w:rsidRPr="00D33DA8">
              <w:rPr>
                <w:sz w:val="16"/>
                <w:szCs w:val="16"/>
              </w:rPr>
              <w:t>Ульяновской области</w:t>
            </w:r>
          </w:p>
          <w:p w:rsidR="00190841" w:rsidRDefault="00190841" w:rsidP="0082528D">
            <w:pPr>
              <w:snapToGrid w:val="0"/>
              <w:jc w:val="center"/>
              <w:rPr>
                <w:sz w:val="16"/>
                <w:szCs w:val="16"/>
              </w:rPr>
            </w:pPr>
          </w:p>
          <w:p w:rsidR="00190841" w:rsidRPr="00D33DA8" w:rsidRDefault="00190841" w:rsidP="0082528D">
            <w:pPr>
              <w:snapToGrid w:val="0"/>
              <w:jc w:val="center"/>
              <w:rPr>
                <w:sz w:val="16"/>
                <w:szCs w:val="16"/>
              </w:rPr>
            </w:pPr>
            <w:r w:rsidRPr="00D33DA8">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D33DA8" w:rsidRDefault="00190841" w:rsidP="0082528D">
            <w:pPr>
              <w:snapToGrid w:val="0"/>
              <w:jc w:val="center"/>
              <w:rPr>
                <w:sz w:val="16"/>
                <w:szCs w:val="16"/>
              </w:rPr>
            </w:pPr>
            <w:r w:rsidRPr="00D33DA8">
              <w:rPr>
                <w:sz w:val="16"/>
                <w:szCs w:val="16"/>
              </w:rPr>
              <w:t>МКУ «Агентство по комплексному развитию сельских территорий»</w:t>
            </w:r>
          </w:p>
          <w:p w:rsidR="00190841" w:rsidRPr="00D33DA8" w:rsidRDefault="00190841" w:rsidP="0082528D">
            <w:pPr>
              <w:snapToGrid w:val="0"/>
              <w:jc w:val="center"/>
              <w:rPr>
                <w:sz w:val="16"/>
                <w:szCs w:val="16"/>
              </w:rPr>
            </w:pPr>
            <w:r w:rsidRPr="00D33DA8">
              <w:rPr>
                <w:sz w:val="16"/>
                <w:szCs w:val="16"/>
              </w:rPr>
              <w:t>ОГРН 1167329050217</w:t>
            </w:r>
          </w:p>
          <w:p w:rsidR="00190841" w:rsidRPr="00D33DA8" w:rsidRDefault="00190841" w:rsidP="0082528D">
            <w:pPr>
              <w:snapToGrid w:val="0"/>
              <w:jc w:val="center"/>
              <w:rPr>
                <w:sz w:val="16"/>
                <w:szCs w:val="16"/>
              </w:rPr>
            </w:pPr>
            <w:r w:rsidRPr="00D33DA8">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304</w:t>
            </w:r>
          </w:p>
        </w:tc>
        <w:tc>
          <w:tcPr>
            <w:tcW w:w="1134" w:type="dxa"/>
            <w:gridSpan w:val="2"/>
            <w:shd w:val="clear" w:color="auto" w:fill="auto"/>
          </w:tcPr>
          <w:p w:rsidR="00190841" w:rsidRPr="00AE379B" w:rsidRDefault="00190841" w:rsidP="0082528D">
            <w:pPr>
              <w:autoSpaceDE w:val="0"/>
              <w:snapToGrid w:val="0"/>
              <w:jc w:val="center"/>
              <w:rPr>
                <w:rFonts w:eastAsia="Times New Roman CYR"/>
                <w:sz w:val="16"/>
                <w:szCs w:val="16"/>
              </w:rPr>
            </w:pPr>
            <w:r w:rsidRPr="00AE379B">
              <w:rPr>
                <w:bCs/>
                <w:sz w:val="16"/>
                <w:szCs w:val="16"/>
                <w:lang w:eastAsia="ru-RU"/>
              </w:rPr>
              <w:t>17/100 доли жилого дома</w:t>
            </w:r>
            <w:r w:rsidRPr="00AE379B">
              <w:rPr>
                <w:rFonts w:eastAsia="Times New Roman CYR"/>
                <w:sz w:val="16"/>
                <w:szCs w:val="16"/>
              </w:rPr>
              <w:t xml:space="preserve"> </w:t>
            </w:r>
            <w:r>
              <w:rPr>
                <w:rFonts w:eastAsia="Times New Roman CYR"/>
                <w:sz w:val="16"/>
                <w:szCs w:val="16"/>
              </w:rPr>
              <w:t>6-ти квартирного</w:t>
            </w:r>
            <w:r w:rsidRPr="00AE379B">
              <w:rPr>
                <w:rFonts w:eastAsia="Times New Roman CYR"/>
                <w:sz w:val="16"/>
                <w:szCs w:val="16"/>
              </w:rPr>
              <w:t xml:space="preserve"> жило</w:t>
            </w:r>
            <w:r>
              <w:rPr>
                <w:rFonts w:eastAsia="Times New Roman CYR"/>
                <w:sz w:val="16"/>
                <w:szCs w:val="16"/>
              </w:rPr>
              <w:t>го</w:t>
            </w:r>
            <w:r w:rsidRPr="00AE379B">
              <w:rPr>
                <w:rFonts w:eastAsia="Times New Roman CYR"/>
                <w:sz w:val="16"/>
                <w:szCs w:val="16"/>
              </w:rPr>
              <w:t xml:space="preserve"> дом</w:t>
            </w:r>
            <w:r>
              <w:rPr>
                <w:rFonts w:eastAsia="Times New Roman CYR"/>
                <w:sz w:val="16"/>
                <w:szCs w:val="16"/>
              </w:rPr>
              <w:t>а</w:t>
            </w:r>
            <w:r w:rsidRPr="00AE379B">
              <w:rPr>
                <w:rFonts w:eastAsia="Times New Roman CYR"/>
                <w:sz w:val="16"/>
                <w:szCs w:val="16"/>
              </w:rPr>
              <w:t xml:space="preserve"> </w:t>
            </w:r>
          </w:p>
          <w:p w:rsidR="00190841" w:rsidRPr="00AE379B" w:rsidRDefault="00190841" w:rsidP="0082528D">
            <w:pPr>
              <w:autoSpaceDE w:val="0"/>
              <w:snapToGrid w:val="0"/>
              <w:jc w:val="center"/>
              <w:rPr>
                <w:bCs/>
                <w:sz w:val="16"/>
                <w:szCs w:val="16"/>
                <w:lang w:eastAsia="ru-RU"/>
              </w:rPr>
            </w:pPr>
          </w:p>
          <w:p w:rsidR="00190841" w:rsidRPr="00C24459" w:rsidRDefault="00190841" w:rsidP="0082528D">
            <w:pPr>
              <w:autoSpaceDE w:val="0"/>
              <w:snapToGrid w:val="0"/>
              <w:jc w:val="center"/>
              <w:rPr>
                <w:bCs/>
                <w:sz w:val="16"/>
                <w:szCs w:val="16"/>
              </w:rPr>
            </w:pPr>
          </w:p>
        </w:tc>
        <w:tc>
          <w:tcPr>
            <w:tcW w:w="1701" w:type="dxa"/>
            <w:shd w:val="clear" w:color="auto" w:fill="auto"/>
          </w:tcPr>
          <w:p w:rsidR="00190841" w:rsidRPr="00C24459" w:rsidRDefault="00190841" w:rsidP="0082528D">
            <w:pPr>
              <w:autoSpaceDE w:val="0"/>
              <w:snapToGrid w:val="0"/>
              <w:jc w:val="center"/>
              <w:rPr>
                <w:sz w:val="16"/>
                <w:szCs w:val="16"/>
              </w:rPr>
            </w:pPr>
            <w:r w:rsidRPr="00AE379B">
              <w:rPr>
                <w:sz w:val="16"/>
                <w:szCs w:val="16"/>
              </w:rPr>
              <w:t xml:space="preserve">Ульяновская область Чердаклинский район </w:t>
            </w:r>
            <w:r w:rsidRPr="00AE379B">
              <w:rPr>
                <w:rFonts w:eastAsia="Times New Roman CYR"/>
                <w:sz w:val="16"/>
                <w:szCs w:val="16"/>
              </w:rPr>
              <w:t>поселок Октябрьский улица Советская 9</w:t>
            </w:r>
          </w:p>
        </w:tc>
        <w:tc>
          <w:tcPr>
            <w:tcW w:w="1267" w:type="dxa"/>
          </w:tcPr>
          <w:p w:rsidR="00190841" w:rsidRPr="00AE379B" w:rsidRDefault="00190841" w:rsidP="0082528D">
            <w:pPr>
              <w:autoSpaceDE w:val="0"/>
              <w:snapToGrid w:val="0"/>
              <w:jc w:val="center"/>
              <w:rPr>
                <w:bCs/>
                <w:sz w:val="13"/>
                <w:szCs w:val="13"/>
                <w:lang w:eastAsia="ru-RU"/>
              </w:rPr>
            </w:pPr>
            <w:r w:rsidRPr="00AE379B">
              <w:rPr>
                <w:bCs/>
                <w:sz w:val="13"/>
                <w:szCs w:val="13"/>
                <w:lang w:eastAsia="ru-RU"/>
              </w:rPr>
              <w:t>73:21:220213:88</w:t>
            </w:r>
          </w:p>
          <w:p w:rsidR="00190841" w:rsidRPr="00C24459" w:rsidRDefault="00190841" w:rsidP="0082528D">
            <w:pPr>
              <w:autoSpaceDE w:val="0"/>
              <w:snapToGrid w:val="0"/>
              <w:ind w:left="-68"/>
              <w:jc w:val="center"/>
              <w:rPr>
                <w:bCs/>
                <w:sz w:val="14"/>
                <w:szCs w:val="14"/>
              </w:rPr>
            </w:pP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1966</w:t>
            </w:r>
          </w:p>
          <w:p w:rsidR="00190841" w:rsidRDefault="00190841" w:rsidP="0082528D">
            <w:pPr>
              <w:jc w:val="center"/>
              <w:rPr>
                <w:sz w:val="16"/>
                <w:szCs w:val="16"/>
                <w:lang w:eastAsia="ru-RU"/>
              </w:rPr>
            </w:pPr>
            <w:r>
              <w:rPr>
                <w:sz w:val="16"/>
                <w:szCs w:val="16"/>
                <w:lang w:eastAsia="ru-RU"/>
              </w:rPr>
              <w:t>194,5 кв.м</w:t>
            </w:r>
          </w:p>
        </w:tc>
        <w:tc>
          <w:tcPr>
            <w:tcW w:w="4111" w:type="dxa"/>
            <w:shd w:val="clear" w:color="auto" w:fill="auto"/>
          </w:tcPr>
          <w:p w:rsidR="00190841" w:rsidRPr="00DB2841" w:rsidRDefault="00190841" w:rsidP="0082528D">
            <w:pPr>
              <w:snapToGrid w:val="0"/>
              <w:jc w:val="center"/>
              <w:rPr>
                <w:sz w:val="16"/>
                <w:szCs w:val="16"/>
              </w:rPr>
            </w:pPr>
            <w:r w:rsidRPr="00DB2841">
              <w:rPr>
                <w:sz w:val="16"/>
                <w:szCs w:val="16"/>
              </w:rPr>
              <w:t>Решение Совет</w:t>
            </w:r>
            <w:r>
              <w:rPr>
                <w:sz w:val="16"/>
                <w:szCs w:val="16"/>
              </w:rPr>
              <w:t>а депутатов № 35 от 27.05.2015</w:t>
            </w:r>
          </w:p>
          <w:p w:rsidR="00190841" w:rsidRPr="00DB2841" w:rsidRDefault="00190841" w:rsidP="0082528D">
            <w:pPr>
              <w:snapToGrid w:val="0"/>
              <w:jc w:val="center"/>
              <w:rPr>
                <w:sz w:val="16"/>
                <w:szCs w:val="16"/>
              </w:rPr>
            </w:pPr>
            <w:r w:rsidRPr="00DB2841">
              <w:rPr>
                <w:sz w:val="16"/>
                <w:szCs w:val="16"/>
              </w:rPr>
              <w:t xml:space="preserve">О </w:t>
            </w:r>
            <w:r>
              <w:rPr>
                <w:sz w:val="16"/>
                <w:szCs w:val="16"/>
              </w:rPr>
              <w:t>в</w:t>
            </w:r>
            <w:r w:rsidRPr="00DB2841">
              <w:rPr>
                <w:sz w:val="16"/>
                <w:szCs w:val="16"/>
              </w:rPr>
              <w:t>несени</w:t>
            </w:r>
            <w:r>
              <w:rPr>
                <w:sz w:val="16"/>
                <w:szCs w:val="16"/>
              </w:rPr>
              <w:t>и</w:t>
            </w:r>
            <w:r w:rsidRPr="00DB2841">
              <w:rPr>
                <w:sz w:val="16"/>
                <w:szCs w:val="16"/>
              </w:rPr>
              <w:t xml:space="preserve"> измен</w:t>
            </w:r>
            <w:r>
              <w:rPr>
                <w:sz w:val="16"/>
                <w:szCs w:val="16"/>
              </w:rPr>
              <w:t>ений</w:t>
            </w:r>
            <w:r w:rsidRPr="00DB2841">
              <w:rPr>
                <w:sz w:val="16"/>
                <w:szCs w:val="16"/>
              </w:rPr>
              <w:t xml:space="preserve"> в постановление Правительства Ульяновской области от 02.12.2015г. №605-П.</w:t>
            </w:r>
          </w:p>
          <w:p w:rsidR="00190841" w:rsidRPr="00DB2841" w:rsidRDefault="00190841" w:rsidP="0082528D">
            <w:pPr>
              <w:snapToGrid w:val="0"/>
              <w:jc w:val="center"/>
              <w:rPr>
                <w:b/>
                <w:sz w:val="16"/>
                <w:szCs w:val="16"/>
              </w:rPr>
            </w:pPr>
            <w:r w:rsidRPr="00DB2841">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r w:rsidRPr="00DB2841">
              <w:rPr>
                <w:b/>
                <w:sz w:val="16"/>
                <w:szCs w:val="16"/>
              </w:rPr>
              <w:t xml:space="preserve"> </w:t>
            </w:r>
          </w:p>
          <w:p w:rsidR="00190841" w:rsidRPr="00DB2841" w:rsidRDefault="00190841" w:rsidP="0082528D">
            <w:pPr>
              <w:jc w:val="center"/>
              <w:rPr>
                <w:sz w:val="16"/>
                <w:szCs w:val="16"/>
              </w:rPr>
            </w:pPr>
            <w:r w:rsidRPr="00DB284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DB2841" w:rsidRDefault="00190841" w:rsidP="0082528D">
            <w:pPr>
              <w:snapToGrid w:val="0"/>
              <w:jc w:val="center"/>
              <w:rPr>
                <w:sz w:val="16"/>
                <w:szCs w:val="16"/>
              </w:rPr>
            </w:pPr>
            <w:r w:rsidRPr="00DB2841">
              <w:rPr>
                <w:sz w:val="16"/>
                <w:szCs w:val="16"/>
              </w:rPr>
              <w:t>МКУ «Агентство по комплексному развитию сельских территорий»</w:t>
            </w:r>
          </w:p>
        </w:tc>
        <w:tc>
          <w:tcPr>
            <w:tcW w:w="4394" w:type="dxa"/>
            <w:shd w:val="clear" w:color="auto" w:fill="auto"/>
          </w:tcPr>
          <w:p w:rsidR="00190841" w:rsidRPr="00D33DA8" w:rsidRDefault="00190841" w:rsidP="0082528D">
            <w:pPr>
              <w:snapToGrid w:val="0"/>
              <w:jc w:val="center"/>
              <w:rPr>
                <w:sz w:val="16"/>
                <w:szCs w:val="16"/>
              </w:rPr>
            </w:pPr>
            <w:r w:rsidRPr="00D33DA8">
              <w:rPr>
                <w:sz w:val="16"/>
                <w:szCs w:val="16"/>
              </w:rPr>
              <w:t>Муниципальное образование</w:t>
            </w:r>
          </w:p>
          <w:p w:rsidR="00190841" w:rsidRPr="00D33DA8" w:rsidRDefault="00190841" w:rsidP="0082528D">
            <w:pPr>
              <w:snapToGrid w:val="0"/>
              <w:jc w:val="center"/>
              <w:rPr>
                <w:sz w:val="16"/>
                <w:szCs w:val="16"/>
              </w:rPr>
            </w:pPr>
            <w:r w:rsidRPr="00D33DA8">
              <w:rPr>
                <w:sz w:val="16"/>
                <w:szCs w:val="16"/>
              </w:rPr>
              <w:t>«Чердаклинский район»</w:t>
            </w:r>
            <w:r w:rsidR="00090EC8">
              <w:rPr>
                <w:sz w:val="16"/>
                <w:szCs w:val="16"/>
              </w:rPr>
              <w:t xml:space="preserve"> </w:t>
            </w:r>
            <w:r w:rsidRPr="00D33DA8">
              <w:rPr>
                <w:sz w:val="16"/>
                <w:szCs w:val="16"/>
              </w:rPr>
              <w:t>Ульяновской области</w:t>
            </w:r>
          </w:p>
          <w:p w:rsidR="00190841" w:rsidRPr="00D33DA8" w:rsidRDefault="00190841" w:rsidP="0082528D">
            <w:pPr>
              <w:snapToGrid w:val="0"/>
              <w:jc w:val="center"/>
              <w:rPr>
                <w:sz w:val="16"/>
                <w:szCs w:val="16"/>
              </w:rPr>
            </w:pPr>
          </w:p>
          <w:p w:rsidR="00190841" w:rsidRPr="00D33DA8" w:rsidRDefault="00190841" w:rsidP="0082528D">
            <w:pPr>
              <w:snapToGrid w:val="0"/>
              <w:jc w:val="center"/>
              <w:rPr>
                <w:sz w:val="16"/>
                <w:szCs w:val="16"/>
              </w:rPr>
            </w:pPr>
            <w:r w:rsidRPr="00D33DA8">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D33DA8" w:rsidRDefault="00190841" w:rsidP="0082528D">
            <w:pPr>
              <w:snapToGrid w:val="0"/>
              <w:jc w:val="center"/>
              <w:rPr>
                <w:sz w:val="16"/>
                <w:szCs w:val="16"/>
              </w:rPr>
            </w:pPr>
            <w:r w:rsidRPr="00D33DA8">
              <w:rPr>
                <w:sz w:val="16"/>
                <w:szCs w:val="16"/>
              </w:rPr>
              <w:t>МКУ «Агентство по комплексному развитию сельских территорий»</w:t>
            </w:r>
          </w:p>
          <w:p w:rsidR="00190841" w:rsidRPr="00D33DA8" w:rsidRDefault="00190841" w:rsidP="0082528D">
            <w:pPr>
              <w:snapToGrid w:val="0"/>
              <w:jc w:val="center"/>
              <w:rPr>
                <w:sz w:val="16"/>
                <w:szCs w:val="16"/>
              </w:rPr>
            </w:pPr>
            <w:r w:rsidRPr="00D33DA8">
              <w:rPr>
                <w:sz w:val="16"/>
                <w:szCs w:val="16"/>
              </w:rPr>
              <w:t>ОГРН 1167329050217</w:t>
            </w:r>
          </w:p>
          <w:p w:rsidR="00190841" w:rsidRPr="00D33DA8" w:rsidRDefault="00190841" w:rsidP="0082528D">
            <w:pPr>
              <w:snapToGrid w:val="0"/>
              <w:jc w:val="center"/>
              <w:rPr>
                <w:sz w:val="16"/>
                <w:szCs w:val="16"/>
              </w:rPr>
            </w:pPr>
            <w:r w:rsidRPr="00D33DA8">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305</w:t>
            </w:r>
          </w:p>
        </w:tc>
        <w:tc>
          <w:tcPr>
            <w:tcW w:w="1134" w:type="dxa"/>
            <w:gridSpan w:val="2"/>
            <w:shd w:val="clear" w:color="auto" w:fill="auto"/>
          </w:tcPr>
          <w:p w:rsidR="00190841" w:rsidRPr="00C22F9A" w:rsidRDefault="00190841" w:rsidP="0082528D">
            <w:pPr>
              <w:autoSpaceDE w:val="0"/>
              <w:snapToGrid w:val="0"/>
              <w:jc w:val="center"/>
              <w:rPr>
                <w:rFonts w:eastAsia="Times New Roman CYR"/>
                <w:sz w:val="16"/>
                <w:szCs w:val="16"/>
              </w:rPr>
            </w:pPr>
            <w:r w:rsidRPr="00C22F9A">
              <w:rPr>
                <w:rFonts w:eastAsia="Times New Roman CYR"/>
                <w:sz w:val="16"/>
                <w:szCs w:val="16"/>
              </w:rPr>
              <w:t xml:space="preserve">2-х квартирный жилой дом </w:t>
            </w:r>
          </w:p>
          <w:p w:rsidR="00190841" w:rsidRPr="00AE379B" w:rsidRDefault="00190841" w:rsidP="0082528D">
            <w:pPr>
              <w:autoSpaceDE w:val="0"/>
              <w:snapToGrid w:val="0"/>
              <w:jc w:val="center"/>
              <w:rPr>
                <w:bCs/>
                <w:sz w:val="16"/>
                <w:szCs w:val="16"/>
                <w:lang w:eastAsia="ru-RU"/>
              </w:rPr>
            </w:pPr>
          </w:p>
        </w:tc>
        <w:tc>
          <w:tcPr>
            <w:tcW w:w="1701" w:type="dxa"/>
            <w:shd w:val="clear" w:color="auto" w:fill="auto"/>
          </w:tcPr>
          <w:p w:rsidR="00190841" w:rsidRPr="00AE379B" w:rsidRDefault="00190841" w:rsidP="0082528D">
            <w:pPr>
              <w:autoSpaceDE w:val="0"/>
              <w:snapToGrid w:val="0"/>
              <w:jc w:val="center"/>
              <w:rPr>
                <w:sz w:val="16"/>
                <w:szCs w:val="16"/>
              </w:rPr>
            </w:pPr>
            <w:r w:rsidRPr="00C22F9A">
              <w:rPr>
                <w:sz w:val="16"/>
                <w:szCs w:val="16"/>
              </w:rPr>
              <w:t>Ульяновская область Чердаклинский район  поселок Октябрьский улица Советская 22</w:t>
            </w:r>
          </w:p>
        </w:tc>
        <w:tc>
          <w:tcPr>
            <w:tcW w:w="1267" w:type="dxa"/>
          </w:tcPr>
          <w:p w:rsidR="00190841" w:rsidRPr="00AE379B" w:rsidRDefault="00190841" w:rsidP="0082528D">
            <w:pPr>
              <w:autoSpaceDE w:val="0"/>
              <w:snapToGrid w:val="0"/>
              <w:jc w:val="center"/>
              <w:rPr>
                <w:bCs/>
                <w:sz w:val="13"/>
                <w:szCs w:val="13"/>
                <w:lang w:eastAsia="ru-RU"/>
              </w:rPr>
            </w:pPr>
            <w:r>
              <w:rPr>
                <w:bCs/>
                <w:sz w:val="13"/>
                <w:szCs w:val="13"/>
                <w:lang w:eastAsia="ru-RU"/>
              </w:rPr>
              <w:t>отсутствует</w:t>
            </w: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1968</w:t>
            </w:r>
          </w:p>
          <w:p w:rsidR="00190841" w:rsidRDefault="00190841" w:rsidP="0082528D">
            <w:pPr>
              <w:jc w:val="center"/>
              <w:rPr>
                <w:sz w:val="16"/>
                <w:szCs w:val="16"/>
                <w:lang w:eastAsia="ru-RU"/>
              </w:rPr>
            </w:pPr>
            <w:r>
              <w:rPr>
                <w:sz w:val="16"/>
                <w:szCs w:val="16"/>
                <w:lang w:eastAsia="ru-RU"/>
              </w:rPr>
              <w:t>145 кв.м</w:t>
            </w:r>
          </w:p>
        </w:tc>
        <w:tc>
          <w:tcPr>
            <w:tcW w:w="4111" w:type="dxa"/>
            <w:shd w:val="clear" w:color="auto" w:fill="auto"/>
          </w:tcPr>
          <w:p w:rsidR="00190841" w:rsidRPr="00C22F9A" w:rsidRDefault="00190841" w:rsidP="0082528D">
            <w:pPr>
              <w:snapToGrid w:val="0"/>
              <w:jc w:val="center"/>
              <w:rPr>
                <w:sz w:val="16"/>
                <w:szCs w:val="16"/>
              </w:rPr>
            </w:pPr>
            <w:r w:rsidRPr="00C22F9A">
              <w:rPr>
                <w:sz w:val="16"/>
                <w:szCs w:val="16"/>
              </w:rPr>
              <w:t>Решение Совета депутатов № 35 от 27.05.2015</w:t>
            </w:r>
          </w:p>
          <w:p w:rsidR="00190841" w:rsidRPr="00C22F9A" w:rsidRDefault="00190841" w:rsidP="0082528D">
            <w:pPr>
              <w:snapToGrid w:val="0"/>
              <w:jc w:val="center"/>
              <w:rPr>
                <w:sz w:val="16"/>
                <w:szCs w:val="16"/>
              </w:rPr>
            </w:pPr>
            <w:r w:rsidRPr="00C22F9A">
              <w:rPr>
                <w:sz w:val="16"/>
                <w:szCs w:val="16"/>
              </w:rPr>
              <w:t>О внесении изменений в постановление Правительства Ульяновской области от 02.12.2015г. №605-П.</w:t>
            </w:r>
          </w:p>
          <w:p w:rsidR="00190841" w:rsidRPr="00C22F9A" w:rsidRDefault="00190841" w:rsidP="0082528D">
            <w:pPr>
              <w:snapToGrid w:val="0"/>
              <w:jc w:val="center"/>
              <w:rPr>
                <w:sz w:val="16"/>
                <w:szCs w:val="16"/>
              </w:rPr>
            </w:pPr>
            <w:r w:rsidRPr="00C22F9A">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DB2841" w:rsidRDefault="00190841" w:rsidP="0082528D">
            <w:pPr>
              <w:snapToGrid w:val="0"/>
              <w:jc w:val="center"/>
              <w:rPr>
                <w:sz w:val="16"/>
                <w:szCs w:val="16"/>
              </w:rPr>
            </w:pPr>
            <w:r w:rsidRPr="00C22F9A">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C22F9A" w:rsidRDefault="00190841" w:rsidP="0082528D">
            <w:pPr>
              <w:snapToGrid w:val="0"/>
              <w:jc w:val="center"/>
              <w:rPr>
                <w:sz w:val="16"/>
                <w:szCs w:val="16"/>
              </w:rPr>
            </w:pPr>
            <w:r w:rsidRPr="00C22F9A">
              <w:rPr>
                <w:sz w:val="16"/>
                <w:szCs w:val="16"/>
              </w:rPr>
              <w:t>Муниципальное образование</w:t>
            </w:r>
          </w:p>
          <w:p w:rsidR="00190841" w:rsidRPr="00C22F9A" w:rsidRDefault="00190841" w:rsidP="0082528D">
            <w:pPr>
              <w:snapToGrid w:val="0"/>
              <w:jc w:val="center"/>
              <w:rPr>
                <w:sz w:val="16"/>
                <w:szCs w:val="16"/>
              </w:rPr>
            </w:pPr>
            <w:r w:rsidRPr="00C22F9A">
              <w:rPr>
                <w:sz w:val="16"/>
                <w:szCs w:val="16"/>
              </w:rPr>
              <w:t>«Чердаклинский район»</w:t>
            </w:r>
            <w:r w:rsidR="00090EC8">
              <w:rPr>
                <w:sz w:val="16"/>
                <w:szCs w:val="16"/>
              </w:rPr>
              <w:t xml:space="preserve"> </w:t>
            </w:r>
            <w:r w:rsidRPr="00C22F9A">
              <w:rPr>
                <w:sz w:val="16"/>
                <w:szCs w:val="16"/>
              </w:rPr>
              <w:t>Ульяновской области</w:t>
            </w:r>
          </w:p>
          <w:p w:rsidR="00190841" w:rsidRPr="00C22F9A" w:rsidRDefault="00190841" w:rsidP="0082528D">
            <w:pPr>
              <w:snapToGrid w:val="0"/>
              <w:jc w:val="center"/>
              <w:rPr>
                <w:sz w:val="16"/>
                <w:szCs w:val="16"/>
              </w:rPr>
            </w:pPr>
          </w:p>
          <w:p w:rsidR="00190841" w:rsidRPr="00C22F9A" w:rsidRDefault="00190841" w:rsidP="0082528D">
            <w:pPr>
              <w:snapToGrid w:val="0"/>
              <w:jc w:val="center"/>
              <w:rPr>
                <w:sz w:val="16"/>
                <w:szCs w:val="16"/>
              </w:rPr>
            </w:pPr>
            <w:r w:rsidRPr="00C22F9A">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C22F9A" w:rsidRDefault="00190841" w:rsidP="0082528D">
            <w:pPr>
              <w:snapToGrid w:val="0"/>
              <w:jc w:val="center"/>
              <w:rPr>
                <w:sz w:val="16"/>
                <w:szCs w:val="16"/>
              </w:rPr>
            </w:pPr>
            <w:r w:rsidRPr="00C22F9A">
              <w:rPr>
                <w:sz w:val="16"/>
                <w:szCs w:val="16"/>
              </w:rPr>
              <w:t>МКУ «Агентство по комплексному развитию сельских территорий»</w:t>
            </w:r>
          </w:p>
          <w:p w:rsidR="00190841" w:rsidRPr="00C22F9A" w:rsidRDefault="00190841" w:rsidP="0082528D">
            <w:pPr>
              <w:snapToGrid w:val="0"/>
              <w:jc w:val="center"/>
              <w:rPr>
                <w:sz w:val="16"/>
                <w:szCs w:val="16"/>
              </w:rPr>
            </w:pPr>
            <w:r w:rsidRPr="00C22F9A">
              <w:rPr>
                <w:sz w:val="16"/>
                <w:szCs w:val="16"/>
              </w:rPr>
              <w:t>ОГРН 1167329050217</w:t>
            </w:r>
          </w:p>
          <w:p w:rsidR="00190841" w:rsidRPr="00D33DA8" w:rsidRDefault="00190841" w:rsidP="0082528D">
            <w:pPr>
              <w:snapToGrid w:val="0"/>
              <w:jc w:val="center"/>
              <w:rPr>
                <w:sz w:val="16"/>
                <w:szCs w:val="16"/>
              </w:rPr>
            </w:pPr>
            <w:r w:rsidRPr="00C22F9A">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306</w:t>
            </w:r>
          </w:p>
        </w:tc>
        <w:tc>
          <w:tcPr>
            <w:tcW w:w="1134" w:type="dxa"/>
            <w:gridSpan w:val="2"/>
            <w:shd w:val="clear" w:color="auto" w:fill="auto"/>
          </w:tcPr>
          <w:p w:rsidR="00190841" w:rsidRPr="00672CB2" w:rsidRDefault="00190841" w:rsidP="0082528D">
            <w:pPr>
              <w:autoSpaceDE w:val="0"/>
              <w:snapToGrid w:val="0"/>
              <w:jc w:val="center"/>
              <w:rPr>
                <w:rFonts w:eastAsia="Times New Roman CYR"/>
                <w:sz w:val="16"/>
                <w:szCs w:val="16"/>
              </w:rPr>
            </w:pPr>
            <w:r>
              <w:rPr>
                <w:rFonts w:eastAsia="Times New Roman CYR"/>
                <w:sz w:val="16"/>
                <w:szCs w:val="16"/>
              </w:rPr>
              <w:t xml:space="preserve">28/100 доли </w:t>
            </w:r>
            <w:r w:rsidRPr="00672CB2">
              <w:rPr>
                <w:rFonts w:eastAsia="Times New Roman CYR"/>
                <w:sz w:val="16"/>
                <w:szCs w:val="16"/>
              </w:rPr>
              <w:t>4-х квартирн</w:t>
            </w:r>
            <w:r>
              <w:rPr>
                <w:rFonts w:eastAsia="Times New Roman CYR"/>
                <w:sz w:val="16"/>
                <w:szCs w:val="16"/>
              </w:rPr>
              <w:t>ого жилого</w:t>
            </w:r>
            <w:r w:rsidRPr="00672CB2">
              <w:rPr>
                <w:rFonts w:eastAsia="Times New Roman CYR"/>
                <w:sz w:val="16"/>
                <w:szCs w:val="16"/>
              </w:rPr>
              <w:t xml:space="preserve"> дом</w:t>
            </w:r>
            <w:r>
              <w:rPr>
                <w:rFonts w:eastAsia="Times New Roman CYR"/>
                <w:sz w:val="16"/>
                <w:szCs w:val="16"/>
              </w:rPr>
              <w:t>а</w:t>
            </w:r>
            <w:r w:rsidRPr="00672CB2">
              <w:rPr>
                <w:rFonts w:eastAsia="Times New Roman CYR"/>
                <w:sz w:val="16"/>
                <w:szCs w:val="16"/>
              </w:rPr>
              <w:t xml:space="preserve"> </w:t>
            </w:r>
          </w:p>
          <w:p w:rsidR="00190841" w:rsidRPr="00672CB2" w:rsidRDefault="00190841" w:rsidP="0082528D">
            <w:pPr>
              <w:autoSpaceDE w:val="0"/>
              <w:snapToGrid w:val="0"/>
              <w:jc w:val="center"/>
              <w:rPr>
                <w:rFonts w:eastAsia="Times New Roman CYR"/>
                <w:sz w:val="16"/>
                <w:szCs w:val="16"/>
              </w:rPr>
            </w:pPr>
          </w:p>
          <w:p w:rsidR="00190841" w:rsidRPr="00C22F9A" w:rsidRDefault="00190841" w:rsidP="0082528D">
            <w:pPr>
              <w:autoSpaceDE w:val="0"/>
              <w:snapToGrid w:val="0"/>
              <w:jc w:val="center"/>
              <w:rPr>
                <w:rFonts w:eastAsia="Times New Roman CYR"/>
                <w:sz w:val="16"/>
                <w:szCs w:val="16"/>
              </w:rPr>
            </w:pPr>
          </w:p>
        </w:tc>
        <w:tc>
          <w:tcPr>
            <w:tcW w:w="1701" w:type="dxa"/>
            <w:shd w:val="clear" w:color="auto" w:fill="auto"/>
          </w:tcPr>
          <w:p w:rsidR="00190841" w:rsidRPr="00C22F9A" w:rsidRDefault="00190841" w:rsidP="0082528D">
            <w:pPr>
              <w:autoSpaceDE w:val="0"/>
              <w:snapToGrid w:val="0"/>
              <w:jc w:val="center"/>
              <w:rPr>
                <w:sz w:val="16"/>
                <w:szCs w:val="16"/>
              </w:rPr>
            </w:pPr>
            <w:r w:rsidRPr="00672CB2">
              <w:rPr>
                <w:sz w:val="16"/>
                <w:szCs w:val="16"/>
              </w:rPr>
              <w:t xml:space="preserve">Ульяновская область Чердаклинский район </w:t>
            </w:r>
            <w:r w:rsidRPr="00672CB2">
              <w:rPr>
                <w:sz w:val="16"/>
                <w:szCs w:val="16"/>
                <w:lang w:val="en-US"/>
              </w:rPr>
              <w:t> </w:t>
            </w:r>
            <w:r w:rsidRPr="00672CB2">
              <w:rPr>
                <w:sz w:val="16"/>
                <w:szCs w:val="16"/>
              </w:rPr>
              <w:t>поселок Октябрьский улица Ульяновская 18</w:t>
            </w:r>
          </w:p>
        </w:tc>
        <w:tc>
          <w:tcPr>
            <w:tcW w:w="1267" w:type="dxa"/>
          </w:tcPr>
          <w:p w:rsidR="00190841" w:rsidRPr="00672CB2" w:rsidRDefault="00190841" w:rsidP="0082528D">
            <w:pPr>
              <w:autoSpaceDE w:val="0"/>
              <w:snapToGrid w:val="0"/>
              <w:ind w:left="-68"/>
              <w:jc w:val="center"/>
              <w:rPr>
                <w:rFonts w:eastAsia="Times New Roman CYR"/>
                <w:sz w:val="14"/>
                <w:szCs w:val="14"/>
              </w:rPr>
            </w:pPr>
            <w:r w:rsidRPr="00672CB2">
              <w:rPr>
                <w:rFonts w:eastAsia="Times New Roman CYR"/>
                <w:sz w:val="14"/>
                <w:szCs w:val="14"/>
              </w:rPr>
              <w:t>73:21:220214:85</w:t>
            </w:r>
          </w:p>
          <w:p w:rsidR="00190841" w:rsidRDefault="00190841" w:rsidP="0082528D">
            <w:pPr>
              <w:autoSpaceDE w:val="0"/>
              <w:snapToGrid w:val="0"/>
              <w:jc w:val="center"/>
              <w:rPr>
                <w:bCs/>
                <w:sz w:val="13"/>
                <w:szCs w:val="13"/>
                <w:lang w:eastAsia="ru-RU"/>
              </w:rPr>
            </w:pP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1954</w:t>
            </w:r>
          </w:p>
          <w:p w:rsidR="00190841" w:rsidRDefault="00190841" w:rsidP="0082528D">
            <w:pPr>
              <w:jc w:val="center"/>
              <w:rPr>
                <w:sz w:val="16"/>
                <w:szCs w:val="16"/>
                <w:lang w:eastAsia="ru-RU"/>
              </w:rPr>
            </w:pPr>
            <w:r w:rsidRPr="00672CB2">
              <w:rPr>
                <w:sz w:val="16"/>
                <w:szCs w:val="16"/>
                <w:lang w:eastAsia="ru-RU"/>
              </w:rPr>
              <w:t>153,9 кв.м.</w:t>
            </w:r>
          </w:p>
        </w:tc>
        <w:tc>
          <w:tcPr>
            <w:tcW w:w="4111" w:type="dxa"/>
            <w:shd w:val="clear" w:color="auto" w:fill="auto"/>
          </w:tcPr>
          <w:p w:rsidR="00190841" w:rsidRPr="00672CB2" w:rsidRDefault="00190841" w:rsidP="0082528D">
            <w:pPr>
              <w:snapToGrid w:val="0"/>
              <w:jc w:val="center"/>
              <w:rPr>
                <w:sz w:val="16"/>
                <w:szCs w:val="16"/>
              </w:rPr>
            </w:pPr>
            <w:r w:rsidRPr="00672CB2">
              <w:rPr>
                <w:sz w:val="16"/>
                <w:szCs w:val="16"/>
              </w:rPr>
              <w:t>Решение Совета депутатов № 35 от 27.05.2015</w:t>
            </w:r>
          </w:p>
          <w:p w:rsidR="00190841" w:rsidRPr="00672CB2" w:rsidRDefault="00190841" w:rsidP="0082528D">
            <w:pPr>
              <w:snapToGrid w:val="0"/>
              <w:jc w:val="center"/>
              <w:rPr>
                <w:sz w:val="16"/>
                <w:szCs w:val="16"/>
              </w:rPr>
            </w:pPr>
            <w:r w:rsidRPr="00672CB2">
              <w:rPr>
                <w:sz w:val="16"/>
                <w:szCs w:val="16"/>
              </w:rPr>
              <w:t>О внесении изменений в постановление Правительства Ульяновской области от 02.12.2015г. №605-П.</w:t>
            </w:r>
          </w:p>
          <w:p w:rsidR="00190841" w:rsidRPr="00672CB2" w:rsidRDefault="00190841" w:rsidP="0082528D">
            <w:pPr>
              <w:snapToGrid w:val="0"/>
              <w:jc w:val="center"/>
              <w:rPr>
                <w:sz w:val="16"/>
                <w:szCs w:val="16"/>
              </w:rPr>
            </w:pPr>
            <w:r w:rsidRPr="00672CB2">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C22F9A" w:rsidRDefault="00190841" w:rsidP="0082528D">
            <w:pPr>
              <w:snapToGrid w:val="0"/>
              <w:jc w:val="center"/>
              <w:rPr>
                <w:sz w:val="16"/>
                <w:szCs w:val="16"/>
              </w:rPr>
            </w:pPr>
            <w:r w:rsidRPr="00672CB2">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672CB2" w:rsidRDefault="00190841" w:rsidP="0082528D">
            <w:pPr>
              <w:snapToGrid w:val="0"/>
              <w:jc w:val="center"/>
              <w:rPr>
                <w:sz w:val="16"/>
                <w:szCs w:val="16"/>
              </w:rPr>
            </w:pPr>
            <w:r w:rsidRPr="00672CB2">
              <w:rPr>
                <w:sz w:val="16"/>
                <w:szCs w:val="16"/>
              </w:rPr>
              <w:t>Муниципальное образование</w:t>
            </w:r>
          </w:p>
          <w:p w:rsidR="00190841" w:rsidRPr="00672CB2" w:rsidRDefault="00190841" w:rsidP="0082528D">
            <w:pPr>
              <w:snapToGrid w:val="0"/>
              <w:jc w:val="center"/>
              <w:rPr>
                <w:sz w:val="16"/>
                <w:szCs w:val="16"/>
              </w:rPr>
            </w:pPr>
            <w:r w:rsidRPr="00672CB2">
              <w:rPr>
                <w:sz w:val="16"/>
                <w:szCs w:val="16"/>
              </w:rPr>
              <w:t>«Чердаклинский район»</w:t>
            </w:r>
            <w:r w:rsidR="00090EC8">
              <w:rPr>
                <w:sz w:val="16"/>
                <w:szCs w:val="16"/>
              </w:rPr>
              <w:t xml:space="preserve"> </w:t>
            </w:r>
            <w:r w:rsidRPr="00672CB2">
              <w:rPr>
                <w:sz w:val="16"/>
                <w:szCs w:val="16"/>
              </w:rPr>
              <w:t>Ульяновской области</w:t>
            </w:r>
          </w:p>
          <w:p w:rsidR="00190841" w:rsidRPr="00672CB2" w:rsidRDefault="00190841" w:rsidP="0082528D">
            <w:pPr>
              <w:snapToGrid w:val="0"/>
              <w:jc w:val="center"/>
              <w:rPr>
                <w:sz w:val="16"/>
                <w:szCs w:val="16"/>
              </w:rPr>
            </w:pPr>
          </w:p>
          <w:p w:rsidR="00190841" w:rsidRPr="00672CB2" w:rsidRDefault="00190841" w:rsidP="0082528D">
            <w:pPr>
              <w:snapToGrid w:val="0"/>
              <w:jc w:val="center"/>
              <w:rPr>
                <w:sz w:val="16"/>
                <w:szCs w:val="16"/>
              </w:rPr>
            </w:pPr>
            <w:r w:rsidRPr="00672CB2">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672CB2" w:rsidRDefault="00190841" w:rsidP="0082528D">
            <w:pPr>
              <w:snapToGrid w:val="0"/>
              <w:jc w:val="center"/>
              <w:rPr>
                <w:sz w:val="16"/>
                <w:szCs w:val="16"/>
              </w:rPr>
            </w:pPr>
            <w:r w:rsidRPr="00672CB2">
              <w:rPr>
                <w:sz w:val="16"/>
                <w:szCs w:val="16"/>
              </w:rPr>
              <w:t>МКУ «Агентство по комплексному развитию сельских территорий»</w:t>
            </w:r>
          </w:p>
          <w:p w:rsidR="00190841" w:rsidRPr="00672CB2" w:rsidRDefault="00190841" w:rsidP="0082528D">
            <w:pPr>
              <w:snapToGrid w:val="0"/>
              <w:jc w:val="center"/>
              <w:rPr>
                <w:sz w:val="16"/>
                <w:szCs w:val="16"/>
              </w:rPr>
            </w:pPr>
            <w:r w:rsidRPr="00672CB2">
              <w:rPr>
                <w:sz w:val="16"/>
                <w:szCs w:val="16"/>
              </w:rPr>
              <w:t>ОГРН 1167329050217</w:t>
            </w:r>
          </w:p>
          <w:p w:rsidR="00190841" w:rsidRPr="00C22F9A" w:rsidRDefault="00190841" w:rsidP="0082528D">
            <w:pPr>
              <w:snapToGrid w:val="0"/>
              <w:jc w:val="center"/>
              <w:rPr>
                <w:sz w:val="16"/>
                <w:szCs w:val="16"/>
              </w:rPr>
            </w:pPr>
            <w:r w:rsidRPr="00672CB2">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307</w:t>
            </w:r>
          </w:p>
        </w:tc>
        <w:tc>
          <w:tcPr>
            <w:tcW w:w="1134" w:type="dxa"/>
            <w:gridSpan w:val="2"/>
            <w:shd w:val="clear" w:color="auto" w:fill="auto"/>
          </w:tcPr>
          <w:p w:rsidR="00190841" w:rsidRPr="00B57405" w:rsidRDefault="00190841" w:rsidP="0082528D">
            <w:pPr>
              <w:autoSpaceDE w:val="0"/>
              <w:snapToGrid w:val="0"/>
              <w:jc w:val="center"/>
              <w:rPr>
                <w:rFonts w:eastAsia="Times New Roman CYR"/>
                <w:sz w:val="16"/>
                <w:szCs w:val="16"/>
              </w:rPr>
            </w:pPr>
            <w:r w:rsidRPr="00B57405">
              <w:rPr>
                <w:rFonts w:eastAsia="Times New Roman CYR"/>
                <w:sz w:val="16"/>
                <w:szCs w:val="16"/>
              </w:rPr>
              <w:t xml:space="preserve">2-х квартирный жилой дом </w:t>
            </w:r>
          </w:p>
          <w:p w:rsidR="00190841" w:rsidRPr="00C22F9A" w:rsidRDefault="00190841" w:rsidP="0082528D">
            <w:pPr>
              <w:autoSpaceDE w:val="0"/>
              <w:snapToGrid w:val="0"/>
              <w:jc w:val="center"/>
              <w:rPr>
                <w:rFonts w:eastAsia="Times New Roman CYR"/>
                <w:sz w:val="16"/>
                <w:szCs w:val="16"/>
              </w:rPr>
            </w:pPr>
          </w:p>
        </w:tc>
        <w:tc>
          <w:tcPr>
            <w:tcW w:w="1701" w:type="dxa"/>
            <w:shd w:val="clear" w:color="auto" w:fill="auto"/>
          </w:tcPr>
          <w:p w:rsidR="00190841" w:rsidRPr="00C22F9A" w:rsidRDefault="00190841" w:rsidP="0082528D">
            <w:pPr>
              <w:autoSpaceDE w:val="0"/>
              <w:snapToGrid w:val="0"/>
              <w:jc w:val="center"/>
              <w:rPr>
                <w:sz w:val="16"/>
                <w:szCs w:val="16"/>
              </w:rPr>
            </w:pPr>
            <w:r w:rsidRPr="00B57405">
              <w:rPr>
                <w:sz w:val="16"/>
                <w:szCs w:val="16"/>
              </w:rPr>
              <w:t>Ульяновская область Чердаклинский район поселок Октябрьский улица Советская 53, кв. 2</w:t>
            </w:r>
          </w:p>
        </w:tc>
        <w:tc>
          <w:tcPr>
            <w:tcW w:w="1267" w:type="dxa"/>
          </w:tcPr>
          <w:p w:rsidR="00190841" w:rsidRDefault="00190841" w:rsidP="0082528D">
            <w:pPr>
              <w:autoSpaceDE w:val="0"/>
              <w:snapToGrid w:val="0"/>
              <w:ind w:left="-68"/>
              <w:jc w:val="center"/>
              <w:rPr>
                <w:bCs/>
                <w:sz w:val="13"/>
                <w:szCs w:val="13"/>
                <w:lang w:eastAsia="ru-RU"/>
              </w:rPr>
            </w:pPr>
            <w:r w:rsidRPr="00B57405">
              <w:rPr>
                <w:bCs/>
                <w:sz w:val="13"/>
                <w:szCs w:val="13"/>
                <w:lang w:eastAsia="ru-RU"/>
              </w:rPr>
              <w:t>73:21:220211:138</w:t>
            </w: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1986</w:t>
            </w:r>
          </w:p>
          <w:p w:rsidR="00190841" w:rsidRDefault="00190841" w:rsidP="0082528D">
            <w:pPr>
              <w:jc w:val="center"/>
              <w:rPr>
                <w:sz w:val="16"/>
                <w:szCs w:val="16"/>
                <w:lang w:eastAsia="ru-RU"/>
              </w:rPr>
            </w:pPr>
            <w:r>
              <w:rPr>
                <w:sz w:val="16"/>
                <w:szCs w:val="16"/>
                <w:lang w:eastAsia="ru-RU"/>
              </w:rPr>
              <w:t>68,2 кв.м</w:t>
            </w:r>
          </w:p>
        </w:tc>
        <w:tc>
          <w:tcPr>
            <w:tcW w:w="4111" w:type="dxa"/>
            <w:shd w:val="clear" w:color="auto" w:fill="auto"/>
          </w:tcPr>
          <w:p w:rsidR="00190841" w:rsidRPr="00B57405" w:rsidRDefault="00190841" w:rsidP="0082528D">
            <w:pPr>
              <w:snapToGrid w:val="0"/>
              <w:jc w:val="center"/>
              <w:rPr>
                <w:sz w:val="16"/>
                <w:szCs w:val="16"/>
              </w:rPr>
            </w:pPr>
            <w:r w:rsidRPr="00B57405">
              <w:rPr>
                <w:sz w:val="16"/>
                <w:szCs w:val="16"/>
              </w:rPr>
              <w:t>Решение Совета депутатов № 35 от 27.05.2015</w:t>
            </w:r>
          </w:p>
          <w:p w:rsidR="00190841" w:rsidRPr="00B57405" w:rsidRDefault="00190841" w:rsidP="0082528D">
            <w:pPr>
              <w:snapToGrid w:val="0"/>
              <w:jc w:val="center"/>
              <w:rPr>
                <w:sz w:val="16"/>
                <w:szCs w:val="16"/>
              </w:rPr>
            </w:pPr>
            <w:r w:rsidRPr="00B57405">
              <w:rPr>
                <w:sz w:val="16"/>
                <w:szCs w:val="16"/>
              </w:rPr>
              <w:t>О внесении изменений в постановление Правительства Ульяновской области от 02.12.2015г. №605-П.</w:t>
            </w:r>
          </w:p>
          <w:p w:rsidR="00190841" w:rsidRPr="00B57405" w:rsidRDefault="00190841" w:rsidP="0082528D">
            <w:pPr>
              <w:snapToGrid w:val="0"/>
              <w:jc w:val="center"/>
              <w:rPr>
                <w:sz w:val="16"/>
                <w:szCs w:val="16"/>
              </w:rPr>
            </w:pPr>
            <w:r w:rsidRPr="00B57405">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B57405" w:rsidRDefault="00190841" w:rsidP="0082528D">
            <w:pPr>
              <w:snapToGrid w:val="0"/>
              <w:jc w:val="center"/>
              <w:rPr>
                <w:sz w:val="16"/>
                <w:szCs w:val="16"/>
              </w:rPr>
            </w:pPr>
            <w:r w:rsidRPr="00B57405">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C22F9A" w:rsidRDefault="00190841" w:rsidP="0082528D">
            <w:pPr>
              <w:snapToGrid w:val="0"/>
              <w:jc w:val="center"/>
              <w:rPr>
                <w:sz w:val="16"/>
                <w:szCs w:val="16"/>
              </w:rPr>
            </w:pPr>
          </w:p>
        </w:tc>
        <w:tc>
          <w:tcPr>
            <w:tcW w:w="4394" w:type="dxa"/>
            <w:shd w:val="clear" w:color="auto" w:fill="auto"/>
          </w:tcPr>
          <w:p w:rsidR="00190841" w:rsidRPr="00B57405" w:rsidRDefault="00190841" w:rsidP="0082528D">
            <w:pPr>
              <w:snapToGrid w:val="0"/>
              <w:jc w:val="center"/>
              <w:rPr>
                <w:sz w:val="16"/>
                <w:szCs w:val="16"/>
              </w:rPr>
            </w:pPr>
            <w:r w:rsidRPr="00B57405">
              <w:rPr>
                <w:sz w:val="16"/>
                <w:szCs w:val="16"/>
              </w:rPr>
              <w:t>Муниципальное образование</w:t>
            </w:r>
          </w:p>
          <w:p w:rsidR="00190841" w:rsidRPr="00B57405" w:rsidRDefault="00190841" w:rsidP="0082528D">
            <w:pPr>
              <w:snapToGrid w:val="0"/>
              <w:jc w:val="center"/>
              <w:rPr>
                <w:sz w:val="16"/>
                <w:szCs w:val="16"/>
              </w:rPr>
            </w:pPr>
            <w:r w:rsidRPr="00B57405">
              <w:rPr>
                <w:sz w:val="16"/>
                <w:szCs w:val="16"/>
              </w:rPr>
              <w:t>«Чердаклинский район»</w:t>
            </w:r>
            <w:r w:rsidR="00090EC8">
              <w:rPr>
                <w:sz w:val="16"/>
                <w:szCs w:val="16"/>
              </w:rPr>
              <w:t xml:space="preserve"> </w:t>
            </w:r>
            <w:r w:rsidRPr="00B57405">
              <w:rPr>
                <w:sz w:val="16"/>
                <w:szCs w:val="16"/>
              </w:rPr>
              <w:t>Ульяновской области</w:t>
            </w:r>
          </w:p>
          <w:p w:rsidR="00190841" w:rsidRPr="00B57405" w:rsidRDefault="00190841" w:rsidP="0082528D">
            <w:pPr>
              <w:snapToGrid w:val="0"/>
              <w:jc w:val="center"/>
              <w:rPr>
                <w:sz w:val="16"/>
                <w:szCs w:val="16"/>
              </w:rPr>
            </w:pPr>
          </w:p>
          <w:p w:rsidR="00190841" w:rsidRPr="00B57405" w:rsidRDefault="00190841" w:rsidP="0082528D">
            <w:pPr>
              <w:snapToGrid w:val="0"/>
              <w:jc w:val="center"/>
              <w:rPr>
                <w:sz w:val="16"/>
                <w:szCs w:val="16"/>
              </w:rPr>
            </w:pPr>
            <w:r w:rsidRPr="00B57405">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B57405" w:rsidRDefault="00190841" w:rsidP="0082528D">
            <w:pPr>
              <w:snapToGrid w:val="0"/>
              <w:jc w:val="center"/>
              <w:rPr>
                <w:sz w:val="16"/>
                <w:szCs w:val="16"/>
              </w:rPr>
            </w:pPr>
            <w:r w:rsidRPr="00B57405">
              <w:rPr>
                <w:sz w:val="16"/>
                <w:szCs w:val="16"/>
              </w:rPr>
              <w:t>МКУ «Агентство по комплексному развитию сельских территорий»</w:t>
            </w:r>
          </w:p>
          <w:p w:rsidR="00190841" w:rsidRPr="00B57405" w:rsidRDefault="00190841" w:rsidP="0082528D">
            <w:pPr>
              <w:snapToGrid w:val="0"/>
              <w:jc w:val="center"/>
              <w:rPr>
                <w:sz w:val="16"/>
                <w:szCs w:val="16"/>
              </w:rPr>
            </w:pPr>
            <w:r w:rsidRPr="00B57405">
              <w:rPr>
                <w:sz w:val="16"/>
                <w:szCs w:val="16"/>
              </w:rPr>
              <w:t>ОГРН 1167329050217</w:t>
            </w:r>
          </w:p>
          <w:p w:rsidR="00190841" w:rsidRPr="00C22F9A" w:rsidRDefault="00190841" w:rsidP="0082528D">
            <w:pPr>
              <w:snapToGrid w:val="0"/>
              <w:jc w:val="center"/>
              <w:rPr>
                <w:sz w:val="16"/>
                <w:szCs w:val="16"/>
              </w:rPr>
            </w:pPr>
            <w:r w:rsidRPr="00B57405">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308</w:t>
            </w:r>
          </w:p>
        </w:tc>
        <w:tc>
          <w:tcPr>
            <w:tcW w:w="1134" w:type="dxa"/>
            <w:gridSpan w:val="2"/>
            <w:shd w:val="clear" w:color="auto" w:fill="auto"/>
          </w:tcPr>
          <w:p w:rsidR="00190841" w:rsidRPr="00672CB2" w:rsidRDefault="00190841" w:rsidP="0082528D">
            <w:pPr>
              <w:autoSpaceDE w:val="0"/>
              <w:snapToGrid w:val="0"/>
              <w:jc w:val="center"/>
              <w:rPr>
                <w:rFonts w:eastAsia="Times New Roman CYR"/>
                <w:sz w:val="16"/>
                <w:szCs w:val="16"/>
              </w:rPr>
            </w:pPr>
            <w:r>
              <w:rPr>
                <w:rFonts w:eastAsia="Times New Roman CYR"/>
                <w:sz w:val="16"/>
                <w:szCs w:val="16"/>
              </w:rPr>
              <w:t>53/100 доли 4-х квартирного</w:t>
            </w:r>
            <w:r w:rsidRPr="00672CB2">
              <w:rPr>
                <w:rFonts w:eastAsia="Times New Roman CYR"/>
                <w:sz w:val="16"/>
                <w:szCs w:val="16"/>
              </w:rPr>
              <w:t xml:space="preserve"> жило</w:t>
            </w:r>
            <w:r>
              <w:rPr>
                <w:rFonts w:eastAsia="Times New Roman CYR"/>
                <w:sz w:val="16"/>
                <w:szCs w:val="16"/>
              </w:rPr>
              <w:t>го</w:t>
            </w:r>
            <w:r w:rsidRPr="00672CB2">
              <w:rPr>
                <w:rFonts w:eastAsia="Times New Roman CYR"/>
                <w:sz w:val="16"/>
                <w:szCs w:val="16"/>
              </w:rPr>
              <w:t xml:space="preserve"> дом</w:t>
            </w:r>
            <w:r>
              <w:rPr>
                <w:rFonts w:eastAsia="Times New Roman CYR"/>
                <w:sz w:val="16"/>
                <w:szCs w:val="16"/>
              </w:rPr>
              <w:t>а</w:t>
            </w:r>
          </w:p>
          <w:p w:rsidR="00190841" w:rsidRPr="00672CB2" w:rsidRDefault="00190841" w:rsidP="0082528D">
            <w:pPr>
              <w:autoSpaceDE w:val="0"/>
              <w:snapToGrid w:val="0"/>
              <w:jc w:val="center"/>
              <w:rPr>
                <w:rFonts w:eastAsia="Times New Roman CYR"/>
                <w:sz w:val="16"/>
                <w:szCs w:val="16"/>
              </w:rPr>
            </w:pPr>
            <w:r w:rsidRPr="00672CB2">
              <w:rPr>
                <w:rFonts w:eastAsia="Times New Roman CYR"/>
                <w:sz w:val="16"/>
                <w:szCs w:val="16"/>
              </w:rPr>
              <w:t xml:space="preserve"> </w:t>
            </w:r>
          </w:p>
          <w:p w:rsidR="00190841" w:rsidRPr="00672CB2" w:rsidRDefault="00190841" w:rsidP="0082528D">
            <w:pPr>
              <w:autoSpaceDE w:val="0"/>
              <w:snapToGrid w:val="0"/>
              <w:jc w:val="center"/>
              <w:rPr>
                <w:rFonts w:eastAsia="Times New Roman CYR"/>
                <w:sz w:val="16"/>
                <w:szCs w:val="16"/>
              </w:rPr>
            </w:pPr>
          </w:p>
          <w:p w:rsidR="00190841" w:rsidRPr="00B57405" w:rsidRDefault="00190841" w:rsidP="0082528D">
            <w:pPr>
              <w:autoSpaceDE w:val="0"/>
              <w:snapToGrid w:val="0"/>
              <w:jc w:val="center"/>
              <w:rPr>
                <w:rFonts w:eastAsia="Times New Roman CYR"/>
                <w:sz w:val="16"/>
                <w:szCs w:val="16"/>
              </w:rPr>
            </w:pPr>
          </w:p>
        </w:tc>
        <w:tc>
          <w:tcPr>
            <w:tcW w:w="1701" w:type="dxa"/>
            <w:shd w:val="clear" w:color="auto" w:fill="auto"/>
          </w:tcPr>
          <w:p w:rsidR="00190841" w:rsidRPr="00B57405" w:rsidRDefault="00190841" w:rsidP="0082528D">
            <w:pPr>
              <w:autoSpaceDE w:val="0"/>
              <w:snapToGrid w:val="0"/>
              <w:jc w:val="center"/>
              <w:rPr>
                <w:sz w:val="16"/>
                <w:szCs w:val="16"/>
              </w:rPr>
            </w:pPr>
            <w:r w:rsidRPr="00672CB2">
              <w:rPr>
                <w:sz w:val="16"/>
                <w:szCs w:val="16"/>
              </w:rPr>
              <w:t>Ульяновская область Чердаклинский район  поселок Октябрьский улица Гагарина 8</w:t>
            </w:r>
          </w:p>
        </w:tc>
        <w:tc>
          <w:tcPr>
            <w:tcW w:w="1267" w:type="dxa"/>
          </w:tcPr>
          <w:p w:rsidR="00190841" w:rsidRPr="00672CB2" w:rsidRDefault="00190841" w:rsidP="0082528D">
            <w:pPr>
              <w:autoSpaceDE w:val="0"/>
              <w:snapToGrid w:val="0"/>
              <w:ind w:left="-68"/>
              <w:jc w:val="center"/>
              <w:rPr>
                <w:bCs/>
                <w:sz w:val="14"/>
                <w:szCs w:val="14"/>
                <w:lang w:eastAsia="ru-RU"/>
              </w:rPr>
            </w:pPr>
            <w:r w:rsidRPr="00672CB2">
              <w:rPr>
                <w:rFonts w:eastAsia="Times New Roman CYR"/>
                <w:bCs/>
                <w:sz w:val="14"/>
                <w:szCs w:val="14"/>
              </w:rPr>
              <w:t>73:21:220205:77</w:t>
            </w: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1947</w:t>
            </w:r>
          </w:p>
          <w:p w:rsidR="00190841" w:rsidRPr="00672CB2" w:rsidRDefault="00190841" w:rsidP="0082528D">
            <w:pPr>
              <w:jc w:val="center"/>
              <w:rPr>
                <w:sz w:val="16"/>
                <w:szCs w:val="16"/>
                <w:lang w:eastAsia="ru-RU"/>
              </w:rPr>
            </w:pPr>
            <w:r w:rsidRPr="00672CB2">
              <w:rPr>
                <w:sz w:val="16"/>
                <w:szCs w:val="16"/>
                <w:lang w:eastAsia="ru-RU"/>
              </w:rPr>
              <w:t>169,9 кв.м</w:t>
            </w:r>
          </w:p>
          <w:p w:rsidR="00190841" w:rsidRDefault="00190841" w:rsidP="0082528D">
            <w:pPr>
              <w:jc w:val="center"/>
              <w:rPr>
                <w:sz w:val="16"/>
                <w:szCs w:val="16"/>
                <w:lang w:eastAsia="ru-RU"/>
              </w:rPr>
            </w:pPr>
          </w:p>
        </w:tc>
        <w:tc>
          <w:tcPr>
            <w:tcW w:w="4111" w:type="dxa"/>
            <w:shd w:val="clear" w:color="auto" w:fill="auto"/>
          </w:tcPr>
          <w:p w:rsidR="00190841" w:rsidRPr="00672CB2" w:rsidRDefault="00190841" w:rsidP="0082528D">
            <w:pPr>
              <w:snapToGrid w:val="0"/>
              <w:jc w:val="center"/>
              <w:rPr>
                <w:sz w:val="16"/>
                <w:szCs w:val="16"/>
              </w:rPr>
            </w:pPr>
            <w:r w:rsidRPr="00672CB2">
              <w:rPr>
                <w:sz w:val="16"/>
                <w:szCs w:val="16"/>
              </w:rPr>
              <w:t>Решение Совета депутатов № 35 от 27.05.2015</w:t>
            </w:r>
          </w:p>
          <w:p w:rsidR="00190841" w:rsidRPr="00672CB2" w:rsidRDefault="00190841" w:rsidP="0082528D">
            <w:pPr>
              <w:snapToGrid w:val="0"/>
              <w:jc w:val="center"/>
              <w:rPr>
                <w:sz w:val="16"/>
                <w:szCs w:val="16"/>
              </w:rPr>
            </w:pPr>
            <w:r w:rsidRPr="00672CB2">
              <w:rPr>
                <w:sz w:val="16"/>
                <w:szCs w:val="16"/>
              </w:rPr>
              <w:t>О внесении изменений в постановление Правительства Ульяновской области от 02.12.2015г. №605-П.</w:t>
            </w:r>
          </w:p>
          <w:p w:rsidR="00190841" w:rsidRPr="00672CB2" w:rsidRDefault="00190841" w:rsidP="0082528D">
            <w:pPr>
              <w:snapToGrid w:val="0"/>
              <w:jc w:val="center"/>
              <w:rPr>
                <w:sz w:val="16"/>
                <w:szCs w:val="16"/>
              </w:rPr>
            </w:pPr>
            <w:r w:rsidRPr="00672CB2">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w:t>
            </w:r>
            <w:r w:rsidRPr="00672CB2">
              <w:rPr>
                <w:sz w:val="16"/>
                <w:szCs w:val="16"/>
              </w:rPr>
              <w:lastRenderedPageBreak/>
              <w:t xml:space="preserve">муниципального образования «Чердаклинский район» Ульяновской области № 1200 от 06.11.2015 </w:t>
            </w:r>
          </w:p>
          <w:p w:rsidR="00190841" w:rsidRPr="00672CB2" w:rsidRDefault="00190841" w:rsidP="0082528D">
            <w:pPr>
              <w:snapToGrid w:val="0"/>
              <w:jc w:val="center"/>
              <w:rPr>
                <w:sz w:val="16"/>
                <w:szCs w:val="16"/>
              </w:rPr>
            </w:pPr>
            <w:r w:rsidRPr="00672CB2">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B57405" w:rsidRDefault="00190841" w:rsidP="0082528D">
            <w:pPr>
              <w:snapToGrid w:val="0"/>
              <w:jc w:val="center"/>
              <w:rPr>
                <w:sz w:val="16"/>
                <w:szCs w:val="16"/>
              </w:rPr>
            </w:pPr>
          </w:p>
        </w:tc>
        <w:tc>
          <w:tcPr>
            <w:tcW w:w="4394" w:type="dxa"/>
            <w:shd w:val="clear" w:color="auto" w:fill="auto"/>
          </w:tcPr>
          <w:p w:rsidR="00190841" w:rsidRPr="00672CB2" w:rsidRDefault="00190841" w:rsidP="0082528D">
            <w:pPr>
              <w:snapToGrid w:val="0"/>
              <w:jc w:val="center"/>
              <w:rPr>
                <w:sz w:val="16"/>
                <w:szCs w:val="16"/>
              </w:rPr>
            </w:pPr>
            <w:r w:rsidRPr="00672CB2">
              <w:rPr>
                <w:sz w:val="16"/>
                <w:szCs w:val="16"/>
              </w:rPr>
              <w:lastRenderedPageBreak/>
              <w:t>Муниципальное образование</w:t>
            </w:r>
          </w:p>
          <w:p w:rsidR="00190841" w:rsidRPr="00672CB2" w:rsidRDefault="00190841" w:rsidP="0082528D">
            <w:pPr>
              <w:snapToGrid w:val="0"/>
              <w:jc w:val="center"/>
              <w:rPr>
                <w:sz w:val="16"/>
                <w:szCs w:val="16"/>
              </w:rPr>
            </w:pPr>
            <w:r w:rsidRPr="00672CB2">
              <w:rPr>
                <w:sz w:val="16"/>
                <w:szCs w:val="16"/>
              </w:rPr>
              <w:t>«Чердаклинский район»</w:t>
            </w:r>
            <w:r w:rsidR="00090EC8">
              <w:rPr>
                <w:sz w:val="16"/>
                <w:szCs w:val="16"/>
              </w:rPr>
              <w:t xml:space="preserve"> </w:t>
            </w:r>
            <w:r w:rsidRPr="00672CB2">
              <w:rPr>
                <w:sz w:val="16"/>
                <w:szCs w:val="16"/>
              </w:rPr>
              <w:t>Ульяновской области</w:t>
            </w:r>
          </w:p>
          <w:p w:rsidR="00190841" w:rsidRPr="00672CB2" w:rsidRDefault="00190841" w:rsidP="0082528D">
            <w:pPr>
              <w:snapToGrid w:val="0"/>
              <w:jc w:val="center"/>
              <w:rPr>
                <w:sz w:val="16"/>
                <w:szCs w:val="16"/>
              </w:rPr>
            </w:pPr>
          </w:p>
          <w:p w:rsidR="00190841" w:rsidRPr="00672CB2" w:rsidRDefault="00190841" w:rsidP="0082528D">
            <w:pPr>
              <w:snapToGrid w:val="0"/>
              <w:jc w:val="center"/>
              <w:rPr>
                <w:sz w:val="16"/>
                <w:szCs w:val="16"/>
              </w:rPr>
            </w:pPr>
            <w:r w:rsidRPr="00672CB2">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672CB2" w:rsidRDefault="00190841" w:rsidP="0082528D">
            <w:pPr>
              <w:snapToGrid w:val="0"/>
              <w:jc w:val="center"/>
              <w:rPr>
                <w:sz w:val="16"/>
                <w:szCs w:val="16"/>
              </w:rPr>
            </w:pPr>
            <w:r w:rsidRPr="00672CB2">
              <w:rPr>
                <w:sz w:val="16"/>
                <w:szCs w:val="16"/>
              </w:rPr>
              <w:lastRenderedPageBreak/>
              <w:t>МКУ «Агентство по комплексному развитию сельских территорий»</w:t>
            </w:r>
          </w:p>
          <w:p w:rsidR="00190841" w:rsidRPr="00672CB2" w:rsidRDefault="00190841" w:rsidP="0082528D">
            <w:pPr>
              <w:snapToGrid w:val="0"/>
              <w:jc w:val="center"/>
              <w:rPr>
                <w:sz w:val="16"/>
                <w:szCs w:val="16"/>
              </w:rPr>
            </w:pPr>
            <w:r w:rsidRPr="00672CB2">
              <w:rPr>
                <w:sz w:val="16"/>
                <w:szCs w:val="16"/>
              </w:rPr>
              <w:t>ОГРН 1167329050217</w:t>
            </w:r>
          </w:p>
          <w:p w:rsidR="00190841" w:rsidRPr="00B57405" w:rsidRDefault="00190841" w:rsidP="0082528D">
            <w:pPr>
              <w:snapToGrid w:val="0"/>
              <w:jc w:val="center"/>
              <w:rPr>
                <w:sz w:val="16"/>
                <w:szCs w:val="16"/>
              </w:rPr>
            </w:pPr>
            <w:r w:rsidRPr="00672CB2">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309</w:t>
            </w:r>
          </w:p>
        </w:tc>
        <w:tc>
          <w:tcPr>
            <w:tcW w:w="1134" w:type="dxa"/>
            <w:gridSpan w:val="2"/>
            <w:shd w:val="clear" w:color="auto" w:fill="auto"/>
          </w:tcPr>
          <w:p w:rsidR="00190841" w:rsidRPr="00B57405" w:rsidRDefault="00190841" w:rsidP="0082528D">
            <w:pPr>
              <w:autoSpaceDE w:val="0"/>
              <w:snapToGrid w:val="0"/>
              <w:jc w:val="center"/>
              <w:rPr>
                <w:rFonts w:eastAsia="Times New Roman CYR"/>
                <w:sz w:val="16"/>
                <w:szCs w:val="16"/>
              </w:rPr>
            </w:pPr>
            <w:r w:rsidRPr="003F229E">
              <w:rPr>
                <w:rFonts w:eastAsia="Times New Roman CYR"/>
                <w:sz w:val="16"/>
                <w:szCs w:val="16"/>
              </w:rPr>
              <w:t>4-х квартирный жилой дом</w:t>
            </w:r>
          </w:p>
        </w:tc>
        <w:tc>
          <w:tcPr>
            <w:tcW w:w="1701" w:type="dxa"/>
            <w:shd w:val="clear" w:color="auto" w:fill="auto"/>
          </w:tcPr>
          <w:p w:rsidR="00190841" w:rsidRPr="00B57405" w:rsidRDefault="00190841" w:rsidP="0082528D">
            <w:pPr>
              <w:autoSpaceDE w:val="0"/>
              <w:snapToGrid w:val="0"/>
              <w:jc w:val="center"/>
              <w:rPr>
                <w:sz w:val="16"/>
                <w:szCs w:val="16"/>
              </w:rPr>
            </w:pPr>
            <w:r w:rsidRPr="003F229E">
              <w:rPr>
                <w:sz w:val="16"/>
                <w:szCs w:val="16"/>
              </w:rPr>
              <w:t>Ульяновская область Чердаклинский район поселок Октябрьский улица Комсомольская 20 кв. 1,2</w:t>
            </w:r>
          </w:p>
        </w:tc>
        <w:tc>
          <w:tcPr>
            <w:tcW w:w="1267" w:type="dxa"/>
          </w:tcPr>
          <w:p w:rsidR="00190841" w:rsidRPr="003F229E" w:rsidRDefault="00190841" w:rsidP="0082528D">
            <w:pPr>
              <w:autoSpaceDE w:val="0"/>
              <w:snapToGrid w:val="0"/>
              <w:ind w:left="-68"/>
              <w:jc w:val="center"/>
              <w:rPr>
                <w:bCs/>
                <w:sz w:val="13"/>
                <w:szCs w:val="13"/>
                <w:lang w:eastAsia="ru-RU"/>
              </w:rPr>
            </w:pPr>
            <w:r w:rsidRPr="003F229E">
              <w:rPr>
                <w:bCs/>
                <w:sz w:val="13"/>
                <w:szCs w:val="13"/>
                <w:lang w:eastAsia="ru-RU"/>
              </w:rPr>
              <w:t>Кв. 1</w:t>
            </w:r>
          </w:p>
          <w:p w:rsidR="00190841" w:rsidRPr="003F229E" w:rsidRDefault="00190841" w:rsidP="0082528D">
            <w:pPr>
              <w:autoSpaceDE w:val="0"/>
              <w:snapToGrid w:val="0"/>
              <w:ind w:left="-68"/>
              <w:jc w:val="center"/>
              <w:rPr>
                <w:bCs/>
                <w:sz w:val="13"/>
                <w:szCs w:val="13"/>
                <w:lang w:eastAsia="ru-RU"/>
              </w:rPr>
            </w:pPr>
            <w:r w:rsidRPr="003F229E">
              <w:rPr>
                <w:bCs/>
                <w:sz w:val="13"/>
                <w:szCs w:val="13"/>
                <w:lang w:eastAsia="ru-RU"/>
              </w:rPr>
              <w:t>73:21:220205:133</w:t>
            </w:r>
          </w:p>
          <w:p w:rsidR="00190841" w:rsidRPr="003F229E" w:rsidRDefault="00190841" w:rsidP="0082528D">
            <w:pPr>
              <w:autoSpaceDE w:val="0"/>
              <w:snapToGrid w:val="0"/>
              <w:ind w:left="-68"/>
              <w:jc w:val="center"/>
              <w:rPr>
                <w:bCs/>
                <w:sz w:val="13"/>
                <w:szCs w:val="13"/>
                <w:lang w:eastAsia="ru-RU"/>
              </w:rPr>
            </w:pPr>
            <w:r w:rsidRPr="003F229E">
              <w:rPr>
                <w:bCs/>
                <w:sz w:val="13"/>
                <w:szCs w:val="13"/>
                <w:lang w:eastAsia="ru-RU"/>
              </w:rPr>
              <w:t>Кв. 2</w:t>
            </w:r>
          </w:p>
          <w:p w:rsidR="00190841" w:rsidRPr="00B57405" w:rsidRDefault="00190841" w:rsidP="0082528D">
            <w:pPr>
              <w:autoSpaceDE w:val="0"/>
              <w:snapToGrid w:val="0"/>
              <w:ind w:left="-68"/>
              <w:jc w:val="center"/>
              <w:rPr>
                <w:bCs/>
                <w:sz w:val="13"/>
                <w:szCs w:val="13"/>
                <w:lang w:eastAsia="ru-RU"/>
              </w:rPr>
            </w:pPr>
            <w:r w:rsidRPr="003F229E">
              <w:rPr>
                <w:bCs/>
                <w:sz w:val="13"/>
                <w:szCs w:val="13"/>
                <w:lang w:eastAsia="ru-RU"/>
              </w:rPr>
              <w:t>73:21:220205:134</w:t>
            </w:r>
          </w:p>
          <w:p w:rsidR="00190841" w:rsidRPr="00B57405" w:rsidRDefault="00190841" w:rsidP="0082528D">
            <w:pPr>
              <w:autoSpaceDE w:val="0"/>
              <w:snapToGrid w:val="0"/>
              <w:ind w:left="-68"/>
              <w:jc w:val="center"/>
              <w:rPr>
                <w:bCs/>
                <w:sz w:val="13"/>
                <w:szCs w:val="13"/>
                <w:lang w:eastAsia="ru-RU"/>
              </w:rPr>
            </w:pP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1959</w:t>
            </w:r>
          </w:p>
          <w:p w:rsidR="00190841" w:rsidRDefault="00190841" w:rsidP="0082528D">
            <w:pPr>
              <w:jc w:val="center"/>
              <w:rPr>
                <w:sz w:val="16"/>
                <w:szCs w:val="16"/>
                <w:lang w:eastAsia="ru-RU"/>
              </w:rPr>
            </w:pPr>
            <w:r>
              <w:rPr>
                <w:sz w:val="16"/>
                <w:szCs w:val="16"/>
                <w:lang w:eastAsia="ru-RU"/>
              </w:rPr>
              <w:t>39,2 кв.м</w:t>
            </w:r>
          </w:p>
        </w:tc>
        <w:tc>
          <w:tcPr>
            <w:tcW w:w="4111" w:type="dxa"/>
            <w:shd w:val="clear" w:color="auto" w:fill="auto"/>
          </w:tcPr>
          <w:p w:rsidR="00190841" w:rsidRPr="00B57405" w:rsidRDefault="00190841" w:rsidP="0082528D">
            <w:pPr>
              <w:snapToGrid w:val="0"/>
              <w:jc w:val="center"/>
              <w:rPr>
                <w:sz w:val="16"/>
                <w:szCs w:val="16"/>
              </w:rPr>
            </w:pPr>
            <w:r w:rsidRPr="00B57405">
              <w:rPr>
                <w:sz w:val="16"/>
                <w:szCs w:val="16"/>
              </w:rPr>
              <w:t>Решение Совета депутатов № 35 от 27.05.2015</w:t>
            </w:r>
          </w:p>
          <w:p w:rsidR="00190841" w:rsidRPr="00B57405" w:rsidRDefault="00190841" w:rsidP="0082528D">
            <w:pPr>
              <w:snapToGrid w:val="0"/>
              <w:jc w:val="center"/>
              <w:rPr>
                <w:sz w:val="16"/>
                <w:szCs w:val="16"/>
              </w:rPr>
            </w:pPr>
            <w:r w:rsidRPr="00B57405">
              <w:rPr>
                <w:sz w:val="16"/>
                <w:szCs w:val="16"/>
              </w:rPr>
              <w:t>О внесении изменений в постановление Правительства Ульяновской области от 02.12.2015г. №605-П.</w:t>
            </w:r>
          </w:p>
          <w:p w:rsidR="00190841" w:rsidRPr="00B57405" w:rsidRDefault="00190841" w:rsidP="0082528D">
            <w:pPr>
              <w:snapToGrid w:val="0"/>
              <w:jc w:val="center"/>
              <w:rPr>
                <w:sz w:val="16"/>
                <w:szCs w:val="16"/>
              </w:rPr>
            </w:pPr>
            <w:r w:rsidRPr="00B57405">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B57405" w:rsidRDefault="00190841" w:rsidP="0082528D">
            <w:pPr>
              <w:snapToGrid w:val="0"/>
              <w:jc w:val="center"/>
              <w:rPr>
                <w:sz w:val="16"/>
                <w:szCs w:val="16"/>
              </w:rPr>
            </w:pPr>
            <w:r w:rsidRPr="00B57405">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B57405" w:rsidRDefault="00190841" w:rsidP="0082528D">
            <w:pPr>
              <w:snapToGrid w:val="0"/>
              <w:jc w:val="center"/>
              <w:rPr>
                <w:sz w:val="16"/>
                <w:szCs w:val="16"/>
              </w:rPr>
            </w:pPr>
            <w:r w:rsidRPr="00B57405">
              <w:rPr>
                <w:sz w:val="16"/>
                <w:szCs w:val="16"/>
              </w:rPr>
              <w:t>МКУ «Агентство по комплексному развитию сельских территорий»</w:t>
            </w:r>
          </w:p>
        </w:tc>
        <w:tc>
          <w:tcPr>
            <w:tcW w:w="4394" w:type="dxa"/>
            <w:shd w:val="clear" w:color="auto" w:fill="auto"/>
          </w:tcPr>
          <w:p w:rsidR="00190841" w:rsidRPr="00B57405" w:rsidRDefault="00190841" w:rsidP="0082528D">
            <w:pPr>
              <w:snapToGrid w:val="0"/>
              <w:jc w:val="center"/>
              <w:rPr>
                <w:sz w:val="16"/>
                <w:szCs w:val="16"/>
              </w:rPr>
            </w:pPr>
            <w:r w:rsidRPr="00B57405">
              <w:rPr>
                <w:sz w:val="16"/>
                <w:szCs w:val="16"/>
              </w:rPr>
              <w:t>Муниципальное образование</w:t>
            </w:r>
          </w:p>
          <w:p w:rsidR="00190841" w:rsidRPr="00B57405" w:rsidRDefault="00190841" w:rsidP="0082528D">
            <w:pPr>
              <w:snapToGrid w:val="0"/>
              <w:jc w:val="center"/>
              <w:rPr>
                <w:sz w:val="16"/>
                <w:szCs w:val="16"/>
              </w:rPr>
            </w:pPr>
            <w:r w:rsidRPr="00B57405">
              <w:rPr>
                <w:sz w:val="16"/>
                <w:szCs w:val="16"/>
              </w:rPr>
              <w:t>«Чердаклинский район»</w:t>
            </w:r>
            <w:r w:rsidR="00090EC8">
              <w:rPr>
                <w:sz w:val="16"/>
                <w:szCs w:val="16"/>
              </w:rPr>
              <w:t xml:space="preserve"> </w:t>
            </w:r>
            <w:r w:rsidRPr="00B57405">
              <w:rPr>
                <w:sz w:val="16"/>
                <w:szCs w:val="16"/>
              </w:rPr>
              <w:t>Ульяновской области</w:t>
            </w:r>
          </w:p>
          <w:p w:rsidR="00190841" w:rsidRPr="00B57405" w:rsidRDefault="00190841" w:rsidP="0082528D">
            <w:pPr>
              <w:snapToGrid w:val="0"/>
              <w:jc w:val="center"/>
              <w:rPr>
                <w:sz w:val="16"/>
                <w:szCs w:val="16"/>
              </w:rPr>
            </w:pPr>
          </w:p>
          <w:p w:rsidR="00190841" w:rsidRPr="00B57405" w:rsidRDefault="00190841" w:rsidP="0082528D">
            <w:pPr>
              <w:snapToGrid w:val="0"/>
              <w:jc w:val="center"/>
              <w:rPr>
                <w:sz w:val="16"/>
                <w:szCs w:val="16"/>
              </w:rPr>
            </w:pPr>
            <w:r w:rsidRPr="00B57405">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B57405" w:rsidRDefault="00190841" w:rsidP="0082528D">
            <w:pPr>
              <w:snapToGrid w:val="0"/>
              <w:jc w:val="center"/>
              <w:rPr>
                <w:sz w:val="16"/>
                <w:szCs w:val="16"/>
              </w:rPr>
            </w:pPr>
            <w:r w:rsidRPr="00B57405">
              <w:rPr>
                <w:sz w:val="16"/>
                <w:szCs w:val="16"/>
              </w:rPr>
              <w:t>МКУ «Агентство по комплексному развитию сельских территорий»</w:t>
            </w:r>
          </w:p>
          <w:p w:rsidR="00190841" w:rsidRPr="00B57405" w:rsidRDefault="00190841" w:rsidP="0082528D">
            <w:pPr>
              <w:snapToGrid w:val="0"/>
              <w:jc w:val="center"/>
              <w:rPr>
                <w:sz w:val="16"/>
                <w:szCs w:val="16"/>
              </w:rPr>
            </w:pPr>
            <w:r w:rsidRPr="00B57405">
              <w:rPr>
                <w:sz w:val="16"/>
                <w:szCs w:val="16"/>
              </w:rPr>
              <w:t>ОГРН 1167329050217</w:t>
            </w:r>
          </w:p>
          <w:p w:rsidR="00190841" w:rsidRPr="00B57405" w:rsidRDefault="00190841" w:rsidP="0082528D">
            <w:pPr>
              <w:snapToGrid w:val="0"/>
              <w:jc w:val="center"/>
              <w:rPr>
                <w:sz w:val="16"/>
                <w:szCs w:val="16"/>
              </w:rPr>
            </w:pPr>
            <w:r w:rsidRPr="00B57405">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310</w:t>
            </w:r>
          </w:p>
        </w:tc>
        <w:tc>
          <w:tcPr>
            <w:tcW w:w="1134" w:type="dxa"/>
            <w:gridSpan w:val="2"/>
            <w:shd w:val="clear" w:color="auto" w:fill="auto"/>
          </w:tcPr>
          <w:p w:rsidR="00190841" w:rsidRPr="003F229E" w:rsidRDefault="00190841" w:rsidP="0082528D">
            <w:pPr>
              <w:autoSpaceDE w:val="0"/>
              <w:snapToGrid w:val="0"/>
              <w:jc w:val="center"/>
              <w:rPr>
                <w:rFonts w:eastAsia="Times New Roman CYR"/>
                <w:sz w:val="16"/>
                <w:szCs w:val="16"/>
              </w:rPr>
            </w:pPr>
            <w:r w:rsidRPr="003F229E">
              <w:rPr>
                <w:bCs/>
                <w:sz w:val="16"/>
                <w:szCs w:val="16"/>
              </w:rPr>
              <w:t xml:space="preserve">43/100 доли </w:t>
            </w:r>
            <w:r w:rsidRPr="003F229E">
              <w:rPr>
                <w:rFonts w:eastAsia="Times New Roman CYR"/>
                <w:sz w:val="16"/>
                <w:szCs w:val="16"/>
              </w:rPr>
              <w:t xml:space="preserve">4-х </w:t>
            </w:r>
            <w:r>
              <w:rPr>
                <w:rFonts w:eastAsia="Times New Roman CYR"/>
                <w:sz w:val="16"/>
                <w:szCs w:val="16"/>
              </w:rPr>
              <w:t>квартирного</w:t>
            </w:r>
            <w:r w:rsidRPr="003F229E">
              <w:rPr>
                <w:bCs/>
                <w:sz w:val="16"/>
                <w:szCs w:val="16"/>
              </w:rPr>
              <w:t xml:space="preserve"> жилого дома</w:t>
            </w:r>
            <w:r w:rsidRPr="003F229E">
              <w:rPr>
                <w:rFonts w:eastAsia="Times New Roman CYR"/>
                <w:sz w:val="16"/>
                <w:szCs w:val="16"/>
              </w:rPr>
              <w:t xml:space="preserve"> </w:t>
            </w:r>
          </w:p>
          <w:p w:rsidR="00190841" w:rsidRPr="003F229E" w:rsidRDefault="00190841" w:rsidP="0082528D">
            <w:pPr>
              <w:autoSpaceDE w:val="0"/>
              <w:snapToGrid w:val="0"/>
              <w:jc w:val="center"/>
              <w:rPr>
                <w:bCs/>
                <w:sz w:val="16"/>
                <w:szCs w:val="16"/>
              </w:rPr>
            </w:pPr>
          </w:p>
          <w:p w:rsidR="00190841" w:rsidRPr="003F229E" w:rsidRDefault="00190841" w:rsidP="0082528D">
            <w:pPr>
              <w:autoSpaceDE w:val="0"/>
              <w:snapToGrid w:val="0"/>
              <w:jc w:val="center"/>
              <w:rPr>
                <w:rFonts w:eastAsia="Times New Roman CYR"/>
                <w:sz w:val="16"/>
                <w:szCs w:val="16"/>
              </w:rPr>
            </w:pPr>
          </w:p>
        </w:tc>
        <w:tc>
          <w:tcPr>
            <w:tcW w:w="1701" w:type="dxa"/>
            <w:shd w:val="clear" w:color="auto" w:fill="auto"/>
          </w:tcPr>
          <w:p w:rsidR="00190841" w:rsidRPr="003F229E" w:rsidRDefault="00190841" w:rsidP="0082528D">
            <w:pPr>
              <w:autoSpaceDE w:val="0"/>
              <w:snapToGrid w:val="0"/>
              <w:jc w:val="center"/>
              <w:rPr>
                <w:sz w:val="16"/>
                <w:szCs w:val="16"/>
              </w:rPr>
            </w:pPr>
            <w:r w:rsidRPr="003F229E">
              <w:rPr>
                <w:sz w:val="16"/>
                <w:szCs w:val="16"/>
              </w:rPr>
              <w:t>Ульяновская область Чердаклинский район  поселок Октябрьский улица Комсомольская 40</w:t>
            </w:r>
          </w:p>
        </w:tc>
        <w:tc>
          <w:tcPr>
            <w:tcW w:w="1267" w:type="dxa"/>
          </w:tcPr>
          <w:p w:rsidR="00190841" w:rsidRPr="003F229E" w:rsidRDefault="00190841" w:rsidP="0082528D">
            <w:pPr>
              <w:autoSpaceDE w:val="0"/>
              <w:snapToGrid w:val="0"/>
              <w:ind w:left="-210" w:right="-150"/>
              <w:jc w:val="center"/>
              <w:rPr>
                <w:bCs/>
                <w:sz w:val="14"/>
                <w:szCs w:val="14"/>
              </w:rPr>
            </w:pPr>
            <w:r w:rsidRPr="003F229E">
              <w:rPr>
                <w:bCs/>
                <w:sz w:val="14"/>
                <w:szCs w:val="14"/>
              </w:rPr>
              <w:t>73:21:220206:121</w:t>
            </w:r>
          </w:p>
          <w:p w:rsidR="00190841" w:rsidRPr="003F229E" w:rsidRDefault="00190841" w:rsidP="0082528D">
            <w:pPr>
              <w:autoSpaceDE w:val="0"/>
              <w:snapToGrid w:val="0"/>
              <w:ind w:left="-68"/>
              <w:jc w:val="center"/>
              <w:rPr>
                <w:bCs/>
                <w:sz w:val="13"/>
                <w:szCs w:val="13"/>
                <w:lang w:eastAsia="ru-RU"/>
              </w:rPr>
            </w:pP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1955</w:t>
            </w:r>
          </w:p>
        </w:tc>
        <w:tc>
          <w:tcPr>
            <w:tcW w:w="4111" w:type="dxa"/>
            <w:shd w:val="clear" w:color="auto" w:fill="auto"/>
          </w:tcPr>
          <w:p w:rsidR="00190841" w:rsidRPr="003F229E" w:rsidRDefault="00190841" w:rsidP="0082528D">
            <w:pPr>
              <w:snapToGrid w:val="0"/>
              <w:jc w:val="center"/>
              <w:rPr>
                <w:sz w:val="16"/>
                <w:szCs w:val="16"/>
              </w:rPr>
            </w:pPr>
            <w:r w:rsidRPr="003F229E">
              <w:rPr>
                <w:sz w:val="16"/>
                <w:szCs w:val="16"/>
              </w:rPr>
              <w:t>Решение Совета депутатов № 35 от 27.05.2015</w:t>
            </w:r>
          </w:p>
          <w:p w:rsidR="00190841" w:rsidRPr="003F229E" w:rsidRDefault="00190841" w:rsidP="0082528D">
            <w:pPr>
              <w:snapToGrid w:val="0"/>
              <w:jc w:val="center"/>
              <w:rPr>
                <w:sz w:val="16"/>
                <w:szCs w:val="16"/>
              </w:rPr>
            </w:pPr>
            <w:r w:rsidRPr="003F229E">
              <w:rPr>
                <w:sz w:val="16"/>
                <w:szCs w:val="16"/>
              </w:rPr>
              <w:t>О внесении изменений в постановление Правительства Ульяновской области от 02.12.2015г. №605-П.</w:t>
            </w:r>
          </w:p>
          <w:p w:rsidR="00190841" w:rsidRPr="003F229E" w:rsidRDefault="00190841" w:rsidP="0082528D">
            <w:pPr>
              <w:snapToGrid w:val="0"/>
              <w:jc w:val="center"/>
              <w:rPr>
                <w:sz w:val="16"/>
                <w:szCs w:val="16"/>
              </w:rPr>
            </w:pPr>
            <w:r w:rsidRPr="003F229E">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3F229E" w:rsidRDefault="00190841" w:rsidP="0082528D">
            <w:pPr>
              <w:snapToGrid w:val="0"/>
              <w:jc w:val="center"/>
              <w:rPr>
                <w:sz w:val="16"/>
                <w:szCs w:val="16"/>
              </w:rPr>
            </w:pPr>
            <w:r w:rsidRPr="003F229E">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B57405" w:rsidRDefault="00190841" w:rsidP="0082528D">
            <w:pPr>
              <w:snapToGrid w:val="0"/>
              <w:jc w:val="center"/>
              <w:rPr>
                <w:sz w:val="16"/>
                <w:szCs w:val="16"/>
              </w:rPr>
            </w:pPr>
            <w:r w:rsidRPr="003F229E">
              <w:rPr>
                <w:sz w:val="16"/>
                <w:szCs w:val="16"/>
              </w:rPr>
              <w:t>МКУ «Агентство по комплексному развитию сельских территорий»</w:t>
            </w:r>
          </w:p>
        </w:tc>
        <w:tc>
          <w:tcPr>
            <w:tcW w:w="4394" w:type="dxa"/>
            <w:shd w:val="clear" w:color="auto" w:fill="auto"/>
          </w:tcPr>
          <w:p w:rsidR="00190841" w:rsidRPr="003F229E" w:rsidRDefault="00190841" w:rsidP="0082528D">
            <w:pPr>
              <w:snapToGrid w:val="0"/>
              <w:jc w:val="center"/>
              <w:rPr>
                <w:sz w:val="16"/>
                <w:szCs w:val="16"/>
              </w:rPr>
            </w:pPr>
            <w:r w:rsidRPr="003F229E">
              <w:rPr>
                <w:sz w:val="16"/>
                <w:szCs w:val="16"/>
              </w:rPr>
              <w:t>Муниципальное образование</w:t>
            </w:r>
          </w:p>
          <w:p w:rsidR="00190841" w:rsidRPr="003F229E" w:rsidRDefault="00190841" w:rsidP="0082528D">
            <w:pPr>
              <w:snapToGrid w:val="0"/>
              <w:jc w:val="center"/>
              <w:rPr>
                <w:sz w:val="16"/>
                <w:szCs w:val="16"/>
              </w:rPr>
            </w:pPr>
            <w:r w:rsidRPr="003F229E">
              <w:rPr>
                <w:sz w:val="16"/>
                <w:szCs w:val="16"/>
              </w:rPr>
              <w:t>«Чердаклинский район»</w:t>
            </w:r>
            <w:r w:rsidR="00090EC8">
              <w:rPr>
                <w:sz w:val="16"/>
                <w:szCs w:val="16"/>
              </w:rPr>
              <w:t xml:space="preserve"> </w:t>
            </w:r>
            <w:r w:rsidRPr="003F229E">
              <w:rPr>
                <w:sz w:val="16"/>
                <w:szCs w:val="16"/>
              </w:rPr>
              <w:t>Ульяновской области</w:t>
            </w:r>
          </w:p>
          <w:p w:rsidR="00190841" w:rsidRPr="003F229E" w:rsidRDefault="00190841" w:rsidP="0082528D">
            <w:pPr>
              <w:snapToGrid w:val="0"/>
              <w:jc w:val="center"/>
              <w:rPr>
                <w:sz w:val="16"/>
                <w:szCs w:val="16"/>
              </w:rPr>
            </w:pPr>
            <w:r w:rsidRPr="003F229E">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3F229E" w:rsidRDefault="00190841" w:rsidP="0082528D">
            <w:pPr>
              <w:snapToGrid w:val="0"/>
              <w:jc w:val="center"/>
              <w:rPr>
                <w:sz w:val="16"/>
                <w:szCs w:val="16"/>
              </w:rPr>
            </w:pPr>
            <w:r w:rsidRPr="003F229E">
              <w:rPr>
                <w:sz w:val="16"/>
                <w:szCs w:val="16"/>
              </w:rPr>
              <w:t>МКУ «Агентство по комплексному развитию сельских территорий»</w:t>
            </w:r>
          </w:p>
          <w:p w:rsidR="00190841" w:rsidRPr="003F229E" w:rsidRDefault="00190841" w:rsidP="0082528D">
            <w:pPr>
              <w:snapToGrid w:val="0"/>
              <w:jc w:val="center"/>
              <w:rPr>
                <w:sz w:val="16"/>
                <w:szCs w:val="16"/>
              </w:rPr>
            </w:pPr>
            <w:r w:rsidRPr="003F229E">
              <w:rPr>
                <w:sz w:val="16"/>
                <w:szCs w:val="16"/>
              </w:rPr>
              <w:t>ОГРН 1167329050217</w:t>
            </w:r>
          </w:p>
          <w:p w:rsidR="00190841" w:rsidRPr="00B57405" w:rsidRDefault="00190841" w:rsidP="0082528D">
            <w:pPr>
              <w:snapToGrid w:val="0"/>
              <w:jc w:val="center"/>
              <w:rPr>
                <w:sz w:val="16"/>
                <w:szCs w:val="16"/>
              </w:rPr>
            </w:pPr>
            <w:r w:rsidRPr="003F229E">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311</w:t>
            </w:r>
          </w:p>
        </w:tc>
        <w:tc>
          <w:tcPr>
            <w:tcW w:w="1134" w:type="dxa"/>
            <w:gridSpan w:val="2"/>
            <w:shd w:val="clear" w:color="auto" w:fill="auto"/>
          </w:tcPr>
          <w:p w:rsidR="00190841" w:rsidRPr="00AE379B" w:rsidRDefault="00190841" w:rsidP="0082528D">
            <w:pPr>
              <w:autoSpaceDE w:val="0"/>
              <w:snapToGrid w:val="0"/>
              <w:jc w:val="center"/>
              <w:rPr>
                <w:rFonts w:eastAsia="Times New Roman CYR"/>
                <w:sz w:val="16"/>
                <w:szCs w:val="16"/>
              </w:rPr>
            </w:pPr>
            <w:r w:rsidRPr="00AE379B">
              <w:rPr>
                <w:bCs/>
                <w:sz w:val="16"/>
                <w:szCs w:val="16"/>
              </w:rPr>
              <w:t>42/100 доли жилого дома</w:t>
            </w:r>
            <w:r w:rsidRPr="00AE379B">
              <w:rPr>
                <w:rFonts w:eastAsia="Times New Roman CYR"/>
                <w:sz w:val="16"/>
                <w:szCs w:val="16"/>
              </w:rPr>
              <w:t xml:space="preserve"> </w:t>
            </w:r>
            <w:r>
              <w:rPr>
                <w:rFonts w:eastAsia="Times New Roman CYR"/>
                <w:sz w:val="16"/>
                <w:szCs w:val="16"/>
              </w:rPr>
              <w:t>2-х квартирного</w:t>
            </w:r>
            <w:r w:rsidRPr="00AE379B">
              <w:rPr>
                <w:rFonts w:eastAsia="Times New Roman CYR"/>
                <w:sz w:val="16"/>
                <w:szCs w:val="16"/>
              </w:rPr>
              <w:t xml:space="preserve"> жило</w:t>
            </w:r>
            <w:r>
              <w:rPr>
                <w:rFonts w:eastAsia="Times New Roman CYR"/>
                <w:sz w:val="16"/>
                <w:szCs w:val="16"/>
              </w:rPr>
              <w:t>го</w:t>
            </w:r>
            <w:r w:rsidRPr="00AE379B">
              <w:rPr>
                <w:rFonts w:eastAsia="Times New Roman CYR"/>
                <w:sz w:val="16"/>
                <w:szCs w:val="16"/>
              </w:rPr>
              <w:t xml:space="preserve"> дом</w:t>
            </w:r>
            <w:r>
              <w:rPr>
                <w:rFonts w:eastAsia="Times New Roman CYR"/>
                <w:sz w:val="16"/>
                <w:szCs w:val="16"/>
              </w:rPr>
              <w:t>а</w:t>
            </w:r>
            <w:r w:rsidRPr="00AE379B">
              <w:rPr>
                <w:rFonts w:eastAsia="Times New Roman CYR"/>
                <w:sz w:val="16"/>
                <w:szCs w:val="16"/>
              </w:rPr>
              <w:t xml:space="preserve"> </w:t>
            </w:r>
          </w:p>
          <w:p w:rsidR="00190841" w:rsidRPr="00AE379B" w:rsidRDefault="00190841" w:rsidP="0082528D">
            <w:pPr>
              <w:autoSpaceDE w:val="0"/>
              <w:snapToGrid w:val="0"/>
              <w:jc w:val="center"/>
              <w:rPr>
                <w:bCs/>
                <w:sz w:val="16"/>
                <w:szCs w:val="16"/>
              </w:rPr>
            </w:pPr>
          </w:p>
          <w:p w:rsidR="00190841" w:rsidRPr="00AE379B" w:rsidRDefault="00190841" w:rsidP="0082528D">
            <w:pPr>
              <w:autoSpaceDE w:val="0"/>
              <w:snapToGrid w:val="0"/>
              <w:jc w:val="center"/>
              <w:rPr>
                <w:bCs/>
                <w:sz w:val="16"/>
                <w:szCs w:val="16"/>
                <w:lang w:eastAsia="ru-RU"/>
              </w:rPr>
            </w:pPr>
          </w:p>
        </w:tc>
        <w:tc>
          <w:tcPr>
            <w:tcW w:w="1701" w:type="dxa"/>
            <w:shd w:val="clear" w:color="auto" w:fill="auto"/>
          </w:tcPr>
          <w:p w:rsidR="00190841" w:rsidRPr="00AE379B" w:rsidRDefault="00190841" w:rsidP="0082528D">
            <w:pPr>
              <w:autoSpaceDE w:val="0"/>
              <w:snapToGrid w:val="0"/>
              <w:jc w:val="center"/>
              <w:rPr>
                <w:rFonts w:eastAsia="Times New Roman CYR"/>
                <w:sz w:val="16"/>
                <w:szCs w:val="16"/>
              </w:rPr>
            </w:pPr>
            <w:r w:rsidRPr="00AE379B">
              <w:rPr>
                <w:rFonts w:eastAsia="Times New Roman CYR"/>
                <w:sz w:val="16"/>
                <w:szCs w:val="16"/>
              </w:rPr>
              <w:t>Ульяновская область Чердаклинский район поселок Октябрьский переулок Школьный 8</w:t>
            </w:r>
          </w:p>
          <w:p w:rsidR="00190841" w:rsidRPr="00AE379B" w:rsidRDefault="00190841" w:rsidP="0082528D">
            <w:pPr>
              <w:autoSpaceDE w:val="0"/>
              <w:snapToGrid w:val="0"/>
              <w:jc w:val="center"/>
              <w:rPr>
                <w:sz w:val="16"/>
                <w:szCs w:val="16"/>
              </w:rPr>
            </w:pPr>
          </w:p>
        </w:tc>
        <w:tc>
          <w:tcPr>
            <w:tcW w:w="1267" w:type="dxa"/>
          </w:tcPr>
          <w:p w:rsidR="00190841" w:rsidRPr="00AE379B" w:rsidRDefault="00190841" w:rsidP="0082528D">
            <w:pPr>
              <w:autoSpaceDE w:val="0"/>
              <w:snapToGrid w:val="0"/>
              <w:ind w:left="-68"/>
              <w:jc w:val="center"/>
              <w:rPr>
                <w:bCs/>
                <w:sz w:val="14"/>
                <w:szCs w:val="14"/>
              </w:rPr>
            </w:pPr>
            <w:r w:rsidRPr="00AE379B">
              <w:rPr>
                <w:bCs/>
                <w:sz w:val="14"/>
                <w:szCs w:val="14"/>
              </w:rPr>
              <w:t>73:21:220206:92</w:t>
            </w:r>
          </w:p>
          <w:p w:rsidR="00190841" w:rsidRPr="00AE379B" w:rsidRDefault="00190841" w:rsidP="0082528D">
            <w:pPr>
              <w:autoSpaceDE w:val="0"/>
              <w:snapToGrid w:val="0"/>
              <w:jc w:val="center"/>
              <w:rPr>
                <w:bCs/>
                <w:sz w:val="13"/>
                <w:szCs w:val="13"/>
                <w:lang w:eastAsia="ru-RU"/>
              </w:rPr>
            </w:pP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1962</w:t>
            </w:r>
          </w:p>
          <w:p w:rsidR="00190841" w:rsidRDefault="00190841" w:rsidP="0082528D">
            <w:pPr>
              <w:jc w:val="center"/>
              <w:rPr>
                <w:sz w:val="16"/>
                <w:szCs w:val="16"/>
                <w:lang w:eastAsia="ru-RU"/>
              </w:rPr>
            </w:pPr>
            <w:r>
              <w:rPr>
                <w:sz w:val="16"/>
                <w:szCs w:val="16"/>
                <w:lang w:eastAsia="ru-RU"/>
              </w:rPr>
              <w:t>85 кв.м</w:t>
            </w:r>
          </w:p>
        </w:tc>
        <w:tc>
          <w:tcPr>
            <w:tcW w:w="4111" w:type="dxa"/>
            <w:shd w:val="clear" w:color="auto" w:fill="auto"/>
          </w:tcPr>
          <w:p w:rsidR="00190841" w:rsidRPr="005608D8" w:rsidRDefault="00190841" w:rsidP="0082528D">
            <w:pPr>
              <w:snapToGrid w:val="0"/>
              <w:jc w:val="center"/>
              <w:rPr>
                <w:sz w:val="16"/>
                <w:szCs w:val="16"/>
              </w:rPr>
            </w:pPr>
            <w:r w:rsidRPr="005608D8">
              <w:rPr>
                <w:sz w:val="16"/>
                <w:szCs w:val="16"/>
              </w:rPr>
              <w:t>Решение Совет</w:t>
            </w:r>
            <w:r>
              <w:rPr>
                <w:sz w:val="16"/>
                <w:szCs w:val="16"/>
              </w:rPr>
              <w:t>а депутатов № 35 от 27.05.2015</w:t>
            </w:r>
          </w:p>
          <w:p w:rsidR="00190841" w:rsidRPr="005608D8" w:rsidRDefault="00190841" w:rsidP="0082528D">
            <w:pPr>
              <w:snapToGrid w:val="0"/>
              <w:jc w:val="center"/>
              <w:rPr>
                <w:sz w:val="16"/>
                <w:szCs w:val="16"/>
              </w:rPr>
            </w:pPr>
            <w:r w:rsidRPr="005608D8">
              <w:rPr>
                <w:sz w:val="16"/>
                <w:szCs w:val="16"/>
              </w:rPr>
              <w:t xml:space="preserve">О </w:t>
            </w:r>
            <w:r>
              <w:rPr>
                <w:sz w:val="16"/>
                <w:szCs w:val="16"/>
              </w:rPr>
              <w:t>в</w:t>
            </w:r>
            <w:r w:rsidRPr="005608D8">
              <w:rPr>
                <w:sz w:val="16"/>
                <w:szCs w:val="16"/>
              </w:rPr>
              <w:t>несени</w:t>
            </w:r>
            <w:r>
              <w:rPr>
                <w:sz w:val="16"/>
                <w:szCs w:val="16"/>
              </w:rPr>
              <w:t>и</w:t>
            </w:r>
            <w:r w:rsidRPr="005608D8">
              <w:rPr>
                <w:sz w:val="16"/>
                <w:szCs w:val="16"/>
              </w:rPr>
              <w:t xml:space="preserve"> измен</w:t>
            </w:r>
            <w:r>
              <w:rPr>
                <w:sz w:val="16"/>
                <w:szCs w:val="16"/>
              </w:rPr>
              <w:t>ений</w:t>
            </w:r>
            <w:r w:rsidRPr="005608D8">
              <w:rPr>
                <w:sz w:val="16"/>
                <w:szCs w:val="16"/>
              </w:rPr>
              <w:t xml:space="preserve"> в постановление Правительства Ульяновской области от 02.12.2015г. №605-П.</w:t>
            </w:r>
          </w:p>
          <w:p w:rsidR="00190841" w:rsidRPr="005608D8" w:rsidRDefault="00190841" w:rsidP="0082528D">
            <w:pPr>
              <w:snapToGrid w:val="0"/>
              <w:jc w:val="center"/>
              <w:rPr>
                <w:b/>
                <w:sz w:val="16"/>
                <w:szCs w:val="16"/>
              </w:rPr>
            </w:pPr>
            <w:r w:rsidRPr="005608D8">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r w:rsidRPr="005608D8">
              <w:rPr>
                <w:b/>
                <w:sz w:val="16"/>
                <w:szCs w:val="16"/>
              </w:rPr>
              <w:t xml:space="preserve"> </w:t>
            </w:r>
          </w:p>
          <w:p w:rsidR="00190841" w:rsidRPr="00DB2841" w:rsidRDefault="00190841" w:rsidP="0082528D">
            <w:pPr>
              <w:jc w:val="center"/>
              <w:rPr>
                <w:sz w:val="16"/>
                <w:szCs w:val="16"/>
              </w:rPr>
            </w:pPr>
            <w:r w:rsidRPr="00DB2841">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D33DA8" w:rsidRDefault="00190841" w:rsidP="0082528D">
            <w:pPr>
              <w:snapToGrid w:val="0"/>
              <w:jc w:val="center"/>
              <w:rPr>
                <w:sz w:val="16"/>
                <w:szCs w:val="16"/>
              </w:rPr>
            </w:pPr>
            <w:r w:rsidRPr="00D33DA8">
              <w:rPr>
                <w:sz w:val="16"/>
                <w:szCs w:val="16"/>
              </w:rPr>
              <w:lastRenderedPageBreak/>
              <w:t>Муниципальное образование</w:t>
            </w:r>
          </w:p>
          <w:p w:rsidR="00190841" w:rsidRPr="00D33DA8" w:rsidRDefault="00190841" w:rsidP="0082528D">
            <w:pPr>
              <w:snapToGrid w:val="0"/>
              <w:jc w:val="center"/>
              <w:rPr>
                <w:sz w:val="16"/>
                <w:szCs w:val="16"/>
              </w:rPr>
            </w:pPr>
            <w:r w:rsidRPr="00D33DA8">
              <w:rPr>
                <w:sz w:val="16"/>
                <w:szCs w:val="16"/>
              </w:rPr>
              <w:t>«Чердаклинский район»</w:t>
            </w:r>
            <w:r w:rsidR="00090EC8">
              <w:rPr>
                <w:sz w:val="16"/>
                <w:szCs w:val="16"/>
              </w:rPr>
              <w:t xml:space="preserve"> </w:t>
            </w:r>
            <w:r w:rsidRPr="00D33DA8">
              <w:rPr>
                <w:sz w:val="16"/>
                <w:szCs w:val="16"/>
              </w:rPr>
              <w:t>Ульяновской области</w:t>
            </w:r>
          </w:p>
          <w:p w:rsidR="00190841" w:rsidRDefault="00190841" w:rsidP="0082528D">
            <w:pPr>
              <w:snapToGrid w:val="0"/>
              <w:jc w:val="center"/>
              <w:rPr>
                <w:sz w:val="16"/>
                <w:szCs w:val="16"/>
              </w:rPr>
            </w:pPr>
          </w:p>
          <w:p w:rsidR="00190841" w:rsidRPr="00D33DA8" w:rsidRDefault="00190841" w:rsidP="0082528D">
            <w:pPr>
              <w:snapToGrid w:val="0"/>
              <w:jc w:val="center"/>
              <w:rPr>
                <w:sz w:val="16"/>
                <w:szCs w:val="16"/>
              </w:rPr>
            </w:pPr>
            <w:r w:rsidRPr="00D33DA8">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Default="00190841" w:rsidP="0082528D">
            <w:pPr>
              <w:snapToGrid w:val="0"/>
              <w:jc w:val="center"/>
              <w:rPr>
                <w:sz w:val="16"/>
                <w:szCs w:val="16"/>
              </w:rPr>
            </w:pPr>
          </w:p>
          <w:p w:rsidR="00190841" w:rsidRPr="00D33DA8" w:rsidRDefault="00190841" w:rsidP="0082528D">
            <w:pPr>
              <w:snapToGrid w:val="0"/>
              <w:jc w:val="center"/>
              <w:rPr>
                <w:sz w:val="16"/>
                <w:szCs w:val="16"/>
              </w:rPr>
            </w:pPr>
            <w:r w:rsidRPr="00D33DA8">
              <w:rPr>
                <w:sz w:val="16"/>
                <w:szCs w:val="16"/>
              </w:rPr>
              <w:t>МКУ «Агентство по комплексному развитию сельских территорий»</w:t>
            </w:r>
          </w:p>
          <w:p w:rsidR="00190841" w:rsidRPr="00D33DA8" w:rsidRDefault="00190841" w:rsidP="0082528D">
            <w:pPr>
              <w:snapToGrid w:val="0"/>
              <w:jc w:val="center"/>
              <w:rPr>
                <w:sz w:val="16"/>
                <w:szCs w:val="16"/>
              </w:rPr>
            </w:pPr>
            <w:r w:rsidRPr="00D33DA8">
              <w:rPr>
                <w:sz w:val="16"/>
                <w:szCs w:val="16"/>
              </w:rPr>
              <w:lastRenderedPageBreak/>
              <w:t>ОГРН 1167329050217</w:t>
            </w:r>
          </w:p>
          <w:p w:rsidR="00190841" w:rsidRPr="00D33DA8" w:rsidRDefault="00190841" w:rsidP="0082528D">
            <w:pPr>
              <w:snapToGrid w:val="0"/>
              <w:jc w:val="center"/>
              <w:rPr>
                <w:sz w:val="16"/>
                <w:szCs w:val="16"/>
              </w:rPr>
            </w:pPr>
            <w:r w:rsidRPr="00D33DA8">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312</w:t>
            </w:r>
          </w:p>
        </w:tc>
        <w:tc>
          <w:tcPr>
            <w:tcW w:w="1134" w:type="dxa"/>
            <w:gridSpan w:val="2"/>
            <w:shd w:val="clear" w:color="auto" w:fill="auto"/>
          </w:tcPr>
          <w:p w:rsidR="00190841" w:rsidRPr="004305B6" w:rsidRDefault="00190841" w:rsidP="0082528D">
            <w:pPr>
              <w:autoSpaceDE w:val="0"/>
              <w:snapToGrid w:val="0"/>
              <w:jc w:val="center"/>
              <w:rPr>
                <w:bCs/>
                <w:sz w:val="16"/>
                <w:szCs w:val="16"/>
              </w:rPr>
            </w:pPr>
            <w:r>
              <w:rPr>
                <w:bCs/>
                <w:sz w:val="16"/>
                <w:szCs w:val="16"/>
              </w:rPr>
              <w:t xml:space="preserve">25/100 доли </w:t>
            </w:r>
            <w:r w:rsidRPr="004305B6">
              <w:rPr>
                <w:bCs/>
                <w:sz w:val="16"/>
                <w:szCs w:val="16"/>
              </w:rPr>
              <w:t>4-х квартирн</w:t>
            </w:r>
            <w:r>
              <w:rPr>
                <w:bCs/>
                <w:sz w:val="16"/>
                <w:szCs w:val="16"/>
              </w:rPr>
              <w:t>ого жилого</w:t>
            </w:r>
            <w:r w:rsidRPr="004305B6">
              <w:rPr>
                <w:bCs/>
                <w:sz w:val="16"/>
                <w:szCs w:val="16"/>
              </w:rPr>
              <w:t xml:space="preserve"> дом</w:t>
            </w:r>
            <w:r>
              <w:rPr>
                <w:bCs/>
                <w:sz w:val="16"/>
                <w:szCs w:val="16"/>
              </w:rPr>
              <w:t>а</w:t>
            </w:r>
            <w:r w:rsidRPr="004305B6">
              <w:rPr>
                <w:bCs/>
                <w:sz w:val="16"/>
                <w:szCs w:val="16"/>
              </w:rPr>
              <w:t xml:space="preserve"> </w:t>
            </w:r>
          </w:p>
          <w:p w:rsidR="00190841" w:rsidRPr="004305B6" w:rsidRDefault="00190841" w:rsidP="0082528D">
            <w:pPr>
              <w:autoSpaceDE w:val="0"/>
              <w:snapToGrid w:val="0"/>
              <w:jc w:val="center"/>
              <w:rPr>
                <w:bCs/>
                <w:sz w:val="16"/>
                <w:szCs w:val="16"/>
              </w:rPr>
            </w:pPr>
          </w:p>
          <w:p w:rsidR="00190841" w:rsidRPr="00AE379B" w:rsidRDefault="00190841" w:rsidP="0082528D">
            <w:pPr>
              <w:autoSpaceDE w:val="0"/>
              <w:snapToGrid w:val="0"/>
              <w:jc w:val="center"/>
              <w:rPr>
                <w:bCs/>
                <w:sz w:val="16"/>
                <w:szCs w:val="16"/>
              </w:rPr>
            </w:pPr>
          </w:p>
        </w:tc>
        <w:tc>
          <w:tcPr>
            <w:tcW w:w="1701" w:type="dxa"/>
            <w:shd w:val="clear" w:color="auto" w:fill="auto"/>
          </w:tcPr>
          <w:p w:rsidR="00190841" w:rsidRPr="00AE379B" w:rsidRDefault="00190841" w:rsidP="0082528D">
            <w:pPr>
              <w:autoSpaceDE w:val="0"/>
              <w:snapToGrid w:val="0"/>
              <w:jc w:val="center"/>
              <w:rPr>
                <w:rFonts w:eastAsia="Times New Roman CYR"/>
                <w:sz w:val="16"/>
                <w:szCs w:val="16"/>
              </w:rPr>
            </w:pPr>
            <w:r w:rsidRPr="004305B6">
              <w:rPr>
                <w:rFonts w:eastAsia="Times New Roman CYR"/>
                <w:sz w:val="16"/>
                <w:szCs w:val="16"/>
              </w:rPr>
              <w:t>Ульяновская область Чердаклинский район поселок Октябрьский улица Мичурина 25</w:t>
            </w:r>
          </w:p>
        </w:tc>
        <w:tc>
          <w:tcPr>
            <w:tcW w:w="1267" w:type="dxa"/>
          </w:tcPr>
          <w:p w:rsidR="00190841" w:rsidRPr="004305B6" w:rsidRDefault="00190841" w:rsidP="0082528D">
            <w:pPr>
              <w:autoSpaceDE w:val="0"/>
              <w:snapToGrid w:val="0"/>
              <w:ind w:left="-68"/>
              <w:jc w:val="center"/>
              <w:rPr>
                <w:bCs/>
                <w:sz w:val="14"/>
                <w:szCs w:val="14"/>
              </w:rPr>
            </w:pPr>
            <w:r w:rsidRPr="004305B6">
              <w:rPr>
                <w:bCs/>
                <w:sz w:val="14"/>
                <w:szCs w:val="14"/>
              </w:rPr>
              <w:t>73:21:220206:82</w:t>
            </w:r>
          </w:p>
          <w:p w:rsidR="00190841" w:rsidRPr="00AE379B" w:rsidRDefault="00190841" w:rsidP="0082528D">
            <w:pPr>
              <w:autoSpaceDE w:val="0"/>
              <w:snapToGrid w:val="0"/>
              <w:ind w:left="-68"/>
              <w:jc w:val="center"/>
              <w:rPr>
                <w:bCs/>
                <w:sz w:val="14"/>
                <w:szCs w:val="14"/>
              </w:rPr>
            </w:pP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1952</w:t>
            </w:r>
          </w:p>
          <w:p w:rsidR="00190841" w:rsidRPr="004305B6" w:rsidRDefault="00190841" w:rsidP="0082528D">
            <w:pPr>
              <w:jc w:val="center"/>
              <w:rPr>
                <w:sz w:val="16"/>
                <w:szCs w:val="16"/>
                <w:lang w:eastAsia="ru-RU"/>
              </w:rPr>
            </w:pPr>
            <w:r w:rsidRPr="004305B6">
              <w:rPr>
                <w:sz w:val="16"/>
                <w:szCs w:val="16"/>
                <w:lang w:eastAsia="ru-RU"/>
              </w:rPr>
              <w:t>144,2 кв.м</w:t>
            </w:r>
          </w:p>
          <w:p w:rsidR="00190841" w:rsidRDefault="00190841" w:rsidP="0082528D">
            <w:pPr>
              <w:jc w:val="center"/>
              <w:rPr>
                <w:sz w:val="16"/>
                <w:szCs w:val="16"/>
                <w:lang w:eastAsia="ru-RU"/>
              </w:rPr>
            </w:pPr>
          </w:p>
        </w:tc>
        <w:tc>
          <w:tcPr>
            <w:tcW w:w="4111" w:type="dxa"/>
            <w:shd w:val="clear" w:color="auto" w:fill="auto"/>
          </w:tcPr>
          <w:p w:rsidR="00190841" w:rsidRPr="003E44DB" w:rsidRDefault="00190841" w:rsidP="0082528D">
            <w:pPr>
              <w:snapToGrid w:val="0"/>
              <w:jc w:val="center"/>
              <w:rPr>
                <w:sz w:val="16"/>
                <w:szCs w:val="16"/>
              </w:rPr>
            </w:pPr>
            <w:r w:rsidRPr="003E44DB">
              <w:rPr>
                <w:sz w:val="16"/>
                <w:szCs w:val="16"/>
              </w:rPr>
              <w:t>Решение Совета депутатов № 35 от 27.05.2015</w:t>
            </w:r>
          </w:p>
          <w:p w:rsidR="00190841" w:rsidRPr="003E44DB" w:rsidRDefault="00190841" w:rsidP="0082528D">
            <w:pPr>
              <w:snapToGrid w:val="0"/>
              <w:jc w:val="center"/>
              <w:rPr>
                <w:sz w:val="16"/>
                <w:szCs w:val="16"/>
              </w:rPr>
            </w:pPr>
            <w:r w:rsidRPr="003E44DB">
              <w:rPr>
                <w:sz w:val="16"/>
                <w:szCs w:val="16"/>
              </w:rPr>
              <w:t>О внесении изменений в постановление Правительства Ульяновской области от 02.12.2015г. №605-П.</w:t>
            </w:r>
          </w:p>
          <w:p w:rsidR="00190841" w:rsidRPr="003E44DB" w:rsidRDefault="00190841" w:rsidP="0082528D">
            <w:pPr>
              <w:snapToGrid w:val="0"/>
              <w:jc w:val="center"/>
              <w:rPr>
                <w:b/>
                <w:sz w:val="16"/>
                <w:szCs w:val="16"/>
              </w:rPr>
            </w:pPr>
            <w:r w:rsidRPr="003E44DB">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r w:rsidRPr="003E44DB">
              <w:rPr>
                <w:b/>
                <w:sz w:val="16"/>
                <w:szCs w:val="16"/>
              </w:rPr>
              <w:t xml:space="preserve"> </w:t>
            </w:r>
          </w:p>
          <w:p w:rsidR="00190841" w:rsidRPr="005608D8" w:rsidRDefault="00190841" w:rsidP="0082528D">
            <w:pPr>
              <w:snapToGrid w:val="0"/>
              <w:jc w:val="center"/>
              <w:rPr>
                <w:sz w:val="16"/>
                <w:szCs w:val="16"/>
              </w:rPr>
            </w:pPr>
            <w:r w:rsidRPr="003E44DB">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3E44DB" w:rsidRDefault="00190841" w:rsidP="0082528D">
            <w:pPr>
              <w:snapToGrid w:val="0"/>
              <w:jc w:val="center"/>
              <w:rPr>
                <w:sz w:val="16"/>
                <w:szCs w:val="16"/>
              </w:rPr>
            </w:pPr>
            <w:r w:rsidRPr="003E44DB">
              <w:rPr>
                <w:sz w:val="16"/>
                <w:szCs w:val="16"/>
              </w:rPr>
              <w:t>Муниципальное образование</w:t>
            </w:r>
          </w:p>
          <w:p w:rsidR="00190841" w:rsidRPr="003E44DB" w:rsidRDefault="00190841" w:rsidP="0082528D">
            <w:pPr>
              <w:snapToGrid w:val="0"/>
              <w:jc w:val="center"/>
              <w:rPr>
                <w:sz w:val="16"/>
                <w:szCs w:val="16"/>
              </w:rPr>
            </w:pPr>
            <w:r w:rsidRPr="003E44DB">
              <w:rPr>
                <w:sz w:val="16"/>
                <w:szCs w:val="16"/>
              </w:rPr>
              <w:t>«Чердаклинский район»</w:t>
            </w:r>
            <w:r w:rsidR="00090EC8">
              <w:rPr>
                <w:sz w:val="16"/>
                <w:szCs w:val="16"/>
              </w:rPr>
              <w:t xml:space="preserve"> </w:t>
            </w:r>
            <w:r w:rsidRPr="003E44DB">
              <w:rPr>
                <w:sz w:val="16"/>
                <w:szCs w:val="16"/>
              </w:rPr>
              <w:t>Ульяновской области</w:t>
            </w:r>
          </w:p>
          <w:p w:rsidR="00190841" w:rsidRPr="003E44DB" w:rsidRDefault="00190841" w:rsidP="0082528D">
            <w:pPr>
              <w:snapToGrid w:val="0"/>
              <w:jc w:val="center"/>
              <w:rPr>
                <w:sz w:val="16"/>
                <w:szCs w:val="16"/>
              </w:rPr>
            </w:pPr>
          </w:p>
          <w:p w:rsidR="00190841" w:rsidRPr="003E44DB" w:rsidRDefault="00190841" w:rsidP="0082528D">
            <w:pPr>
              <w:snapToGrid w:val="0"/>
              <w:jc w:val="center"/>
              <w:rPr>
                <w:sz w:val="16"/>
                <w:szCs w:val="16"/>
              </w:rPr>
            </w:pPr>
            <w:r w:rsidRPr="003E44DB">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3E44DB" w:rsidRDefault="00190841" w:rsidP="0082528D">
            <w:pPr>
              <w:snapToGrid w:val="0"/>
              <w:jc w:val="center"/>
              <w:rPr>
                <w:sz w:val="16"/>
                <w:szCs w:val="16"/>
              </w:rPr>
            </w:pPr>
            <w:r w:rsidRPr="003E44DB">
              <w:rPr>
                <w:sz w:val="16"/>
                <w:szCs w:val="16"/>
              </w:rPr>
              <w:t>МКУ «Агентство по комплексному развитию сельских территорий»</w:t>
            </w:r>
          </w:p>
          <w:p w:rsidR="00190841" w:rsidRPr="003E44DB" w:rsidRDefault="00190841" w:rsidP="0082528D">
            <w:pPr>
              <w:snapToGrid w:val="0"/>
              <w:jc w:val="center"/>
              <w:rPr>
                <w:sz w:val="16"/>
                <w:szCs w:val="16"/>
              </w:rPr>
            </w:pPr>
            <w:r w:rsidRPr="003E44DB">
              <w:rPr>
                <w:sz w:val="16"/>
                <w:szCs w:val="16"/>
              </w:rPr>
              <w:t>ОГРН 1167329050217</w:t>
            </w:r>
          </w:p>
          <w:p w:rsidR="00190841" w:rsidRPr="00D33DA8" w:rsidRDefault="00190841" w:rsidP="0082528D">
            <w:pPr>
              <w:snapToGrid w:val="0"/>
              <w:jc w:val="center"/>
              <w:rPr>
                <w:sz w:val="16"/>
                <w:szCs w:val="16"/>
              </w:rPr>
            </w:pPr>
            <w:r w:rsidRPr="003E44DB">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313</w:t>
            </w:r>
          </w:p>
        </w:tc>
        <w:tc>
          <w:tcPr>
            <w:tcW w:w="1134" w:type="dxa"/>
            <w:gridSpan w:val="2"/>
            <w:shd w:val="clear" w:color="auto" w:fill="auto"/>
          </w:tcPr>
          <w:p w:rsidR="00190841" w:rsidRPr="004D3AE4" w:rsidRDefault="00190841" w:rsidP="0082528D">
            <w:pPr>
              <w:autoSpaceDE w:val="0"/>
              <w:snapToGrid w:val="0"/>
              <w:jc w:val="center"/>
              <w:rPr>
                <w:bCs/>
                <w:sz w:val="16"/>
                <w:szCs w:val="16"/>
              </w:rPr>
            </w:pPr>
            <w:r>
              <w:rPr>
                <w:bCs/>
                <w:sz w:val="16"/>
                <w:szCs w:val="16"/>
              </w:rPr>
              <w:t>40/100 доли 4-х квартирного</w:t>
            </w:r>
            <w:r w:rsidRPr="004D3AE4">
              <w:rPr>
                <w:bCs/>
                <w:sz w:val="16"/>
                <w:szCs w:val="16"/>
              </w:rPr>
              <w:t xml:space="preserve"> жило</w:t>
            </w:r>
            <w:r>
              <w:rPr>
                <w:bCs/>
                <w:sz w:val="16"/>
                <w:szCs w:val="16"/>
              </w:rPr>
              <w:t>го</w:t>
            </w:r>
            <w:r w:rsidRPr="004D3AE4">
              <w:rPr>
                <w:bCs/>
                <w:sz w:val="16"/>
                <w:szCs w:val="16"/>
              </w:rPr>
              <w:t xml:space="preserve"> дом</w:t>
            </w:r>
            <w:r>
              <w:rPr>
                <w:bCs/>
                <w:sz w:val="16"/>
                <w:szCs w:val="16"/>
              </w:rPr>
              <w:t>а</w:t>
            </w:r>
            <w:r w:rsidRPr="004D3AE4">
              <w:rPr>
                <w:bCs/>
                <w:sz w:val="16"/>
                <w:szCs w:val="16"/>
              </w:rPr>
              <w:t xml:space="preserve">  </w:t>
            </w:r>
          </w:p>
          <w:p w:rsidR="00190841" w:rsidRPr="004D3AE4" w:rsidRDefault="00190841" w:rsidP="0082528D">
            <w:pPr>
              <w:autoSpaceDE w:val="0"/>
              <w:snapToGrid w:val="0"/>
              <w:jc w:val="center"/>
              <w:rPr>
                <w:bCs/>
                <w:sz w:val="16"/>
                <w:szCs w:val="16"/>
              </w:rPr>
            </w:pPr>
          </w:p>
          <w:p w:rsidR="00190841" w:rsidRPr="00AE379B" w:rsidRDefault="00190841" w:rsidP="0082528D">
            <w:pPr>
              <w:autoSpaceDE w:val="0"/>
              <w:snapToGrid w:val="0"/>
              <w:jc w:val="center"/>
              <w:rPr>
                <w:bCs/>
                <w:sz w:val="16"/>
                <w:szCs w:val="16"/>
              </w:rPr>
            </w:pPr>
          </w:p>
        </w:tc>
        <w:tc>
          <w:tcPr>
            <w:tcW w:w="1701" w:type="dxa"/>
            <w:shd w:val="clear" w:color="auto" w:fill="auto"/>
          </w:tcPr>
          <w:p w:rsidR="00190841" w:rsidRPr="00AE379B" w:rsidRDefault="00190841" w:rsidP="0082528D">
            <w:pPr>
              <w:autoSpaceDE w:val="0"/>
              <w:snapToGrid w:val="0"/>
              <w:jc w:val="center"/>
              <w:rPr>
                <w:rFonts w:eastAsia="Times New Roman CYR"/>
                <w:sz w:val="16"/>
                <w:szCs w:val="16"/>
              </w:rPr>
            </w:pPr>
            <w:r w:rsidRPr="004D3AE4">
              <w:rPr>
                <w:rFonts w:eastAsia="Times New Roman CYR"/>
                <w:sz w:val="16"/>
                <w:szCs w:val="16"/>
              </w:rPr>
              <w:t>Ульяновская область Чердаклинский район поселок Октябрьский улица Мичурина 16</w:t>
            </w:r>
          </w:p>
        </w:tc>
        <w:tc>
          <w:tcPr>
            <w:tcW w:w="1267" w:type="dxa"/>
          </w:tcPr>
          <w:p w:rsidR="00190841" w:rsidRPr="004D3AE4" w:rsidRDefault="00190841" w:rsidP="0082528D">
            <w:pPr>
              <w:autoSpaceDE w:val="0"/>
              <w:snapToGrid w:val="0"/>
              <w:ind w:left="-68"/>
              <w:jc w:val="center"/>
              <w:rPr>
                <w:bCs/>
                <w:sz w:val="14"/>
                <w:szCs w:val="14"/>
              </w:rPr>
            </w:pPr>
            <w:r w:rsidRPr="004D3AE4">
              <w:rPr>
                <w:bCs/>
                <w:sz w:val="14"/>
                <w:szCs w:val="14"/>
              </w:rPr>
              <w:t>73:21:220214:72</w:t>
            </w:r>
          </w:p>
          <w:p w:rsidR="00190841" w:rsidRPr="00AE379B" w:rsidRDefault="00190841" w:rsidP="0082528D">
            <w:pPr>
              <w:autoSpaceDE w:val="0"/>
              <w:snapToGrid w:val="0"/>
              <w:ind w:left="-68"/>
              <w:jc w:val="center"/>
              <w:rPr>
                <w:bCs/>
                <w:sz w:val="14"/>
                <w:szCs w:val="14"/>
              </w:rPr>
            </w:pP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1959</w:t>
            </w:r>
          </w:p>
          <w:p w:rsidR="00190841" w:rsidRDefault="00190841" w:rsidP="0082528D">
            <w:pPr>
              <w:jc w:val="center"/>
              <w:rPr>
                <w:sz w:val="16"/>
                <w:szCs w:val="16"/>
                <w:lang w:eastAsia="ru-RU"/>
              </w:rPr>
            </w:pPr>
            <w:r>
              <w:rPr>
                <w:sz w:val="16"/>
                <w:szCs w:val="16"/>
                <w:lang w:eastAsia="ru-RU"/>
              </w:rPr>
              <w:t>111,9 кв.м</w:t>
            </w:r>
          </w:p>
        </w:tc>
        <w:tc>
          <w:tcPr>
            <w:tcW w:w="4111" w:type="dxa"/>
            <w:shd w:val="clear" w:color="auto" w:fill="auto"/>
          </w:tcPr>
          <w:p w:rsidR="00190841" w:rsidRPr="004D3AE4" w:rsidRDefault="00190841" w:rsidP="0082528D">
            <w:pPr>
              <w:snapToGrid w:val="0"/>
              <w:jc w:val="center"/>
              <w:rPr>
                <w:sz w:val="16"/>
                <w:szCs w:val="16"/>
              </w:rPr>
            </w:pPr>
            <w:r w:rsidRPr="004D3AE4">
              <w:rPr>
                <w:sz w:val="16"/>
                <w:szCs w:val="16"/>
              </w:rPr>
              <w:t>Решение Совета депутатов № 35 от 27.05.2015</w:t>
            </w:r>
          </w:p>
          <w:p w:rsidR="00190841" w:rsidRPr="004D3AE4" w:rsidRDefault="00190841" w:rsidP="0082528D">
            <w:pPr>
              <w:snapToGrid w:val="0"/>
              <w:jc w:val="center"/>
              <w:rPr>
                <w:sz w:val="16"/>
                <w:szCs w:val="16"/>
              </w:rPr>
            </w:pPr>
            <w:r w:rsidRPr="004D3AE4">
              <w:rPr>
                <w:sz w:val="16"/>
                <w:szCs w:val="16"/>
              </w:rPr>
              <w:t>О внесении изменений в постановление Правительства Ульяновской области от 02.12.2015г. №605-П.</w:t>
            </w:r>
          </w:p>
          <w:p w:rsidR="00190841" w:rsidRPr="004D3AE4" w:rsidRDefault="00190841" w:rsidP="0082528D">
            <w:pPr>
              <w:snapToGrid w:val="0"/>
              <w:jc w:val="center"/>
              <w:rPr>
                <w:b/>
                <w:sz w:val="16"/>
                <w:szCs w:val="16"/>
              </w:rPr>
            </w:pPr>
            <w:r w:rsidRPr="004D3AE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r w:rsidRPr="004D3AE4">
              <w:rPr>
                <w:b/>
                <w:sz w:val="16"/>
                <w:szCs w:val="16"/>
              </w:rPr>
              <w:t xml:space="preserve"> </w:t>
            </w:r>
          </w:p>
          <w:p w:rsidR="00190841" w:rsidRPr="005608D8" w:rsidRDefault="00190841" w:rsidP="0082528D">
            <w:pPr>
              <w:snapToGrid w:val="0"/>
              <w:jc w:val="center"/>
              <w:rPr>
                <w:sz w:val="16"/>
                <w:szCs w:val="16"/>
              </w:rPr>
            </w:pPr>
            <w:r w:rsidRPr="004D3AE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4D3AE4" w:rsidRDefault="00190841" w:rsidP="0082528D">
            <w:pPr>
              <w:snapToGrid w:val="0"/>
              <w:jc w:val="center"/>
              <w:rPr>
                <w:sz w:val="16"/>
                <w:szCs w:val="16"/>
              </w:rPr>
            </w:pPr>
            <w:r w:rsidRPr="004D3AE4">
              <w:rPr>
                <w:sz w:val="16"/>
                <w:szCs w:val="16"/>
              </w:rPr>
              <w:t>Муниципальное образование</w:t>
            </w:r>
          </w:p>
          <w:p w:rsidR="00190841" w:rsidRPr="004D3AE4" w:rsidRDefault="00190841" w:rsidP="0082528D">
            <w:pPr>
              <w:snapToGrid w:val="0"/>
              <w:jc w:val="center"/>
              <w:rPr>
                <w:sz w:val="16"/>
                <w:szCs w:val="16"/>
              </w:rPr>
            </w:pPr>
            <w:r w:rsidRPr="004D3AE4">
              <w:rPr>
                <w:sz w:val="16"/>
                <w:szCs w:val="16"/>
              </w:rPr>
              <w:t>«Чердаклинский район»</w:t>
            </w:r>
            <w:r w:rsidR="00090EC8">
              <w:rPr>
                <w:sz w:val="16"/>
                <w:szCs w:val="16"/>
              </w:rPr>
              <w:t xml:space="preserve"> </w:t>
            </w:r>
            <w:r w:rsidRPr="004D3AE4">
              <w:rPr>
                <w:sz w:val="16"/>
                <w:szCs w:val="16"/>
              </w:rPr>
              <w:t>Ульяновской области</w:t>
            </w:r>
          </w:p>
          <w:p w:rsidR="00190841" w:rsidRPr="004D3AE4" w:rsidRDefault="00190841" w:rsidP="0082528D">
            <w:pPr>
              <w:snapToGrid w:val="0"/>
              <w:jc w:val="center"/>
              <w:rPr>
                <w:sz w:val="16"/>
                <w:szCs w:val="16"/>
              </w:rPr>
            </w:pPr>
          </w:p>
          <w:p w:rsidR="00190841" w:rsidRPr="004D3AE4" w:rsidRDefault="00190841" w:rsidP="0082528D">
            <w:pPr>
              <w:snapToGrid w:val="0"/>
              <w:jc w:val="center"/>
              <w:rPr>
                <w:sz w:val="16"/>
                <w:szCs w:val="16"/>
              </w:rPr>
            </w:pPr>
            <w:r w:rsidRPr="004D3AE4">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090EC8" w:rsidRPr="00090EC8" w:rsidRDefault="00090EC8" w:rsidP="00090EC8">
            <w:pPr>
              <w:snapToGrid w:val="0"/>
              <w:jc w:val="center"/>
              <w:rPr>
                <w:sz w:val="16"/>
                <w:szCs w:val="16"/>
              </w:rPr>
            </w:pPr>
            <w:r w:rsidRPr="00090EC8">
              <w:rPr>
                <w:sz w:val="16"/>
                <w:szCs w:val="16"/>
              </w:rPr>
              <w:t>МКУ «Агентство по комплексному развитию сельских территорий»</w:t>
            </w:r>
          </w:p>
          <w:p w:rsidR="00090EC8" w:rsidRPr="00090EC8" w:rsidRDefault="00090EC8" w:rsidP="00090EC8">
            <w:pPr>
              <w:snapToGrid w:val="0"/>
              <w:jc w:val="center"/>
              <w:rPr>
                <w:sz w:val="16"/>
                <w:szCs w:val="16"/>
              </w:rPr>
            </w:pPr>
            <w:r w:rsidRPr="00090EC8">
              <w:rPr>
                <w:sz w:val="16"/>
                <w:szCs w:val="16"/>
              </w:rPr>
              <w:t>ОГРН 1167329050217</w:t>
            </w:r>
          </w:p>
          <w:p w:rsidR="00190841" w:rsidRPr="00D33DA8" w:rsidRDefault="00090EC8" w:rsidP="00090EC8">
            <w:pPr>
              <w:snapToGrid w:val="0"/>
              <w:jc w:val="center"/>
              <w:rPr>
                <w:sz w:val="16"/>
                <w:szCs w:val="16"/>
              </w:rPr>
            </w:pPr>
            <w:r w:rsidRPr="00090EC8">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315</w:t>
            </w:r>
          </w:p>
        </w:tc>
        <w:tc>
          <w:tcPr>
            <w:tcW w:w="1134" w:type="dxa"/>
            <w:gridSpan w:val="2"/>
            <w:shd w:val="clear" w:color="auto" w:fill="auto"/>
          </w:tcPr>
          <w:p w:rsidR="00190841" w:rsidRPr="00883843" w:rsidRDefault="00190841" w:rsidP="0082528D">
            <w:pPr>
              <w:autoSpaceDE w:val="0"/>
              <w:snapToGrid w:val="0"/>
              <w:jc w:val="center"/>
              <w:rPr>
                <w:rFonts w:eastAsia="Times New Roman CYR"/>
                <w:sz w:val="16"/>
                <w:szCs w:val="16"/>
              </w:rPr>
            </w:pPr>
            <w:r w:rsidRPr="00883843">
              <w:rPr>
                <w:bCs/>
                <w:sz w:val="16"/>
                <w:szCs w:val="16"/>
              </w:rPr>
              <w:t>19/100 доли жилого дома</w:t>
            </w:r>
            <w:r w:rsidRPr="00883843">
              <w:rPr>
                <w:rFonts w:eastAsia="Times New Roman CYR"/>
                <w:sz w:val="16"/>
                <w:szCs w:val="16"/>
              </w:rPr>
              <w:t xml:space="preserve"> </w:t>
            </w:r>
            <w:r>
              <w:rPr>
                <w:rFonts w:eastAsia="Times New Roman CYR"/>
                <w:sz w:val="16"/>
                <w:szCs w:val="16"/>
              </w:rPr>
              <w:t>5-ти квартирного</w:t>
            </w:r>
            <w:r w:rsidRPr="00883843">
              <w:rPr>
                <w:rFonts w:eastAsia="Times New Roman CYR"/>
                <w:sz w:val="16"/>
                <w:szCs w:val="16"/>
              </w:rPr>
              <w:t xml:space="preserve"> жило</w:t>
            </w:r>
            <w:r>
              <w:rPr>
                <w:rFonts w:eastAsia="Times New Roman CYR"/>
                <w:sz w:val="16"/>
                <w:szCs w:val="16"/>
              </w:rPr>
              <w:t>го</w:t>
            </w:r>
            <w:r w:rsidRPr="00883843">
              <w:rPr>
                <w:rFonts w:eastAsia="Times New Roman CYR"/>
                <w:sz w:val="16"/>
                <w:szCs w:val="16"/>
              </w:rPr>
              <w:t xml:space="preserve"> дом</w:t>
            </w:r>
            <w:r>
              <w:rPr>
                <w:rFonts w:eastAsia="Times New Roman CYR"/>
                <w:sz w:val="16"/>
                <w:szCs w:val="16"/>
              </w:rPr>
              <w:t>а</w:t>
            </w:r>
            <w:r w:rsidRPr="00883843">
              <w:rPr>
                <w:rFonts w:eastAsia="Times New Roman CYR"/>
                <w:sz w:val="16"/>
                <w:szCs w:val="16"/>
              </w:rPr>
              <w:t xml:space="preserve"> </w:t>
            </w:r>
          </w:p>
          <w:p w:rsidR="00190841" w:rsidRPr="00883843" w:rsidRDefault="00190841" w:rsidP="0082528D">
            <w:pPr>
              <w:autoSpaceDE w:val="0"/>
              <w:snapToGrid w:val="0"/>
              <w:jc w:val="center"/>
              <w:rPr>
                <w:bCs/>
                <w:sz w:val="16"/>
                <w:szCs w:val="16"/>
              </w:rPr>
            </w:pPr>
          </w:p>
          <w:p w:rsidR="00190841" w:rsidRPr="00AE379B" w:rsidRDefault="00190841" w:rsidP="0082528D">
            <w:pPr>
              <w:autoSpaceDE w:val="0"/>
              <w:snapToGrid w:val="0"/>
              <w:jc w:val="center"/>
              <w:rPr>
                <w:bCs/>
                <w:sz w:val="16"/>
                <w:szCs w:val="16"/>
              </w:rPr>
            </w:pPr>
          </w:p>
        </w:tc>
        <w:tc>
          <w:tcPr>
            <w:tcW w:w="1701" w:type="dxa"/>
            <w:shd w:val="clear" w:color="auto" w:fill="auto"/>
          </w:tcPr>
          <w:p w:rsidR="00190841" w:rsidRPr="00AE379B" w:rsidRDefault="00190841" w:rsidP="0082528D">
            <w:pPr>
              <w:autoSpaceDE w:val="0"/>
              <w:snapToGrid w:val="0"/>
              <w:jc w:val="center"/>
              <w:rPr>
                <w:rFonts w:eastAsia="Times New Roman CYR"/>
                <w:sz w:val="16"/>
                <w:szCs w:val="16"/>
              </w:rPr>
            </w:pPr>
            <w:r w:rsidRPr="00883843">
              <w:rPr>
                <w:sz w:val="16"/>
                <w:szCs w:val="16"/>
              </w:rPr>
              <w:t xml:space="preserve">Ульяновская область Чердаклинский район </w:t>
            </w:r>
            <w:r w:rsidRPr="00883843">
              <w:rPr>
                <w:rFonts w:eastAsia="Times New Roman CYR"/>
                <w:sz w:val="16"/>
                <w:szCs w:val="16"/>
              </w:rPr>
              <w:t>поселок Октябрьский улица Гагарина 9</w:t>
            </w:r>
          </w:p>
        </w:tc>
        <w:tc>
          <w:tcPr>
            <w:tcW w:w="1267" w:type="dxa"/>
          </w:tcPr>
          <w:p w:rsidR="00190841" w:rsidRPr="00883843" w:rsidRDefault="00190841" w:rsidP="0082528D">
            <w:pPr>
              <w:autoSpaceDE w:val="0"/>
              <w:snapToGrid w:val="0"/>
              <w:ind w:left="-68"/>
              <w:jc w:val="center"/>
              <w:rPr>
                <w:bCs/>
                <w:sz w:val="14"/>
                <w:szCs w:val="14"/>
              </w:rPr>
            </w:pPr>
            <w:r w:rsidRPr="00883843">
              <w:rPr>
                <w:bCs/>
                <w:sz w:val="14"/>
                <w:szCs w:val="14"/>
              </w:rPr>
              <w:t>73:21:220205:78</w:t>
            </w:r>
          </w:p>
          <w:p w:rsidR="00190841" w:rsidRPr="00AE379B" w:rsidRDefault="00190841" w:rsidP="0082528D">
            <w:pPr>
              <w:autoSpaceDE w:val="0"/>
              <w:snapToGrid w:val="0"/>
              <w:ind w:left="-68"/>
              <w:jc w:val="center"/>
              <w:rPr>
                <w:bCs/>
                <w:sz w:val="14"/>
                <w:szCs w:val="14"/>
              </w:rPr>
            </w:pP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1962</w:t>
            </w:r>
          </w:p>
          <w:p w:rsidR="00190841" w:rsidRDefault="00190841" w:rsidP="0082528D">
            <w:pPr>
              <w:jc w:val="center"/>
              <w:rPr>
                <w:sz w:val="16"/>
                <w:szCs w:val="16"/>
                <w:lang w:eastAsia="ru-RU"/>
              </w:rPr>
            </w:pPr>
            <w:r>
              <w:rPr>
                <w:sz w:val="16"/>
                <w:szCs w:val="16"/>
                <w:lang w:eastAsia="ru-RU"/>
              </w:rPr>
              <w:t>207,1 кв.м</w:t>
            </w:r>
          </w:p>
        </w:tc>
        <w:tc>
          <w:tcPr>
            <w:tcW w:w="4111" w:type="dxa"/>
            <w:shd w:val="clear" w:color="auto" w:fill="auto"/>
          </w:tcPr>
          <w:p w:rsidR="00190841" w:rsidRPr="005608D8" w:rsidRDefault="00190841" w:rsidP="0082528D">
            <w:pPr>
              <w:snapToGrid w:val="0"/>
              <w:jc w:val="center"/>
              <w:rPr>
                <w:sz w:val="16"/>
                <w:szCs w:val="16"/>
              </w:rPr>
            </w:pPr>
            <w:r w:rsidRPr="005608D8">
              <w:rPr>
                <w:sz w:val="16"/>
                <w:szCs w:val="16"/>
              </w:rPr>
              <w:t>Решение Совет</w:t>
            </w:r>
            <w:r>
              <w:rPr>
                <w:sz w:val="16"/>
                <w:szCs w:val="16"/>
              </w:rPr>
              <w:t>а депутатов № 35 от 27.05.2015</w:t>
            </w:r>
          </w:p>
          <w:p w:rsidR="00190841" w:rsidRPr="005608D8" w:rsidRDefault="00190841" w:rsidP="0082528D">
            <w:pPr>
              <w:snapToGrid w:val="0"/>
              <w:jc w:val="center"/>
              <w:rPr>
                <w:sz w:val="16"/>
                <w:szCs w:val="16"/>
              </w:rPr>
            </w:pPr>
            <w:r w:rsidRPr="005608D8">
              <w:rPr>
                <w:sz w:val="16"/>
                <w:szCs w:val="16"/>
              </w:rPr>
              <w:t xml:space="preserve">О </w:t>
            </w:r>
            <w:r>
              <w:rPr>
                <w:sz w:val="16"/>
                <w:szCs w:val="16"/>
              </w:rPr>
              <w:t>в</w:t>
            </w:r>
            <w:r w:rsidRPr="005608D8">
              <w:rPr>
                <w:sz w:val="16"/>
                <w:szCs w:val="16"/>
              </w:rPr>
              <w:t>несени</w:t>
            </w:r>
            <w:r>
              <w:rPr>
                <w:sz w:val="16"/>
                <w:szCs w:val="16"/>
              </w:rPr>
              <w:t>и</w:t>
            </w:r>
            <w:r w:rsidRPr="005608D8">
              <w:rPr>
                <w:sz w:val="16"/>
                <w:szCs w:val="16"/>
              </w:rPr>
              <w:t xml:space="preserve"> измен</w:t>
            </w:r>
            <w:r>
              <w:rPr>
                <w:sz w:val="16"/>
                <w:szCs w:val="16"/>
              </w:rPr>
              <w:t>ений</w:t>
            </w:r>
            <w:r w:rsidRPr="005608D8">
              <w:rPr>
                <w:sz w:val="16"/>
                <w:szCs w:val="16"/>
              </w:rPr>
              <w:t xml:space="preserve"> в постановление Правительства Ульяновской области от 02.12.2015г. №605-П.</w:t>
            </w:r>
          </w:p>
          <w:p w:rsidR="00190841" w:rsidRPr="005608D8" w:rsidRDefault="00190841" w:rsidP="0082528D">
            <w:pPr>
              <w:snapToGrid w:val="0"/>
              <w:jc w:val="center"/>
              <w:rPr>
                <w:b/>
                <w:sz w:val="16"/>
                <w:szCs w:val="16"/>
              </w:rPr>
            </w:pPr>
            <w:r w:rsidRPr="005608D8">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r w:rsidRPr="005608D8">
              <w:rPr>
                <w:b/>
                <w:sz w:val="16"/>
                <w:szCs w:val="16"/>
              </w:rPr>
              <w:t xml:space="preserve"> </w:t>
            </w:r>
          </w:p>
          <w:p w:rsidR="00190841" w:rsidRPr="005608D8" w:rsidRDefault="00190841" w:rsidP="0082528D">
            <w:pPr>
              <w:jc w:val="center"/>
              <w:rPr>
                <w:sz w:val="16"/>
                <w:szCs w:val="16"/>
              </w:rPr>
            </w:pPr>
            <w:r w:rsidRPr="00DB284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D33DA8" w:rsidRDefault="00190841" w:rsidP="0082528D">
            <w:pPr>
              <w:snapToGrid w:val="0"/>
              <w:jc w:val="center"/>
              <w:rPr>
                <w:sz w:val="16"/>
                <w:szCs w:val="16"/>
              </w:rPr>
            </w:pPr>
            <w:r w:rsidRPr="00D33DA8">
              <w:rPr>
                <w:sz w:val="16"/>
                <w:szCs w:val="16"/>
              </w:rPr>
              <w:t>Муниципальное образование</w:t>
            </w:r>
          </w:p>
          <w:p w:rsidR="00190841" w:rsidRPr="00D33DA8" w:rsidRDefault="00190841" w:rsidP="0082528D">
            <w:pPr>
              <w:snapToGrid w:val="0"/>
              <w:jc w:val="center"/>
              <w:rPr>
                <w:sz w:val="16"/>
                <w:szCs w:val="16"/>
              </w:rPr>
            </w:pPr>
            <w:r w:rsidRPr="00D33DA8">
              <w:rPr>
                <w:sz w:val="16"/>
                <w:szCs w:val="16"/>
              </w:rPr>
              <w:t>«Чердаклинский район»</w:t>
            </w:r>
            <w:r w:rsidR="00090EC8">
              <w:rPr>
                <w:sz w:val="16"/>
                <w:szCs w:val="16"/>
              </w:rPr>
              <w:t xml:space="preserve"> </w:t>
            </w:r>
            <w:r w:rsidRPr="00D33DA8">
              <w:rPr>
                <w:sz w:val="16"/>
                <w:szCs w:val="16"/>
              </w:rPr>
              <w:t>Ульяновской области</w:t>
            </w:r>
          </w:p>
          <w:p w:rsidR="00190841" w:rsidRPr="00D33DA8" w:rsidRDefault="00190841" w:rsidP="0082528D">
            <w:pPr>
              <w:snapToGrid w:val="0"/>
              <w:jc w:val="center"/>
              <w:rPr>
                <w:sz w:val="16"/>
                <w:szCs w:val="16"/>
              </w:rPr>
            </w:pPr>
          </w:p>
          <w:p w:rsidR="00190841" w:rsidRPr="00D33DA8" w:rsidRDefault="00190841" w:rsidP="0082528D">
            <w:pPr>
              <w:snapToGrid w:val="0"/>
              <w:jc w:val="center"/>
              <w:rPr>
                <w:sz w:val="16"/>
                <w:szCs w:val="16"/>
              </w:rPr>
            </w:pPr>
            <w:r w:rsidRPr="00D33DA8">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D33DA8" w:rsidRDefault="00190841" w:rsidP="0082528D">
            <w:pPr>
              <w:snapToGrid w:val="0"/>
              <w:jc w:val="center"/>
              <w:rPr>
                <w:sz w:val="16"/>
                <w:szCs w:val="16"/>
              </w:rPr>
            </w:pPr>
            <w:r w:rsidRPr="00D33DA8">
              <w:rPr>
                <w:sz w:val="16"/>
                <w:szCs w:val="16"/>
              </w:rPr>
              <w:t>МКУ «Агентство по комплексному развитию сельских территорий»</w:t>
            </w:r>
          </w:p>
          <w:p w:rsidR="00190841" w:rsidRPr="00D33DA8" w:rsidRDefault="00190841" w:rsidP="0082528D">
            <w:pPr>
              <w:snapToGrid w:val="0"/>
              <w:jc w:val="center"/>
              <w:rPr>
                <w:sz w:val="16"/>
                <w:szCs w:val="16"/>
              </w:rPr>
            </w:pPr>
            <w:r w:rsidRPr="00D33DA8">
              <w:rPr>
                <w:sz w:val="16"/>
                <w:szCs w:val="16"/>
              </w:rPr>
              <w:t>ОГРН 1167329050217</w:t>
            </w:r>
          </w:p>
          <w:p w:rsidR="00190841" w:rsidRPr="00D33DA8" w:rsidRDefault="00190841" w:rsidP="0082528D">
            <w:pPr>
              <w:snapToGrid w:val="0"/>
              <w:jc w:val="center"/>
              <w:rPr>
                <w:sz w:val="16"/>
                <w:szCs w:val="16"/>
              </w:rPr>
            </w:pPr>
            <w:r w:rsidRPr="00D33DA8">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316</w:t>
            </w:r>
          </w:p>
        </w:tc>
        <w:tc>
          <w:tcPr>
            <w:tcW w:w="1134" w:type="dxa"/>
            <w:gridSpan w:val="2"/>
            <w:shd w:val="clear" w:color="auto" w:fill="auto"/>
          </w:tcPr>
          <w:p w:rsidR="00190841" w:rsidRPr="00EF3AB3" w:rsidRDefault="00190841" w:rsidP="0082528D">
            <w:pPr>
              <w:autoSpaceDE w:val="0"/>
              <w:snapToGrid w:val="0"/>
              <w:jc w:val="center"/>
              <w:rPr>
                <w:bCs/>
                <w:sz w:val="16"/>
                <w:szCs w:val="16"/>
              </w:rPr>
            </w:pPr>
            <w:r w:rsidRPr="00EF3AB3">
              <w:rPr>
                <w:bCs/>
                <w:sz w:val="16"/>
                <w:szCs w:val="16"/>
              </w:rPr>
              <w:t>15/100 доли 4-х квартирн</w:t>
            </w:r>
            <w:r>
              <w:rPr>
                <w:bCs/>
                <w:sz w:val="16"/>
                <w:szCs w:val="16"/>
              </w:rPr>
              <w:t>ого жилого дома</w:t>
            </w:r>
          </w:p>
          <w:p w:rsidR="00190841" w:rsidRPr="00EF3AB3" w:rsidRDefault="00190841" w:rsidP="0082528D">
            <w:pPr>
              <w:autoSpaceDE w:val="0"/>
              <w:snapToGrid w:val="0"/>
              <w:jc w:val="center"/>
              <w:rPr>
                <w:bCs/>
                <w:sz w:val="16"/>
                <w:szCs w:val="16"/>
              </w:rPr>
            </w:pPr>
          </w:p>
          <w:p w:rsidR="00190841" w:rsidRPr="00883843" w:rsidRDefault="00190841" w:rsidP="0082528D">
            <w:pPr>
              <w:autoSpaceDE w:val="0"/>
              <w:snapToGrid w:val="0"/>
              <w:jc w:val="center"/>
              <w:rPr>
                <w:bCs/>
                <w:sz w:val="16"/>
                <w:szCs w:val="16"/>
              </w:rPr>
            </w:pPr>
          </w:p>
        </w:tc>
        <w:tc>
          <w:tcPr>
            <w:tcW w:w="1701" w:type="dxa"/>
            <w:shd w:val="clear" w:color="auto" w:fill="auto"/>
          </w:tcPr>
          <w:p w:rsidR="00190841" w:rsidRPr="00EF3AB3" w:rsidRDefault="00190841" w:rsidP="0082528D">
            <w:pPr>
              <w:autoSpaceDE w:val="0"/>
              <w:snapToGrid w:val="0"/>
              <w:jc w:val="center"/>
              <w:rPr>
                <w:sz w:val="16"/>
                <w:szCs w:val="16"/>
              </w:rPr>
            </w:pPr>
            <w:r w:rsidRPr="00EF3AB3">
              <w:rPr>
                <w:sz w:val="16"/>
                <w:szCs w:val="16"/>
              </w:rPr>
              <w:t>Ульяновская область Чердаклинский район поселок Октябрьский</w:t>
            </w:r>
          </w:p>
          <w:p w:rsidR="00190841" w:rsidRPr="00883843" w:rsidRDefault="00190841" w:rsidP="0082528D">
            <w:pPr>
              <w:autoSpaceDE w:val="0"/>
              <w:snapToGrid w:val="0"/>
              <w:jc w:val="center"/>
              <w:rPr>
                <w:sz w:val="16"/>
                <w:szCs w:val="16"/>
              </w:rPr>
            </w:pPr>
            <w:r w:rsidRPr="00EF3AB3">
              <w:rPr>
                <w:sz w:val="16"/>
                <w:szCs w:val="16"/>
              </w:rPr>
              <w:t>улица  Ленина 7</w:t>
            </w:r>
          </w:p>
        </w:tc>
        <w:tc>
          <w:tcPr>
            <w:tcW w:w="1267" w:type="dxa"/>
          </w:tcPr>
          <w:p w:rsidR="00190841" w:rsidRPr="00EF3AB3" w:rsidRDefault="00190841" w:rsidP="0082528D">
            <w:pPr>
              <w:autoSpaceDE w:val="0"/>
              <w:snapToGrid w:val="0"/>
              <w:ind w:left="-68"/>
              <w:jc w:val="center"/>
              <w:rPr>
                <w:bCs/>
                <w:sz w:val="14"/>
                <w:szCs w:val="14"/>
              </w:rPr>
            </w:pPr>
            <w:r w:rsidRPr="00EF3AB3">
              <w:rPr>
                <w:bCs/>
                <w:sz w:val="14"/>
                <w:szCs w:val="14"/>
              </w:rPr>
              <w:t>73:21:220205:66</w:t>
            </w:r>
          </w:p>
          <w:p w:rsidR="00190841" w:rsidRPr="00883843" w:rsidRDefault="00190841" w:rsidP="0082528D">
            <w:pPr>
              <w:autoSpaceDE w:val="0"/>
              <w:snapToGrid w:val="0"/>
              <w:ind w:left="-68"/>
              <w:jc w:val="center"/>
              <w:rPr>
                <w:bCs/>
                <w:sz w:val="14"/>
                <w:szCs w:val="14"/>
              </w:rPr>
            </w:pP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1959</w:t>
            </w:r>
          </w:p>
          <w:p w:rsidR="00190841" w:rsidRDefault="00190841" w:rsidP="0082528D">
            <w:pPr>
              <w:jc w:val="center"/>
              <w:rPr>
                <w:sz w:val="16"/>
                <w:szCs w:val="16"/>
                <w:lang w:eastAsia="ru-RU"/>
              </w:rPr>
            </w:pPr>
            <w:r w:rsidRPr="00EF3AB3">
              <w:rPr>
                <w:sz w:val="16"/>
                <w:szCs w:val="16"/>
                <w:lang w:eastAsia="ru-RU"/>
              </w:rPr>
              <w:t>225,1 кв.м</w:t>
            </w:r>
          </w:p>
        </w:tc>
        <w:tc>
          <w:tcPr>
            <w:tcW w:w="4111" w:type="dxa"/>
            <w:shd w:val="clear" w:color="auto" w:fill="auto"/>
          </w:tcPr>
          <w:p w:rsidR="00190841" w:rsidRPr="00EF3AB3" w:rsidRDefault="00190841" w:rsidP="0082528D">
            <w:pPr>
              <w:snapToGrid w:val="0"/>
              <w:jc w:val="center"/>
              <w:rPr>
                <w:sz w:val="16"/>
                <w:szCs w:val="16"/>
              </w:rPr>
            </w:pPr>
            <w:r w:rsidRPr="00EF3AB3">
              <w:rPr>
                <w:sz w:val="16"/>
                <w:szCs w:val="16"/>
              </w:rPr>
              <w:t>Решение Совета депутатов № 35 от 27.05.2015</w:t>
            </w:r>
          </w:p>
          <w:p w:rsidR="00190841" w:rsidRPr="00EF3AB3" w:rsidRDefault="00190841" w:rsidP="0082528D">
            <w:pPr>
              <w:snapToGrid w:val="0"/>
              <w:jc w:val="center"/>
              <w:rPr>
                <w:sz w:val="16"/>
                <w:szCs w:val="16"/>
              </w:rPr>
            </w:pPr>
            <w:r w:rsidRPr="00EF3AB3">
              <w:rPr>
                <w:sz w:val="16"/>
                <w:szCs w:val="16"/>
              </w:rPr>
              <w:t>О внесении изменений в постановление Правительства Ульяновской области от 02.12.2015г. №605-П.</w:t>
            </w:r>
          </w:p>
          <w:p w:rsidR="00190841" w:rsidRPr="00EF3AB3" w:rsidRDefault="00190841" w:rsidP="0082528D">
            <w:pPr>
              <w:snapToGrid w:val="0"/>
              <w:jc w:val="center"/>
              <w:rPr>
                <w:b/>
                <w:sz w:val="16"/>
                <w:szCs w:val="16"/>
              </w:rPr>
            </w:pPr>
            <w:r w:rsidRPr="00EF3AB3">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r w:rsidRPr="00EF3AB3">
              <w:rPr>
                <w:b/>
                <w:sz w:val="16"/>
                <w:szCs w:val="16"/>
              </w:rPr>
              <w:t xml:space="preserve"> </w:t>
            </w:r>
          </w:p>
          <w:p w:rsidR="00190841" w:rsidRPr="005608D8" w:rsidRDefault="00190841" w:rsidP="0082528D">
            <w:pPr>
              <w:snapToGrid w:val="0"/>
              <w:jc w:val="center"/>
              <w:rPr>
                <w:sz w:val="16"/>
                <w:szCs w:val="16"/>
              </w:rPr>
            </w:pPr>
            <w:r w:rsidRPr="00EF3AB3">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EF3AB3" w:rsidRDefault="00190841" w:rsidP="0082528D">
            <w:pPr>
              <w:snapToGrid w:val="0"/>
              <w:jc w:val="center"/>
              <w:rPr>
                <w:sz w:val="16"/>
                <w:szCs w:val="16"/>
              </w:rPr>
            </w:pPr>
            <w:r w:rsidRPr="00EF3AB3">
              <w:rPr>
                <w:sz w:val="16"/>
                <w:szCs w:val="16"/>
              </w:rPr>
              <w:t>Муниципальное образование</w:t>
            </w:r>
          </w:p>
          <w:p w:rsidR="00190841" w:rsidRPr="00EF3AB3" w:rsidRDefault="00190841" w:rsidP="0082528D">
            <w:pPr>
              <w:snapToGrid w:val="0"/>
              <w:jc w:val="center"/>
              <w:rPr>
                <w:sz w:val="16"/>
                <w:szCs w:val="16"/>
              </w:rPr>
            </w:pPr>
            <w:r w:rsidRPr="00EF3AB3">
              <w:rPr>
                <w:sz w:val="16"/>
                <w:szCs w:val="16"/>
              </w:rPr>
              <w:t>«Чердаклинский район»</w:t>
            </w:r>
            <w:r w:rsidR="00090EC8">
              <w:rPr>
                <w:sz w:val="16"/>
                <w:szCs w:val="16"/>
              </w:rPr>
              <w:t xml:space="preserve"> </w:t>
            </w:r>
            <w:r w:rsidRPr="00EF3AB3">
              <w:rPr>
                <w:sz w:val="16"/>
                <w:szCs w:val="16"/>
              </w:rPr>
              <w:t>Ульяновской области</w:t>
            </w:r>
          </w:p>
          <w:p w:rsidR="00190841" w:rsidRPr="00EF3AB3" w:rsidRDefault="00190841" w:rsidP="0082528D">
            <w:pPr>
              <w:snapToGrid w:val="0"/>
              <w:jc w:val="center"/>
              <w:rPr>
                <w:sz w:val="16"/>
                <w:szCs w:val="16"/>
              </w:rPr>
            </w:pPr>
          </w:p>
          <w:p w:rsidR="00190841" w:rsidRPr="00EF3AB3" w:rsidRDefault="00190841" w:rsidP="0082528D">
            <w:pPr>
              <w:snapToGrid w:val="0"/>
              <w:jc w:val="center"/>
              <w:rPr>
                <w:sz w:val="16"/>
                <w:szCs w:val="16"/>
              </w:rPr>
            </w:pPr>
            <w:r w:rsidRPr="00EF3AB3">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EF3AB3" w:rsidRDefault="00190841" w:rsidP="0082528D">
            <w:pPr>
              <w:snapToGrid w:val="0"/>
              <w:jc w:val="center"/>
              <w:rPr>
                <w:sz w:val="16"/>
                <w:szCs w:val="16"/>
              </w:rPr>
            </w:pPr>
            <w:r w:rsidRPr="00EF3AB3">
              <w:rPr>
                <w:sz w:val="16"/>
                <w:szCs w:val="16"/>
              </w:rPr>
              <w:t>МКУ «Агентство по комплексному развитию сельских территорий»</w:t>
            </w:r>
          </w:p>
          <w:p w:rsidR="00190841" w:rsidRPr="00EF3AB3" w:rsidRDefault="00190841" w:rsidP="0082528D">
            <w:pPr>
              <w:snapToGrid w:val="0"/>
              <w:jc w:val="center"/>
              <w:rPr>
                <w:sz w:val="16"/>
                <w:szCs w:val="16"/>
              </w:rPr>
            </w:pPr>
            <w:r w:rsidRPr="00EF3AB3">
              <w:rPr>
                <w:sz w:val="16"/>
                <w:szCs w:val="16"/>
              </w:rPr>
              <w:t>ОГРН 1167329050217</w:t>
            </w:r>
          </w:p>
          <w:p w:rsidR="00190841" w:rsidRPr="00D33DA8" w:rsidRDefault="00190841" w:rsidP="0082528D">
            <w:pPr>
              <w:snapToGrid w:val="0"/>
              <w:jc w:val="center"/>
              <w:rPr>
                <w:sz w:val="16"/>
                <w:szCs w:val="16"/>
              </w:rPr>
            </w:pPr>
            <w:r w:rsidRPr="00EF3AB3">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317</w:t>
            </w:r>
          </w:p>
        </w:tc>
        <w:tc>
          <w:tcPr>
            <w:tcW w:w="1134" w:type="dxa"/>
            <w:gridSpan w:val="2"/>
            <w:shd w:val="clear" w:color="auto" w:fill="auto"/>
          </w:tcPr>
          <w:p w:rsidR="00190841" w:rsidRPr="004B4C1B" w:rsidRDefault="00190841" w:rsidP="0082528D">
            <w:pPr>
              <w:autoSpaceDE w:val="0"/>
              <w:snapToGrid w:val="0"/>
              <w:jc w:val="center"/>
              <w:rPr>
                <w:bCs/>
                <w:sz w:val="16"/>
                <w:szCs w:val="16"/>
              </w:rPr>
            </w:pPr>
            <w:r w:rsidRPr="004B4C1B">
              <w:rPr>
                <w:bCs/>
                <w:sz w:val="16"/>
                <w:szCs w:val="16"/>
              </w:rPr>
              <w:t xml:space="preserve">24-х квартирный жилой дом </w:t>
            </w:r>
          </w:p>
          <w:p w:rsidR="00190841" w:rsidRPr="00883843" w:rsidRDefault="00190841" w:rsidP="0082528D">
            <w:pPr>
              <w:autoSpaceDE w:val="0"/>
              <w:snapToGrid w:val="0"/>
              <w:jc w:val="center"/>
              <w:rPr>
                <w:bCs/>
                <w:sz w:val="16"/>
                <w:szCs w:val="16"/>
              </w:rPr>
            </w:pPr>
          </w:p>
        </w:tc>
        <w:tc>
          <w:tcPr>
            <w:tcW w:w="1701" w:type="dxa"/>
            <w:shd w:val="clear" w:color="auto" w:fill="auto"/>
          </w:tcPr>
          <w:p w:rsidR="00190841" w:rsidRPr="004B4C1B" w:rsidRDefault="00190841" w:rsidP="0082528D">
            <w:pPr>
              <w:autoSpaceDE w:val="0"/>
              <w:snapToGrid w:val="0"/>
              <w:jc w:val="center"/>
              <w:rPr>
                <w:sz w:val="16"/>
                <w:szCs w:val="16"/>
              </w:rPr>
            </w:pPr>
            <w:r w:rsidRPr="004B4C1B">
              <w:rPr>
                <w:sz w:val="16"/>
                <w:szCs w:val="16"/>
              </w:rPr>
              <w:t xml:space="preserve">Ульяновская область Чердаклинский район поселок Октябрьский ул. Садовая, 51, </w:t>
            </w:r>
          </w:p>
          <w:p w:rsidR="00190841" w:rsidRPr="00883843" w:rsidRDefault="00190841" w:rsidP="0082528D">
            <w:pPr>
              <w:autoSpaceDE w:val="0"/>
              <w:snapToGrid w:val="0"/>
              <w:jc w:val="center"/>
              <w:rPr>
                <w:sz w:val="16"/>
                <w:szCs w:val="16"/>
              </w:rPr>
            </w:pPr>
            <w:r>
              <w:rPr>
                <w:sz w:val="16"/>
                <w:szCs w:val="16"/>
              </w:rPr>
              <w:t>кв. 14</w:t>
            </w:r>
          </w:p>
        </w:tc>
        <w:tc>
          <w:tcPr>
            <w:tcW w:w="1267" w:type="dxa"/>
          </w:tcPr>
          <w:p w:rsidR="00190841" w:rsidRDefault="00190841" w:rsidP="0082528D">
            <w:pPr>
              <w:autoSpaceDE w:val="0"/>
              <w:snapToGrid w:val="0"/>
              <w:ind w:left="-68"/>
              <w:jc w:val="center"/>
              <w:rPr>
                <w:bCs/>
                <w:sz w:val="14"/>
                <w:szCs w:val="14"/>
              </w:rPr>
            </w:pPr>
            <w:r>
              <w:rPr>
                <w:bCs/>
                <w:sz w:val="14"/>
                <w:szCs w:val="14"/>
              </w:rPr>
              <w:t>Кв. 14</w:t>
            </w:r>
          </w:p>
          <w:p w:rsidR="00190841" w:rsidRDefault="00190841" w:rsidP="0082528D">
            <w:pPr>
              <w:autoSpaceDE w:val="0"/>
              <w:snapToGrid w:val="0"/>
              <w:ind w:left="-68"/>
              <w:jc w:val="center"/>
              <w:rPr>
                <w:bCs/>
                <w:sz w:val="13"/>
                <w:szCs w:val="13"/>
              </w:rPr>
            </w:pPr>
            <w:r w:rsidRPr="00AE2A08">
              <w:rPr>
                <w:bCs/>
                <w:sz w:val="13"/>
                <w:szCs w:val="13"/>
              </w:rPr>
              <w:t>73:21:220215:125</w:t>
            </w:r>
          </w:p>
          <w:p w:rsidR="00190841" w:rsidRPr="00AE2A08" w:rsidRDefault="00190841" w:rsidP="0082528D">
            <w:pPr>
              <w:autoSpaceDE w:val="0"/>
              <w:snapToGrid w:val="0"/>
              <w:ind w:left="-68"/>
              <w:jc w:val="center"/>
              <w:rPr>
                <w:bCs/>
                <w:sz w:val="13"/>
                <w:szCs w:val="13"/>
              </w:rPr>
            </w:pP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1992</w:t>
            </w:r>
          </w:p>
          <w:p w:rsidR="00190841" w:rsidRPr="004B4C1B" w:rsidRDefault="00190841" w:rsidP="0082528D">
            <w:pPr>
              <w:jc w:val="center"/>
              <w:rPr>
                <w:sz w:val="16"/>
                <w:szCs w:val="16"/>
                <w:lang w:eastAsia="ru-RU"/>
              </w:rPr>
            </w:pPr>
            <w:r w:rsidRPr="004B4C1B">
              <w:rPr>
                <w:sz w:val="16"/>
                <w:szCs w:val="16"/>
                <w:lang w:eastAsia="ru-RU"/>
              </w:rPr>
              <w:t>1352,4</w:t>
            </w:r>
          </w:p>
          <w:p w:rsidR="00190841" w:rsidRPr="004B4C1B" w:rsidRDefault="00190841" w:rsidP="0082528D">
            <w:pPr>
              <w:jc w:val="center"/>
              <w:rPr>
                <w:sz w:val="16"/>
                <w:szCs w:val="16"/>
                <w:lang w:eastAsia="ru-RU"/>
              </w:rPr>
            </w:pPr>
            <w:r w:rsidRPr="004B4C1B">
              <w:rPr>
                <w:sz w:val="16"/>
                <w:szCs w:val="16"/>
                <w:lang w:eastAsia="ru-RU"/>
              </w:rPr>
              <w:t>кв.м</w:t>
            </w:r>
          </w:p>
          <w:p w:rsidR="00190841" w:rsidRDefault="00190841" w:rsidP="0082528D">
            <w:pPr>
              <w:jc w:val="center"/>
              <w:rPr>
                <w:sz w:val="16"/>
                <w:szCs w:val="16"/>
                <w:lang w:eastAsia="ru-RU"/>
              </w:rPr>
            </w:pPr>
          </w:p>
        </w:tc>
        <w:tc>
          <w:tcPr>
            <w:tcW w:w="4111" w:type="dxa"/>
            <w:shd w:val="clear" w:color="auto" w:fill="auto"/>
          </w:tcPr>
          <w:p w:rsidR="00190841" w:rsidRPr="004B4C1B" w:rsidRDefault="00190841" w:rsidP="0082528D">
            <w:pPr>
              <w:snapToGrid w:val="0"/>
              <w:jc w:val="center"/>
              <w:rPr>
                <w:sz w:val="16"/>
                <w:szCs w:val="16"/>
              </w:rPr>
            </w:pPr>
            <w:r w:rsidRPr="004B4C1B">
              <w:rPr>
                <w:sz w:val="16"/>
                <w:szCs w:val="16"/>
              </w:rPr>
              <w:t>Решение Совета депутатов № 35 от 27.05.2015</w:t>
            </w:r>
          </w:p>
          <w:p w:rsidR="00190841" w:rsidRPr="004B4C1B" w:rsidRDefault="00190841" w:rsidP="0082528D">
            <w:pPr>
              <w:snapToGrid w:val="0"/>
              <w:jc w:val="center"/>
              <w:rPr>
                <w:sz w:val="16"/>
                <w:szCs w:val="16"/>
              </w:rPr>
            </w:pPr>
            <w:r w:rsidRPr="004B4C1B">
              <w:rPr>
                <w:sz w:val="16"/>
                <w:szCs w:val="16"/>
              </w:rPr>
              <w:t>О внесении изменений в постановление Правительства Ульяновской области от 02.12.2015г. №605-П.</w:t>
            </w:r>
          </w:p>
          <w:p w:rsidR="00190841" w:rsidRDefault="00190841" w:rsidP="0082528D">
            <w:pPr>
              <w:snapToGrid w:val="0"/>
              <w:jc w:val="center"/>
              <w:rPr>
                <w:sz w:val="16"/>
                <w:szCs w:val="16"/>
              </w:rPr>
            </w:pPr>
            <w:r w:rsidRPr="004B4C1B">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r w:rsidRPr="004B4C1B">
              <w:rPr>
                <w:b/>
                <w:sz w:val="16"/>
                <w:szCs w:val="16"/>
              </w:rPr>
              <w:t xml:space="preserve"> </w:t>
            </w:r>
          </w:p>
          <w:p w:rsidR="00190841" w:rsidRPr="004B4C1B" w:rsidRDefault="00190841" w:rsidP="0082528D">
            <w:pPr>
              <w:snapToGrid w:val="0"/>
              <w:jc w:val="center"/>
              <w:rPr>
                <w:b/>
                <w:sz w:val="16"/>
                <w:szCs w:val="16"/>
              </w:rPr>
            </w:pPr>
            <w:r w:rsidRPr="004B4C1B">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FB2646" w:rsidRDefault="00190841" w:rsidP="00FB2646">
            <w:pPr>
              <w:snapToGrid w:val="0"/>
              <w:jc w:val="center"/>
              <w:rPr>
                <w:b/>
                <w:sz w:val="16"/>
                <w:szCs w:val="16"/>
              </w:rPr>
            </w:pPr>
          </w:p>
        </w:tc>
        <w:tc>
          <w:tcPr>
            <w:tcW w:w="4394" w:type="dxa"/>
            <w:shd w:val="clear" w:color="auto" w:fill="auto"/>
          </w:tcPr>
          <w:p w:rsidR="00190841" w:rsidRPr="004B4C1B" w:rsidRDefault="00190841" w:rsidP="0082528D">
            <w:pPr>
              <w:snapToGrid w:val="0"/>
              <w:jc w:val="center"/>
              <w:rPr>
                <w:sz w:val="16"/>
                <w:szCs w:val="16"/>
              </w:rPr>
            </w:pPr>
            <w:r w:rsidRPr="004B4C1B">
              <w:rPr>
                <w:sz w:val="16"/>
                <w:szCs w:val="16"/>
              </w:rPr>
              <w:t>Муниципальное образование</w:t>
            </w:r>
          </w:p>
          <w:p w:rsidR="00190841" w:rsidRPr="004B4C1B" w:rsidRDefault="00190841" w:rsidP="0082528D">
            <w:pPr>
              <w:snapToGrid w:val="0"/>
              <w:jc w:val="center"/>
              <w:rPr>
                <w:sz w:val="16"/>
                <w:szCs w:val="16"/>
              </w:rPr>
            </w:pPr>
            <w:r w:rsidRPr="004B4C1B">
              <w:rPr>
                <w:sz w:val="16"/>
                <w:szCs w:val="16"/>
              </w:rPr>
              <w:t>«Чердаклинский район»</w:t>
            </w:r>
            <w:r w:rsidR="00090EC8">
              <w:rPr>
                <w:sz w:val="16"/>
                <w:szCs w:val="16"/>
              </w:rPr>
              <w:t xml:space="preserve"> </w:t>
            </w:r>
            <w:r w:rsidRPr="004B4C1B">
              <w:rPr>
                <w:sz w:val="16"/>
                <w:szCs w:val="16"/>
              </w:rPr>
              <w:t>Ульяновской области</w:t>
            </w:r>
          </w:p>
          <w:p w:rsidR="00190841" w:rsidRDefault="00190841" w:rsidP="0082528D">
            <w:pPr>
              <w:snapToGrid w:val="0"/>
              <w:jc w:val="center"/>
              <w:rPr>
                <w:sz w:val="16"/>
                <w:szCs w:val="16"/>
              </w:rPr>
            </w:pPr>
          </w:p>
          <w:p w:rsidR="00190841" w:rsidRPr="004B4C1B" w:rsidRDefault="00190841" w:rsidP="0082528D">
            <w:pPr>
              <w:snapToGrid w:val="0"/>
              <w:jc w:val="center"/>
              <w:rPr>
                <w:sz w:val="16"/>
                <w:szCs w:val="16"/>
              </w:rPr>
            </w:pPr>
            <w:r w:rsidRPr="004B4C1B">
              <w:rPr>
                <w:sz w:val="16"/>
                <w:szCs w:val="16"/>
              </w:rPr>
              <w:t>Передан в МКУ «Комитет ЖКХ хозяйства и строительства Чердаклинского района Ульяновской области</w:t>
            </w:r>
          </w:p>
          <w:p w:rsidR="00190841" w:rsidRPr="004B4C1B" w:rsidRDefault="00190841" w:rsidP="0082528D">
            <w:pPr>
              <w:snapToGrid w:val="0"/>
              <w:jc w:val="center"/>
              <w:rPr>
                <w:sz w:val="16"/>
                <w:szCs w:val="16"/>
              </w:rPr>
            </w:pPr>
            <w:r w:rsidRPr="004B4C1B">
              <w:rPr>
                <w:sz w:val="16"/>
                <w:szCs w:val="16"/>
              </w:rPr>
              <w:t>Договор о передаче муниципального имущества в оперативное управление № 1 от 02.03.2015г.</w:t>
            </w:r>
          </w:p>
          <w:p w:rsidR="00190841" w:rsidRDefault="00190841" w:rsidP="0082528D">
            <w:pPr>
              <w:snapToGrid w:val="0"/>
              <w:jc w:val="center"/>
              <w:rPr>
                <w:sz w:val="16"/>
                <w:szCs w:val="16"/>
              </w:rPr>
            </w:pPr>
          </w:p>
          <w:p w:rsidR="00190841" w:rsidRPr="004B4C1B" w:rsidRDefault="00190841" w:rsidP="0082528D">
            <w:pPr>
              <w:snapToGrid w:val="0"/>
              <w:jc w:val="center"/>
              <w:rPr>
                <w:sz w:val="16"/>
                <w:szCs w:val="16"/>
              </w:rPr>
            </w:pPr>
            <w:r w:rsidRPr="004B4C1B">
              <w:rPr>
                <w:sz w:val="16"/>
                <w:szCs w:val="16"/>
              </w:rPr>
              <w:t>МКУ «Агентство по комплексному развитию сельских территорий»</w:t>
            </w:r>
          </w:p>
          <w:p w:rsidR="00190841" w:rsidRPr="004B4C1B" w:rsidRDefault="00190841" w:rsidP="0082528D">
            <w:pPr>
              <w:snapToGrid w:val="0"/>
              <w:jc w:val="center"/>
              <w:rPr>
                <w:sz w:val="16"/>
                <w:szCs w:val="16"/>
              </w:rPr>
            </w:pPr>
            <w:r w:rsidRPr="004B4C1B">
              <w:rPr>
                <w:sz w:val="16"/>
                <w:szCs w:val="16"/>
              </w:rPr>
              <w:t>ОГРН 1167329050217</w:t>
            </w:r>
          </w:p>
          <w:p w:rsidR="00190841" w:rsidRDefault="00190841" w:rsidP="0082528D">
            <w:pPr>
              <w:snapToGrid w:val="0"/>
              <w:jc w:val="center"/>
              <w:rPr>
                <w:sz w:val="16"/>
                <w:szCs w:val="16"/>
              </w:rPr>
            </w:pPr>
            <w:r w:rsidRPr="004B4C1B">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p w:rsidR="00190841" w:rsidRPr="00D33DA8" w:rsidRDefault="00190841" w:rsidP="006A2F8E">
            <w:pPr>
              <w:snapToGrid w:val="0"/>
              <w:jc w:val="center"/>
              <w:rPr>
                <w:sz w:val="16"/>
                <w:szCs w:val="16"/>
              </w:rPr>
            </w:pPr>
          </w:p>
        </w:tc>
      </w:tr>
      <w:tr w:rsidR="00190841" w:rsidRPr="00740EE6" w:rsidTr="009A11B5">
        <w:trPr>
          <w:trHeight w:val="420"/>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318</w:t>
            </w:r>
          </w:p>
        </w:tc>
        <w:tc>
          <w:tcPr>
            <w:tcW w:w="1134" w:type="dxa"/>
            <w:gridSpan w:val="2"/>
            <w:shd w:val="clear" w:color="auto" w:fill="auto"/>
          </w:tcPr>
          <w:p w:rsidR="00190841" w:rsidRPr="00D610F7" w:rsidRDefault="00190841" w:rsidP="0082528D">
            <w:pPr>
              <w:autoSpaceDE w:val="0"/>
              <w:snapToGrid w:val="0"/>
              <w:jc w:val="center"/>
              <w:rPr>
                <w:rFonts w:eastAsia="Times New Roman CYR"/>
                <w:sz w:val="16"/>
                <w:szCs w:val="16"/>
              </w:rPr>
            </w:pPr>
            <w:r w:rsidRPr="00D610F7">
              <w:rPr>
                <w:bCs/>
                <w:sz w:val="16"/>
                <w:szCs w:val="16"/>
              </w:rPr>
              <w:t>49/100 доли жилого дома</w:t>
            </w:r>
            <w:r w:rsidRPr="00D610F7">
              <w:rPr>
                <w:rFonts w:eastAsia="Times New Roman CYR"/>
                <w:sz w:val="16"/>
                <w:szCs w:val="16"/>
              </w:rPr>
              <w:t xml:space="preserve"> </w:t>
            </w:r>
            <w:r>
              <w:rPr>
                <w:rFonts w:eastAsia="Times New Roman CYR"/>
                <w:sz w:val="16"/>
                <w:szCs w:val="16"/>
              </w:rPr>
              <w:t>2-х квартирного жилого</w:t>
            </w:r>
            <w:r w:rsidRPr="00D610F7">
              <w:rPr>
                <w:rFonts w:eastAsia="Times New Roman CYR"/>
                <w:sz w:val="16"/>
                <w:szCs w:val="16"/>
              </w:rPr>
              <w:t xml:space="preserve"> дом</w:t>
            </w:r>
            <w:r>
              <w:rPr>
                <w:rFonts w:eastAsia="Times New Roman CYR"/>
                <w:sz w:val="16"/>
                <w:szCs w:val="16"/>
              </w:rPr>
              <w:t>а</w:t>
            </w:r>
            <w:r w:rsidRPr="00D610F7">
              <w:rPr>
                <w:rFonts w:eastAsia="Times New Roman CYR"/>
                <w:sz w:val="16"/>
                <w:szCs w:val="16"/>
              </w:rPr>
              <w:t xml:space="preserve"> </w:t>
            </w:r>
          </w:p>
          <w:p w:rsidR="00190841" w:rsidRPr="00D610F7" w:rsidRDefault="00190841" w:rsidP="0082528D">
            <w:pPr>
              <w:autoSpaceDE w:val="0"/>
              <w:snapToGrid w:val="0"/>
              <w:jc w:val="center"/>
              <w:rPr>
                <w:bCs/>
                <w:sz w:val="16"/>
                <w:szCs w:val="16"/>
              </w:rPr>
            </w:pPr>
          </w:p>
          <w:p w:rsidR="00190841" w:rsidRPr="00883843" w:rsidRDefault="00190841" w:rsidP="0082528D">
            <w:pPr>
              <w:autoSpaceDE w:val="0"/>
              <w:snapToGrid w:val="0"/>
              <w:jc w:val="center"/>
              <w:rPr>
                <w:bCs/>
                <w:sz w:val="16"/>
                <w:szCs w:val="16"/>
              </w:rPr>
            </w:pPr>
          </w:p>
        </w:tc>
        <w:tc>
          <w:tcPr>
            <w:tcW w:w="1701" w:type="dxa"/>
            <w:shd w:val="clear" w:color="auto" w:fill="auto"/>
          </w:tcPr>
          <w:p w:rsidR="00190841" w:rsidRPr="00883843" w:rsidRDefault="00190841" w:rsidP="0082528D">
            <w:pPr>
              <w:autoSpaceDE w:val="0"/>
              <w:snapToGrid w:val="0"/>
              <w:jc w:val="center"/>
              <w:rPr>
                <w:sz w:val="16"/>
                <w:szCs w:val="16"/>
              </w:rPr>
            </w:pPr>
            <w:r w:rsidRPr="00D610F7">
              <w:rPr>
                <w:sz w:val="16"/>
                <w:szCs w:val="16"/>
              </w:rPr>
              <w:t xml:space="preserve">Ульяновская область Чердаклинский район </w:t>
            </w:r>
            <w:r w:rsidRPr="00D610F7">
              <w:rPr>
                <w:rFonts w:eastAsia="Times New Roman CYR"/>
                <w:sz w:val="16"/>
                <w:szCs w:val="16"/>
              </w:rPr>
              <w:t>поселок Октябрьский улица Дачная 37</w:t>
            </w:r>
          </w:p>
        </w:tc>
        <w:tc>
          <w:tcPr>
            <w:tcW w:w="1267" w:type="dxa"/>
          </w:tcPr>
          <w:p w:rsidR="00190841" w:rsidRPr="00D610F7" w:rsidRDefault="00190841" w:rsidP="0082528D">
            <w:pPr>
              <w:autoSpaceDE w:val="0"/>
              <w:snapToGrid w:val="0"/>
              <w:ind w:left="-68"/>
              <w:jc w:val="center"/>
              <w:rPr>
                <w:bCs/>
                <w:sz w:val="14"/>
                <w:szCs w:val="14"/>
              </w:rPr>
            </w:pPr>
            <w:r w:rsidRPr="00D610F7">
              <w:rPr>
                <w:bCs/>
                <w:sz w:val="14"/>
                <w:szCs w:val="14"/>
              </w:rPr>
              <w:t>73:21:220211:86</w:t>
            </w:r>
          </w:p>
          <w:p w:rsidR="00190841" w:rsidRPr="00883843" w:rsidRDefault="00190841" w:rsidP="0082528D">
            <w:pPr>
              <w:autoSpaceDE w:val="0"/>
              <w:snapToGrid w:val="0"/>
              <w:ind w:left="-68"/>
              <w:jc w:val="center"/>
              <w:rPr>
                <w:bCs/>
                <w:sz w:val="14"/>
                <w:szCs w:val="14"/>
              </w:rPr>
            </w:pP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1981</w:t>
            </w:r>
          </w:p>
          <w:p w:rsidR="00190841" w:rsidRDefault="00190841" w:rsidP="0082528D">
            <w:pPr>
              <w:jc w:val="center"/>
              <w:rPr>
                <w:sz w:val="16"/>
                <w:szCs w:val="16"/>
                <w:lang w:eastAsia="ru-RU"/>
              </w:rPr>
            </w:pPr>
            <w:r>
              <w:rPr>
                <w:sz w:val="16"/>
                <w:szCs w:val="16"/>
                <w:lang w:eastAsia="ru-RU"/>
              </w:rPr>
              <w:t>159 кв.м</w:t>
            </w:r>
          </w:p>
        </w:tc>
        <w:tc>
          <w:tcPr>
            <w:tcW w:w="4111" w:type="dxa"/>
            <w:shd w:val="clear" w:color="auto" w:fill="auto"/>
          </w:tcPr>
          <w:p w:rsidR="00190841" w:rsidRPr="005608D8" w:rsidRDefault="00190841" w:rsidP="0082528D">
            <w:pPr>
              <w:snapToGrid w:val="0"/>
              <w:jc w:val="center"/>
              <w:rPr>
                <w:sz w:val="16"/>
                <w:szCs w:val="16"/>
              </w:rPr>
            </w:pPr>
            <w:r w:rsidRPr="005608D8">
              <w:rPr>
                <w:sz w:val="16"/>
                <w:szCs w:val="16"/>
              </w:rPr>
              <w:t>Решение Совет</w:t>
            </w:r>
            <w:r>
              <w:rPr>
                <w:sz w:val="16"/>
                <w:szCs w:val="16"/>
              </w:rPr>
              <w:t>а депутатов № 35 от 27.05.2015</w:t>
            </w:r>
          </w:p>
          <w:p w:rsidR="00190841" w:rsidRPr="005608D8" w:rsidRDefault="00190841" w:rsidP="0082528D">
            <w:pPr>
              <w:snapToGrid w:val="0"/>
              <w:jc w:val="center"/>
              <w:rPr>
                <w:sz w:val="16"/>
                <w:szCs w:val="16"/>
              </w:rPr>
            </w:pPr>
            <w:r w:rsidRPr="005608D8">
              <w:rPr>
                <w:sz w:val="16"/>
                <w:szCs w:val="16"/>
              </w:rPr>
              <w:t xml:space="preserve">О </w:t>
            </w:r>
            <w:r>
              <w:rPr>
                <w:sz w:val="16"/>
                <w:szCs w:val="16"/>
              </w:rPr>
              <w:t>в</w:t>
            </w:r>
            <w:r w:rsidRPr="005608D8">
              <w:rPr>
                <w:sz w:val="16"/>
                <w:szCs w:val="16"/>
              </w:rPr>
              <w:t>несени</w:t>
            </w:r>
            <w:r>
              <w:rPr>
                <w:sz w:val="16"/>
                <w:szCs w:val="16"/>
              </w:rPr>
              <w:t>и</w:t>
            </w:r>
            <w:r w:rsidRPr="005608D8">
              <w:rPr>
                <w:sz w:val="16"/>
                <w:szCs w:val="16"/>
              </w:rPr>
              <w:t xml:space="preserve"> измен</w:t>
            </w:r>
            <w:r>
              <w:rPr>
                <w:sz w:val="16"/>
                <w:szCs w:val="16"/>
              </w:rPr>
              <w:t>ений</w:t>
            </w:r>
            <w:r w:rsidRPr="005608D8">
              <w:rPr>
                <w:sz w:val="16"/>
                <w:szCs w:val="16"/>
              </w:rPr>
              <w:t xml:space="preserve"> в постановление Правительства Ульяновской области от 02.12.2015г. №605-П.</w:t>
            </w:r>
          </w:p>
          <w:p w:rsidR="00190841" w:rsidRPr="005608D8" w:rsidRDefault="00190841" w:rsidP="0082528D">
            <w:pPr>
              <w:snapToGrid w:val="0"/>
              <w:jc w:val="center"/>
              <w:rPr>
                <w:b/>
                <w:sz w:val="16"/>
                <w:szCs w:val="16"/>
              </w:rPr>
            </w:pPr>
            <w:r w:rsidRPr="005608D8">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r w:rsidRPr="005608D8">
              <w:rPr>
                <w:b/>
                <w:sz w:val="16"/>
                <w:szCs w:val="16"/>
              </w:rPr>
              <w:t xml:space="preserve"> </w:t>
            </w:r>
          </w:p>
          <w:p w:rsidR="00190841" w:rsidRPr="005608D8" w:rsidRDefault="00190841" w:rsidP="0082528D">
            <w:pPr>
              <w:jc w:val="center"/>
              <w:rPr>
                <w:sz w:val="16"/>
                <w:szCs w:val="16"/>
              </w:rPr>
            </w:pPr>
            <w:r w:rsidRPr="00DB284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D33DA8" w:rsidRDefault="00190841" w:rsidP="0082528D">
            <w:pPr>
              <w:snapToGrid w:val="0"/>
              <w:jc w:val="center"/>
              <w:rPr>
                <w:sz w:val="16"/>
                <w:szCs w:val="16"/>
              </w:rPr>
            </w:pPr>
            <w:r w:rsidRPr="00D33DA8">
              <w:rPr>
                <w:sz w:val="16"/>
                <w:szCs w:val="16"/>
              </w:rPr>
              <w:t>Муниципальное образование</w:t>
            </w:r>
          </w:p>
          <w:p w:rsidR="00190841" w:rsidRPr="00D33DA8" w:rsidRDefault="00190841" w:rsidP="0082528D">
            <w:pPr>
              <w:snapToGrid w:val="0"/>
              <w:jc w:val="center"/>
              <w:rPr>
                <w:sz w:val="16"/>
                <w:szCs w:val="16"/>
              </w:rPr>
            </w:pPr>
            <w:r w:rsidRPr="00D33DA8">
              <w:rPr>
                <w:sz w:val="16"/>
                <w:szCs w:val="16"/>
              </w:rPr>
              <w:t>«Чердаклинский район»</w:t>
            </w:r>
            <w:r w:rsidR="00090EC8">
              <w:rPr>
                <w:sz w:val="16"/>
                <w:szCs w:val="16"/>
              </w:rPr>
              <w:t xml:space="preserve"> </w:t>
            </w:r>
            <w:r w:rsidRPr="00D33DA8">
              <w:rPr>
                <w:sz w:val="16"/>
                <w:szCs w:val="16"/>
              </w:rPr>
              <w:t>Ульяновской области</w:t>
            </w:r>
          </w:p>
          <w:p w:rsidR="00190841" w:rsidRDefault="00190841" w:rsidP="0082528D">
            <w:pPr>
              <w:snapToGrid w:val="0"/>
              <w:jc w:val="center"/>
              <w:rPr>
                <w:sz w:val="16"/>
                <w:szCs w:val="16"/>
              </w:rPr>
            </w:pPr>
          </w:p>
          <w:p w:rsidR="00190841" w:rsidRPr="00D33DA8" w:rsidRDefault="00190841" w:rsidP="0082528D">
            <w:pPr>
              <w:snapToGrid w:val="0"/>
              <w:jc w:val="center"/>
              <w:rPr>
                <w:sz w:val="16"/>
                <w:szCs w:val="16"/>
              </w:rPr>
            </w:pPr>
            <w:r w:rsidRPr="00D33DA8">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D33DA8" w:rsidRDefault="00190841" w:rsidP="0082528D">
            <w:pPr>
              <w:snapToGrid w:val="0"/>
              <w:jc w:val="center"/>
              <w:rPr>
                <w:sz w:val="16"/>
                <w:szCs w:val="16"/>
              </w:rPr>
            </w:pPr>
            <w:r w:rsidRPr="00D33DA8">
              <w:rPr>
                <w:sz w:val="16"/>
                <w:szCs w:val="16"/>
              </w:rPr>
              <w:t>МКУ «Агентство по комплексному развитию сельских территорий»</w:t>
            </w:r>
          </w:p>
          <w:p w:rsidR="00190841" w:rsidRPr="00D33DA8" w:rsidRDefault="00190841" w:rsidP="0082528D">
            <w:pPr>
              <w:snapToGrid w:val="0"/>
              <w:jc w:val="center"/>
              <w:rPr>
                <w:sz w:val="16"/>
                <w:szCs w:val="16"/>
              </w:rPr>
            </w:pPr>
            <w:r w:rsidRPr="00D33DA8">
              <w:rPr>
                <w:sz w:val="16"/>
                <w:szCs w:val="16"/>
              </w:rPr>
              <w:t>ОГРН 1167329050217</w:t>
            </w:r>
          </w:p>
          <w:p w:rsidR="00190841" w:rsidRPr="00D33DA8" w:rsidRDefault="00190841" w:rsidP="0082528D">
            <w:pPr>
              <w:snapToGrid w:val="0"/>
              <w:jc w:val="center"/>
              <w:rPr>
                <w:sz w:val="16"/>
                <w:szCs w:val="16"/>
              </w:rPr>
            </w:pPr>
            <w:r w:rsidRPr="00D33DA8">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319</w:t>
            </w:r>
          </w:p>
        </w:tc>
        <w:tc>
          <w:tcPr>
            <w:tcW w:w="1134" w:type="dxa"/>
            <w:gridSpan w:val="2"/>
            <w:shd w:val="clear" w:color="auto" w:fill="auto"/>
          </w:tcPr>
          <w:p w:rsidR="00190841" w:rsidRPr="004B4C1B" w:rsidRDefault="00190841" w:rsidP="0082528D">
            <w:pPr>
              <w:autoSpaceDE w:val="0"/>
              <w:snapToGrid w:val="0"/>
              <w:jc w:val="center"/>
              <w:rPr>
                <w:bCs/>
                <w:sz w:val="16"/>
                <w:szCs w:val="16"/>
              </w:rPr>
            </w:pPr>
            <w:r w:rsidRPr="004B4C1B">
              <w:rPr>
                <w:bCs/>
                <w:sz w:val="16"/>
                <w:szCs w:val="16"/>
              </w:rPr>
              <w:t xml:space="preserve">2-х квартирный жилой дом  </w:t>
            </w:r>
          </w:p>
          <w:p w:rsidR="00190841" w:rsidRPr="00D610F7" w:rsidRDefault="00190841" w:rsidP="0082528D">
            <w:pPr>
              <w:autoSpaceDE w:val="0"/>
              <w:snapToGrid w:val="0"/>
              <w:jc w:val="center"/>
              <w:rPr>
                <w:bCs/>
                <w:sz w:val="16"/>
                <w:szCs w:val="16"/>
              </w:rPr>
            </w:pPr>
          </w:p>
        </w:tc>
        <w:tc>
          <w:tcPr>
            <w:tcW w:w="1701" w:type="dxa"/>
            <w:shd w:val="clear" w:color="auto" w:fill="auto"/>
          </w:tcPr>
          <w:p w:rsidR="00190841" w:rsidRPr="004B4C1B" w:rsidRDefault="00190841" w:rsidP="0082528D">
            <w:pPr>
              <w:autoSpaceDE w:val="0"/>
              <w:snapToGrid w:val="0"/>
              <w:jc w:val="center"/>
              <w:rPr>
                <w:sz w:val="16"/>
                <w:szCs w:val="16"/>
              </w:rPr>
            </w:pPr>
            <w:r w:rsidRPr="004B4C1B">
              <w:rPr>
                <w:sz w:val="16"/>
                <w:szCs w:val="16"/>
              </w:rPr>
              <w:t>Ульяновская область Чердаклинский район</w:t>
            </w:r>
          </w:p>
          <w:p w:rsidR="00190841" w:rsidRPr="004B4C1B" w:rsidRDefault="00190841" w:rsidP="0082528D">
            <w:pPr>
              <w:autoSpaceDE w:val="0"/>
              <w:snapToGrid w:val="0"/>
              <w:jc w:val="center"/>
              <w:rPr>
                <w:sz w:val="16"/>
                <w:szCs w:val="16"/>
              </w:rPr>
            </w:pPr>
            <w:r w:rsidRPr="004B4C1B">
              <w:rPr>
                <w:sz w:val="16"/>
                <w:szCs w:val="16"/>
              </w:rPr>
              <w:t>Поселок Первомайский</w:t>
            </w:r>
          </w:p>
          <w:p w:rsidR="00190841" w:rsidRPr="00D610F7" w:rsidRDefault="00190841" w:rsidP="0082528D">
            <w:pPr>
              <w:autoSpaceDE w:val="0"/>
              <w:snapToGrid w:val="0"/>
              <w:jc w:val="center"/>
              <w:rPr>
                <w:sz w:val="16"/>
                <w:szCs w:val="16"/>
              </w:rPr>
            </w:pPr>
            <w:r w:rsidRPr="004B4C1B">
              <w:rPr>
                <w:sz w:val="16"/>
                <w:szCs w:val="16"/>
              </w:rPr>
              <w:t>улица Гагарина 23</w:t>
            </w:r>
          </w:p>
        </w:tc>
        <w:tc>
          <w:tcPr>
            <w:tcW w:w="1267" w:type="dxa"/>
          </w:tcPr>
          <w:p w:rsidR="00190841" w:rsidRPr="00D610F7" w:rsidRDefault="00190841" w:rsidP="0082528D">
            <w:pPr>
              <w:autoSpaceDE w:val="0"/>
              <w:snapToGrid w:val="0"/>
              <w:ind w:left="-68"/>
              <w:jc w:val="center"/>
              <w:rPr>
                <w:bCs/>
                <w:sz w:val="14"/>
                <w:szCs w:val="14"/>
              </w:rPr>
            </w:pPr>
            <w:r>
              <w:rPr>
                <w:bCs/>
                <w:sz w:val="14"/>
                <w:szCs w:val="14"/>
              </w:rPr>
              <w:t>отсутствует</w:t>
            </w: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1974</w:t>
            </w:r>
          </w:p>
          <w:p w:rsidR="00190841" w:rsidRDefault="00190841" w:rsidP="0082528D">
            <w:pPr>
              <w:jc w:val="center"/>
              <w:rPr>
                <w:sz w:val="16"/>
                <w:szCs w:val="16"/>
                <w:lang w:eastAsia="ru-RU"/>
              </w:rPr>
            </w:pPr>
            <w:r>
              <w:rPr>
                <w:sz w:val="16"/>
                <w:szCs w:val="16"/>
                <w:lang w:eastAsia="ru-RU"/>
              </w:rPr>
              <w:t>122 кв.м</w:t>
            </w:r>
          </w:p>
        </w:tc>
        <w:tc>
          <w:tcPr>
            <w:tcW w:w="4111" w:type="dxa"/>
            <w:shd w:val="clear" w:color="auto" w:fill="auto"/>
          </w:tcPr>
          <w:p w:rsidR="00190841" w:rsidRPr="004B4C1B" w:rsidRDefault="00190841" w:rsidP="0082528D">
            <w:pPr>
              <w:snapToGrid w:val="0"/>
              <w:jc w:val="center"/>
              <w:rPr>
                <w:sz w:val="16"/>
                <w:szCs w:val="16"/>
              </w:rPr>
            </w:pPr>
            <w:r w:rsidRPr="004B4C1B">
              <w:rPr>
                <w:sz w:val="16"/>
                <w:szCs w:val="16"/>
              </w:rPr>
              <w:t>Решение Совета депутатов № 35 от 27.05.2015</w:t>
            </w:r>
          </w:p>
          <w:p w:rsidR="00190841" w:rsidRPr="004B4C1B" w:rsidRDefault="00190841" w:rsidP="0082528D">
            <w:pPr>
              <w:snapToGrid w:val="0"/>
              <w:jc w:val="center"/>
              <w:rPr>
                <w:sz w:val="16"/>
                <w:szCs w:val="16"/>
              </w:rPr>
            </w:pPr>
            <w:r w:rsidRPr="004B4C1B">
              <w:rPr>
                <w:sz w:val="16"/>
                <w:szCs w:val="16"/>
              </w:rPr>
              <w:t>О внесении изменений в постановление Правительства Ульяновской области от 02.12.2015г. №605-П.</w:t>
            </w:r>
          </w:p>
          <w:p w:rsidR="00190841" w:rsidRPr="004B4C1B" w:rsidRDefault="00190841" w:rsidP="0082528D">
            <w:pPr>
              <w:snapToGrid w:val="0"/>
              <w:jc w:val="center"/>
              <w:rPr>
                <w:b/>
                <w:sz w:val="16"/>
                <w:szCs w:val="16"/>
              </w:rPr>
            </w:pPr>
            <w:r w:rsidRPr="004B4C1B">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w:t>
            </w:r>
            <w:r w:rsidRPr="004B4C1B">
              <w:rPr>
                <w:sz w:val="16"/>
                <w:szCs w:val="16"/>
              </w:rPr>
              <w:lastRenderedPageBreak/>
              <w:t>муниципального образования «Чердаклинский район» Ульяновской области № 1200 от 06.11.2015</w:t>
            </w:r>
            <w:r w:rsidRPr="004B4C1B">
              <w:rPr>
                <w:b/>
                <w:sz w:val="16"/>
                <w:szCs w:val="16"/>
              </w:rPr>
              <w:t xml:space="preserve"> </w:t>
            </w:r>
          </w:p>
          <w:p w:rsidR="00190841" w:rsidRPr="005608D8" w:rsidRDefault="00190841" w:rsidP="0082528D">
            <w:pPr>
              <w:snapToGrid w:val="0"/>
              <w:jc w:val="center"/>
              <w:rPr>
                <w:sz w:val="16"/>
                <w:szCs w:val="16"/>
              </w:rPr>
            </w:pPr>
            <w:r w:rsidRPr="004B4C1B">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4B4C1B" w:rsidRDefault="00190841" w:rsidP="0082528D">
            <w:pPr>
              <w:snapToGrid w:val="0"/>
              <w:jc w:val="center"/>
              <w:rPr>
                <w:sz w:val="16"/>
                <w:szCs w:val="16"/>
              </w:rPr>
            </w:pPr>
            <w:r w:rsidRPr="004B4C1B">
              <w:rPr>
                <w:sz w:val="16"/>
                <w:szCs w:val="16"/>
              </w:rPr>
              <w:lastRenderedPageBreak/>
              <w:t>Муниципальное образование</w:t>
            </w:r>
          </w:p>
          <w:p w:rsidR="00190841" w:rsidRPr="004B4C1B" w:rsidRDefault="00190841" w:rsidP="0082528D">
            <w:pPr>
              <w:snapToGrid w:val="0"/>
              <w:jc w:val="center"/>
              <w:rPr>
                <w:sz w:val="16"/>
                <w:szCs w:val="16"/>
              </w:rPr>
            </w:pPr>
            <w:r w:rsidRPr="004B4C1B">
              <w:rPr>
                <w:sz w:val="16"/>
                <w:szCs w:val="16"/>
              </w:rPr>
              <w:t>«Чердаклинский район»</w:t>
            </w:r>
            <w:r w:rsidR="00090EC8">
              <w:rPr>
                <w:sz w:val="16"/>
                <w:szCs w:val="16"/>
              </w:rPr>
              <w:t xml:space="preserve"> </w:t>
            </w:r>
            <w:r w:rsidRPr="004B4C1B">
              <w:rPr>
                <w:sz w:val="16"/>
                <w:szCs w:val="16"/>
              </w:rPr>
              <w:t>Ульяновской области</w:t>
            </w:r>
          </w:p>
          <w:p w:rsidR="00190841" w:rsidRPr="004B4C1B" w:rsidRDefault="00190841" w:rsidP="0082528D">
            <w:pPr>
              <w:snapToGrid w:val="0"/>
              <w:jc w:val="center"/>
              <w:rPr>
                <w:sz w:val="16"/>
                <w:szCs w:val="16"/>
              </w:rPr>
            </w:pPr>
          </w:p>
          <w:p w:rsidR="00190841" w:rsidRPr="004B4C1B" w:rsidRDefault="00190841" w:rsidP="0082528D">
            <w:pPr>
              <w:snapToGrid w:val="0"/>
              <w:jc w:val="center"/>
              <w:rPr>
                <w:sz w:val="16"/>
                <w:szCs w:val="16"/>
              </w:rPr>
            </w:pPr>
            <w:r w:rsidRPr="004B4C1B">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4B4C1B" w:rsidRDefault="00190841" w:rsidP="0082528D">
            <w:pPr>
              <w:snapToGrid w:val="0"/>
              <w:jc w:val="center"/>
              <w:rPr>
                <w:sz w:val="16"/>
                <w:szCs w:val="16"/>
              </w:rPr>
            </w:pPr>
            <w:r w:rsidRPr="004B4C1B">
              <w:rPr>
                <w:sz w:val="16"/>
                <w:szCs w:val="16"/>
              </w:rPr>
              <w:lastRenderedPageBreak/>
              <w:t>МКУ «Агентство по комплексному развитию сельских территорий»</w:t>
            </w:r>
          </w:p>
          <w:p w:rsidR="00190841" w:rsidRPr="004B4C1B" w:rsidRDefault="00190841" w:rsidP="0082528D">
            <w:pPr>
              <w:snapToGrid w:val="0"/>
              <w:jc w:val="center"/>
              <w:rPr>
                <w:sz w:val="16"/>
                <w:szCs w:val="16"/>
              </w:rPr>
            </w:pPr>
            <w:r w:rsidRPr="004B4C1B">
              <w:rPr>
                <w:sz w:val="16"/>
                <w:szCs w:val="16"/>
              </w:rPr>
              <w:t>ОГРН 1167329050217</w:t>
            </w:r>
          </w:p>
          <w:p w:rsidR="00190841" w:rsidRPr="00D33DA8" w:rsidRDefault="00190841" w:rsidP="0082528D">
            <w:pPr>
              <w:snapToGrid w:val="0"/>
              <w:jc w:val="center"/>
              <w:rPr>
                <w:sz w:val="16"/>
                <w:szCs w:val="16"/>
              </w:rPr>
            </w:pPr>
            <w:r w:rsidRPr="004B4C1B">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320</w:t>
            </w:r>
          </w:p>
        </w:tc>
        <w:tc>
          <w:tcPr>
            <w:tcW w:w="1134" w:type="dxa"/>
            <w:gridSpan w:val="2"/>
            <w:shd w:val="clear" w:color="auto" w:fill="auto"/>
          </w:tcPr>
          <w:p w:rsidR="00190841" w:rsidRPr="00ED4057" w:rsidRDefault="00190841" w:rsidP="0082528D">
            <w:pPr>
              <w:autoSpaceDE w:val="0"/>
              <w:snapToGrid w:val="0"/>
              <w:jc w:val="center"/>
              <w:rPr>
                <w:rFonts w:eastAsia="Times New Roman CYR"/>
                <w:sz w:val="16"/>
                <w:szCs w:val="16"/>
              </w:rPr>
            </w:pPr>
            <w:r w:rsidRPr="00ED4057">
              <w:rPr>
                <w:bCs/>
                <w:sz w:val="16"/>
                <w:szCs w:val="16"/>
              </w:rPr>
              <w:t xml:space="preserve">21/100 доли </w:t>
            </w:r>
            <w:r>
              <w:rPr>
                <w:rFonts w:eastAsia="Times New Roman CYR"/>
                <w:sz w:val="16"/>
                <w:szCs w:val="16"/>
              </w:rPr>
              <w:t>4-х квартирного</w:t>
            </w:r>
            <w:r w:rsidRPr="00ED4057">
              <w:rPr>
                <w:rFonts w:eastAsia="Times New Roman CYR"/>
                <w:sz w:val="16"/>
                <w:szCs w:val="16"/>
              </w:rPr>
              <w:t xml:space="preserve"> жило</w:t>
            </w:r>
            <w:r>
              <w:rPr>
                <w:rFonts w:eastAsia="Times New Roman CYR"/>
                <w:sz w:val="16"/>
                <w:szCs w:val="16"/>
              </w:rPr>
              <w:t>го</w:t>
            </w:r>
            <w:r w:rsidRPr="00ED4057">
              <w:rPr>
                <w:rFonts w:eastAsia="Times New Roman CYR"/>
                <w:sz w:val="16"/>
                <w:szCs w:val="16"/>
              </w:rPr>
              <w:t xml:space="preserve"> дом</w:t>
            </w:r>
            <w:r>
              <w:rPr>
                <w:rFonts w:eastAsia="Times New Roman CYR"/>
                <w:sz w:val="16"/>
                <w:szCs w:val="16"/>
              </w:rPr>
              <w:t>а</w:t>
            </w:r>
            <w:r w:rsidRPr="00ED4057">
              <w:rPr>
                <w:rFonts w:eastAsia="Times New Roman CYR"/>
                <w:sz w:val="16"/>
                <w:szCs w:val="16"/>
              </w:rPr>
              <w:t xml:space="preserve"> </w:t>
            </w:r>
          </w:p>
          <w:p w:rsidR="00190841" w:rsidRPr="00ED4057" w:rsidRDefault="00190841" w:rsidP="0082528D">
            <w:pPr>
              <w:autoSpaceDE w:val="0"/>
              <w:snapToGrid w:val="0"/>
              <w:jc w:val="center"/>
              <w:rPr>
                <w:bCs/>
                <w:sz w:val="16"/>
                <w:szCs w:val="16"/>
              </w:rPr>
            </w:pPr>
          </w:p>
          <w:p w:rsidR="00190841" w:rsidRPr="00D610F7" w:rsidRDefault="00190841" w:rsidP="0082528D">
            <w:pPr>
              <w:autoSpaceDE w:val="0"/>
              <w:snapToGrid w:val="0"/>
              <w:jc w:val="center"/>
              <w:rPr>
                <w:bCs/>
                <w:sz w:val="16"/>
                <w:szCs w:val="16"/>
              </w:rPr>
            </w:pPr>
          </w:p>
        </w:tc>
        <w:tc>
          <w:tcPr>
            <w:tcW w:w="1701" w:type="dxa"/>
            <w:shd w:val="clear" w:color="auto" w:fill="auto"/>
          </w:tcPr>
          <w:p w:rsidR="00190841" w:rsidRPr="00ED4057" w:rsidRDefault="00190841" w:rsidP="0082528D">
            <w:pPr>
              <w:autoSpaceDE w:val="0"/>
              <w:snapToGrid w:val="0"/>
              <w:jc w:val="center"/>
              <w:rPr>
                <w:rFonts w:eastAsia="Times New Roman CYR"/>
                <w:sz w:val="16"/>
                <w:szCs w:val="16"/>
              </w:rPr>
            </w:pPr>
            <w:r w:rsidRPr="00ED4057">
              <w:rPr>
                <w:rFonts w:eastAsia="Times New Roman CYR"/>
                <w:sz w:val="16"/>
                <w:szCs w:val="16"/>
              </w:rPr>
              <w:t>Ульяновская область Чердаклинский район поселок Первомайский</w:t>
            </w:r>
          </w:p>
          <w:p w:rsidR="00190841" w:rsidRPr="00D610F7" w:rsidRDefault="00190841" w:rsidP="0082528D">
            <w:pPr>
              <w:autoSpaceDE w:val="0"/>
              <w:snapToGrid w:val="0"/>
              <w:jc w:val="center"/>
              <w:rPr>
                <w:sz w:val="16"/>
                <w:szCs w:val="16"/>
              </w:rPr>
            </w:pPr>
            <w:r w:rsidRPr="00ED4057">
              <w:rPr>
                <w:rFonts w:eastAsia="Times New Roman CYR"/>
                <w:sz w:val="16"/>
                <w:szCs w:val="16"/>
              </w:rPr>
              <w:t>улица Ленина 18</w:t>
            </w:r>
          </w:p>
        </w:tc>
        <w:tc>
          <w:tcPr>
            <w:tcW w:w="1267" w:type="dxa"/>
          </w:tcPr>
          <w:p w:rsidR="00190841" w:rsidRPr="00ED4057" w:rsidRDefault="00190841" w:rsidP="0082528D">
            <w:pPr>
              <w:autoSpaceDE w:val="0"/>
              <w:snapToGrid w:val="0"/>
              <w:ind w:left="-68"/>
              <w:jc w:val="center"/>
              <w:rPr>
                <w:bCs/>
                <w:sz w:val="13"/>
                <w:szCs w:val="13"/>
              </w:rPr>
            </w:pPr>
            <w:r w:rsidRPr="00ED4057">
              <w:rPr>
                <w:bCs/>
                <w:sz w:val="13"/>
                <w:szCs w:val="13"/>
              </w:rPr>
              <w:t>73:21:220507:105</w:t>
            </w:r>
          </w:p>
          <w:p w:rsidR="00190841" w:rsidRPr="00D610F7" w:rsidRDefault="00190841" w:rsidP="0082528D">
            <w:pPr>
              <w:autoSpaceDE w:val="0"/>
              <w:snapToGrid w:val="0"/>
              <w:ind w:left="-68"/>
              <w:jc w:val="center"/>
              <w:rPr>
                <w:bCs/>
                <w:sz w:val="14"/>
                <w:szCs w:val="14"/>
              </w:rPr>
            </w:pP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1997</w:t>
            </w:r>
          </w:p>
          <w:p w:rsidR="00190841" w:rsidRDefault="00190841" w:rsidP="0082528D">
            <w:pPr>
              <w:jc w:val="center"/>
              <w:rPr>
                <w:sz w:val="16"/>
                <w:szCs w:val="16"/>
                <w:lang w:eastAsia="ru-RU"/>
              </w:rPr>
            </w:pPr>
            <w:r>
              <w:rPr>
                <w:sz w:val="16"/>
                <w:szCs w:val="16"/>
                <w:lang w:eastAsia="ru-RU"/>
              </w:rPr>
              <w:t>73,2</w:t>
            </w:r>
          </w:p>
        </w:tc>
        <w:tc>
          <w:tcPr>
            <w:tcW w:w="4111" w:type="dxa"/>
            <w:shd w:val="clear" w:color="auto" w:fill="auto"/>
          </w:tcPr>
          <w:p w:rsidR="00190841" w:rsidRPr="005608D8" w:rsidRDefault="00190841" w:rsidP="0082528D">
            <w:pPr>
              <w:snapToGrid w:val="0"/>
              <w:jc w:val="center"/>
              <w:rPr>
                <w:sz w:val="16"/>
                <w:szCs w:val="16"/>
              </w:rPr>
            </w:pPr>
            <w:r w:rsidRPr="005608D8">
              <w:rPr>
                <w:sz w:val="16"/>
                <w:szCs w:val="16"/>
              </w:rPr>
              <w:t>Решение Совет</w:t>
            </w:r>
            <w:r>
              <w:rPr>
                <w:sz w:val="16"/>
                <w:szCs w:val="16"/>
              </w:rPr>
              <w:t>а депутатов № 35 от 27.05.2015</w:t>
            </w:r>
          </w:p>
          <w:p w:rsidR="00190841" w:rsidRPr="005608D8" w:rsidRDefault="00190841" w:rsidP="0082528D">
            <w:pPr>
              <w:snapToGrid w:val="0"/>
              <w:jc w:val="center"/>
              <w:rPr>
                <w:sz w:val="16"/>
                <w:szCs w:val="16"/>
              </w:rPr>
            </w:pPr>
            <w:r w:rsidRPr="005608D8">
              <w:rPr>
                <w:sz w:val="16"/>
                <w:szCs w:val="16"/>
              </w:rPr>
              <w:t xml:space="preserve">О </w:t>
            </w:r>
            <w:r>
              <w:rPr>
                <w:sz w:val="16"/>
                <w:szCs w:val="16"/>
              </w:rPr>
              <w:t>в</w:t>
            </w:r>
            <w:r w:rsidRPr="005608D8">
              <w:rPr>
                <w:sz w:val="16"/>
                <w:szCs w:val="16"/>
              </w:rPr>
              <w:t>несени</w:t>
            </w:r>
            <w:r>
              <w:rPr>
                <w:sz w:val="16"/>
                <w:szCs w:val="16"/>
              </w:rPr>
              <w:t>и</w:t>
            </w:r>
            <w:r w:rsidRPr="005608D8">
              <w:rPr>
                <w:sz w:val="16"/>
                <w:szCs w:val="16"/>
              </w:rPr>
              <w:t xml:space="preserve"> измен</w:t>
            </w:r>
            <w:r>
              <w:rPr>
                <w:sz w:val="16"/>
                <w:szCs w:val="16"/>
              </w:rPr>
              <w:t>ений</w:t>
            </w:r>
            <w:r w:rsidRPr="005608D8">
              <w:rPr>
                <w:sz w:val="16"/>
                <w:szCs w:val="16"/>
              </w:rPr>
              <w:t xml:space="preserve"> в постановление Правительства Ульяновской области от 02.12.2015г. №605-П.</w:t>
            </w:r>
          </w:p>
          <w:p w:rsidR="00190841" w:rsidRPr="005608D8" w:rsidRDefault="00190841" w:rsidP="0082528D">
            <w:pPr>
              <w:snapToGrid w:val="0"/>
              <w:jc w:val="center"/>
              <w:rPr>
                <w:b/>
                <w:sz w:val="16"/>
                <w:szCs w:val="16"/>
              </w:rPr>
            </w:pPr>
            <w:r w:rsidRPr="005608D8">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r w:rsidRPr="005608D8">
              <w:rPr>
                <w:b/>
                <w:sz w:val="16"/>
                <w:szCs w:val="16"/>
              </w:rPr>
              <w:t xml:space="preserve"> </w:t>
            </w:r>
          </w:p>
          <w:p w:rsidR="00190841" w:rsidRPr="005608D8" w:rsidRDefault="00190841" w:rsidP="0082528D">
            <w:pPr>
              <w:jc w:val="center"/>
              <w:rPr>
                <w:sz w:val="16"/>
                <w:szCs w:val="16"/>
              </w:rPr>
            </w:pPr>
            <w:r w:rsidRPr="00DB284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D33DA8" w:rsidRDefault="00190841" w:rsidP="0082528D">
            <w:pPr>
              <w:snapToGrid w:val="0"/>
              <w:jc w:val="center"/>
              <w:rPr>
                <w:sz w:val="16"/>
                <w:szCs w:val="16"/>
              </w:rPr>
            </w:pPr>
            <w:r w:rsidRPr="00D33DA8">
              <w:rPr>
                <w:sz w:val="16"/>
                <w:szCs w:val="16"/>
              </w:rPr>
              <w:t>Муниципальное образование</w:t>
            </w:r>
          </w:p>
          <w:p w:rsidR="00190841" w:rsidRPr="00D33DA8" w:rsidRDefault="00190841" w:rsidP="0082528D">
            <w:pPr>
              <w:snapToGrid w:val="0"/>
              <w:jc w:val="center"/>
              <w:rPr>
                <w:sz w:val="16"/>
                <w:szCs w:val="16"/>
              </w:rPr>
            </w:pPr>
            <w:r w:rsidRPr="00D33DA8">
              <w:rPr>
                <w:sz w:val="16"/>
                <w:szCs w:val="16"/>
              </w:rPr>
              <w:t>«Чердаклинский район»</w:t>
            </w:r>
            <w:r w:rsidR="00090EC8">
              <w:rPr>
                <w:sz w:val="16"/>
                <w:szCs w:val="16"/>
              </w:rPr>
              <w:t xml:space="preserve"> </w:t>
            </w:r>
            <w:r w:rsidRPr="00D33DA8">
              <w:rPr>
                <w:sz w:val="16"/>
                <w:szCs w:val="16"/>
              </w:rPr>
              <w:t>Ульяновской области</w:t>
            </w:r>
          </w:p>
          <w:p w:rsidR="00190841" w:rsidRPr="00D33DA8" w:rsidRDefault="00190841" w:rsidP="0082528D">
            <w:pPr>
              <w:snapToGrid w:val="0"/>
              <w:jc w:val="center"/>
              <w:rPr>
                <w:sz w:val="16"/>
                <w:szCs w:val="16"/>
              </w:rPr>
            </w:pPr>
          </w:p>
          <w:p w:rsidR="00190841" w:rsidRPr="00D33DA8" w:rsidRDefault="00190841" w:rsidP="0082528D">
            <w:pPr>
              <w:snapToGrid w:val="0"/>
              <w:jc w:val="center"/>
              <w:rPr>
                <w:sz w:val="16"/>
                <w:szCs w:val="16"/>
              </w:rPr>
            </w:pPr>
            <w:r w:rsidRPr="00D33DA8">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D33DA8" w:rsidRDefault="00190841" w:rsidP="0082528D">
            <w:pPr>
              <w:snapToGrid w:val="0"/>
              <w:jc w:val="center"/>
              <w:rPr>
                <w:sz w:val="16"/>
                <w:szCs w:val="16"/>
              </w:rPr>
            </w:pPr>
            <w:r w:rsidRPr="00D33DA8">
              <w:rPr>
                <w:sz w:val="16"/>
                <w:szCs w:val="16"/>
              </w:rPr>
              <w:t>МКУ «Агентство по комплексному развитию сельских территорий»</w:t>
            </w:r>
          </w:p>
          <w:p w:rsidR="00190841" w:rsidRPr="00D33DA8" w:rsidRDefault="00190841" w:rsidP="0082528D">
            <w:pPr>
              <w:snapToGrid w:val="0"/>
              <w:jc w:val="center"/>
              <w:rPr>
                <w:sz w:val="16"/>
                <w:szCs w:val="16"/>
              </w:rPr>
            </w:pPr>
            <w:r w:rsidRPr="00D33DA8">
              <w:rPr>
                <w:sz w:val="16"/>
                <w:szCs w:val="16"/>
              </w:rPr>
              <w:t>ОГРН 1167329050217</w:t>
            </w:r>
          </w:p>
          <w:p w:rsidR="00190841" w:rsidRPr="00D33DA8" w:rsidRDefault="00190841" w:rsidP="0082528D">
            <w:pPr>
              <w:snapToGrid w:val="0"/>
              <w:jc w:val="center"/>
              <w:rPr>
                <w:sz w:val="16"/>
                <w:szCs w:val="16"/>
              </w:rPr>
            </w:pPr>
            <w:r w:rsidRPr="00D33DA8">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321</w:t>
            </w:r>
          </w:p>
        </w:tc>
        <w:tc>
          <w:tcPr>
            <w:tcW w:w="1134" w:type="dxa"/>
            <w:gridSpan w:val="2"/>
            <w:shd w:val="clear" w:color="auto" w:fill="auto"/>
          </w:tcPr>
          <w:p w:rsidR="00190841" w:rsidRPr="00407E0E" w:rsidRDefault="00190841" w:rsidP="0082528D">
            <w:pPr>
              <w:autoSpaceDE w:val="0"/>
              <w:snapToGrid w:val="0"/>
              <w:jc w:val="center"/>
              <w:rPr>
                <w:rFonts w:eastAsia="Times New Roman CYR"/>
                <w:sz w:val="16"/>
                <w:szCs w:val="16"/>
              </w:rPr>
            </w:pPr>
            <w:r w:rsidRPr="00407E0E">
              <w:rPr>
                <w:bCs/>
                <w:sz w:val="16"/>
                <w:szCs w:val="16"/>
              </w:rPr>
              <w:t xml:space="preserve">34/100 доли </w:t>
            </w:r>
            <w:r w:rsidRPr="00407E0E">
              <w:rPr>
                <w:rFonts w:eastAsia="Times New Roman CYR"/>
                <w:sz w:val="16"/>
                <w:szCs w:val="16"/>
              </w:rPr>
              <w:t>4-х квартирн</w:t>
            </w:r>
            <w:r>
              <w:rPr>
                <w:rFonts w:eastAsia="Times New Roman CYR"/>
                <w:sz w:val="16"/>
                <w:szCs w:val="16"/>
              </w:rPr>
              <w:t>ого</w:t>
            </w:r>
            <w:r w:rsidRPr="00407E0E">
              <w:rPr>
                <w:rFonts w:eastAsia="Times New Roman CYR"/>
                <w:sz w:val="16"/>
                <w:szCs w:val="16"/>
              </w:rPr>
              <w:t xml:space="preserve"> жило</w:t>
            </w:r>
            <w:r>
              <w:rPr>
                <w:rFonts w:eastAsia="Times New Roman CYR"/>
                <w:sz w:val="16"/>
                <w:szCs w:val="16"/>
              </w:rPr>
              <w:t>го</w:t>
            </w:r>
            <w:r w:rsidRPr="00407E0E">
              <w:rPr>
                <w:rFonts w:eastAsia="Times New Roman CYR"/>
                <w:sz w:val="16"/>
                <w:szCs w:val="16"/>
              </w:rPr>
              <w:t xml:space="preserve"> дом</w:t>
            </w:r>
            <w:r>
              <w:rPr>
                <w:rFonts w:eastAsia="Times New Roman CYR"/>
                <w:sz w:val="16"/>
                <w:szCs w:val="16"/>
              </w:rPr>
              <w:t>а</w:t>
            </w:r>
          </w:p>
          <w:p w:rsidR="00190841" w:rsidRPr="00407E0E" w:rsidRDefault="00190841" w:rsidP="0082528D">
            <w:pPr>
              <w:autoSpaceDE w:val="0"/>
              <w:snapToGrid w:val="0"/>
              <w:jc w:val="center"/>
              <w:rPr>
                <w:bCs/>
                <w:sz w:val="16"/>
                <w:szCs w:val="16"/>
              </w:rPr>
            </w:pPr>
          </w:p>
          <w:p w:rsidR="00190841" w:rsidRPr="00D610F7" w:rsidRDefault="00190841" w:rsidP="0082528D">
            <w:pPr>
              <w:autoSpaceDE w:val="0"/>
              <w:snapToGrid w:val="0"/>
              <w:jc w:val="center"/>
              <w:rPr>
                <w:bCs/>
                <w:sz w:val="16"/>
                <w:szCs w:val="16"/>
              </w:rPr>
            </w:pPr>
          </w:p>
        </w:tc>
        <w:tc>
          <w:tcPr>
            <w:tcW w:w="1701" w:type="dxa"/>
            <w:shd w:val="clear" w:color="auto" w:fill="auto"/>
          </w:tcPr>
          <w:p w:rsidR="00190841" w:rsidRPr="00407E0E" w:rsidRDefault="00190841" w:rsidP="0082528D">
            <w:pPr>
              <w:autoSpaceDE w:val="0"/>
              <w:snapToGrid w:val="0"/>
              <w:jc w:val="center"/>
              <w:rPr>
                <w:rFonts w:eastAsia="Times New Roman CYR"/>
                <w:sz w:val="16"/>
                <w:szCs w:val="16"/>
              </w:rPr>
            </w:pPr>
            <w:r w:rsidRPr="00407E0E">
              <w:rPr>
                <w:rFonts w:eastAsia="Times New Roman CYR"/>
                <w:sz w:val="16"/>
                <w:szCs w:val="16"/>
              </w:rPr>
              <w:t>Ульяновская область Чердаклинский район поселок Первомайский</w:t>
            </w:r>
          </w:p>
          <w:p w:rsidR="00190841" w:rsidRPr="00D610F7" w:rsidRDefault="00190841" w:rsidP="0082528D">
            <w:pPr>
              <w:autoSpaceDE w:val="0"/>
              <w:snapToGrid w:val="0"/>
              <w:jc w:val="center"/>
              <w:rPr>
                <w:sz w:val="16"/>
                <w:szCs w:val="16"/>
              </w:rPr>
            </w:pPr>
            <w:r w:rsidRPr="00407E0E">
              <w:rPr>
                <w:rFonts w:eastAsia="Times New Roman CYR"/>
                <w:sz w:val="16"/>
                <w:szCs w:val="16"/>
              </w:rPr>
              <w:t>улица Ленина 6</w:t>
            </w:r>
          </w:p>
        </w:tc>
        <w:tc>
          <w:tcPr>
            <w:tcW w:w="1267" w:type="dxa"/>
          </w:tcPr>
          <w:p w:rsidR="00190841" w:rsidRPr="00407E0E" w:rsidRDefault="00190841" w:rsidP="0082528D">
            <w:pPr>
              <w:autoSpaceDE w:val="0"/>
              <w:snapToGrid w:val="0"/>
              <w:ind w:left="-68"/>
              <w:jc w:val="center"/>
              <w:rPr>
                <w:bCs/>
                <w:sz w:val="14"/>
                <w:szCs w:val="14"/>
              </w:rPr>
            </w:pPr>
            <w:r w:rsidRPr="00407E0E">
              <w:rPr>
                <w:bCs/>
                <w:sz w:val="14"/>
                <w:szCs w:val="14"/>
              </w:rPr>
              <w:t>73:21:220507:40</w:t>
            </w:r>
          </w:p>
          <w:p w:rsidR="00190841" w:rsidRPr="00D610F7" w:rsidRDefault="00190841" w:rsidP="0082528D">
            <w:pPr>
              <w:autoSpaceDE w:val="0"/>
              <w:snapToGrid w:val="0"/>
              <w:ind w:left="-68"/>
              <w:jc w:val="center"/>
              <w:rPr>
                <w:bCs/>
                <w:sz w:val="14"/>
                <w:szCs w:val="14"/>
              </w:rPr>
            </w:pP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1952</w:t>
            </w:r>
          </w:p>
          <w:p w:rsidR="00190841" w:rsidRDefault="00190841" w:rsidP="0082528D">
            <w:pPr>
              <w:jc w:val="center"/>
              <w:rPr>
                <w:sz w:val="16"/>
                <w:szCs w:val="16"/>
                <w:lang w:eastAsia="ru-RU"/>
              </w:rPr>
            </w:pPr>
            <w:r>
              <w:rPr>
                <w:sz w:val="16"/>
                <w:szCs w:val="16"/>
                <w:lang w:eastAsia="ru-RU"/>
              </w:rPr>
              <w:t>114 кв.м</w:t>
            </w:r>
          </w:p>
        </w:tc>
        <w:tc>
          <w:tcPr>
            <w:tcW w:w="4111" w:type="dxa"/>
            <w:shd w:val="clear" w:color="auto" w:fill="auto"/>
          </w:tcPr>
          <w:p w:rsidR="00190841" w:rsidRPr="005608D8" w:rsidRDefault="00190841" w:rsidP="0082528D">
            <w:pPr>
              <w:snapToGrid w:val="0"/>
              <w:jc w:val="center"/>
              <w:rPr>
                <w:sz w:val="16"/>
                <w:szCs w:val="16"/>
              </w:rPr>
            </w:pPr>
            <w:r w:rsidRPr="005608D8">
              <w:rPr>
                <w:sz w:val="16"/>
                <w:szCs w:val="16"/>
              </w:rPr>
              <w:t>Решение Совет</w:t>
            </w:r>
            <w:r>
              <w:rPr>
                <w:sz w:val="16"/>
                <w:szCs w:val="16"/>
              </w:rPr>
              <w:t>а депутатов № 35 от 27.05.2015</w:t>
            </w:r>
          </w:p>
          <w:p w:rsidR="00190841" w:rsidRPr="005608D8" w:rsidRDefault="00190841" w:rsidP="0082528D">
            <w:pPr>
              <w:snapToGrid w:val="0"/>
              <w:jc w:val="center"/>
              <w:rPr>
                <w:sz w:val="16"/>
                <w:szCs w:val="16"/>
              </w:rPr>
            </w:pPr>
            <w:r w:rsidRPr="005608D8">
              <w:rPr>
                <w:sz w:val="16"/>
                <w:szCs w:val="16"/>
              </w:rPr>
              <w:t xml:space="preserve">О </w:t>
            </w:r>
            <w:r>
              <w:rPr>
                <w:sz w:val="16"/>
                <w:szCs w:val="16"/>
              </w:rPr>
              <w:t>в</w:t>
            </w:r>
            <w:r w:rsidRPr="005608D8">
              <w:rPr>
                <w:sz w:val="16"/>
                <w:szCs w:val="16"/>
              </w:rPr>
              <w:t>несени</w:t>
            </w:r>
            <w:r>
              <w:rPr>
                <w:sz w:val="16"/>
                <w:szCs w:val="16"/>
              </w:rPr>
              <w:t>и</w:t>
            </w:r>
            <w:r w:rsidRPr="005608D8">
              <w:rPr>
                <w:sz w:val="16"/>
                <w:szCs w:val="16"/>
              </w:rPr>
              <w:t xml:space="preserve"> измен</w:t>
            </w:r>
            <w:r>
              <w:rPr>
                <w:sz w:val="16"/>
                <w:szCs w:val="16"/>
              </w:rPr>
              <w:t>ений</w:t>
            </w:r>
            <w:r w:rsidRPr="005608D8">
              <w:rPr>
                <w:sz w:val="16"/>
                <w:szCs w:val="16"/>
              </w:rPr>
              <w:t xml:space="preserve"> в постановление Правительства Ульяновской области от 02.12.2015г. №605-П.</w:t>
            </w:r>
          </w:p>
          <w:p w:rsidR="00190841" w:rsidRPr="005608D8" w:rsidRDefault="00190841" w:rsidP="0082528D">
            <w:pPr>
              <w:snapToGrid w:val="0"/>
              <w:jc w:val="center"/>
              <w:rPr>
                <w:b/>
                <w:sz w:val="16"/>
                <w:szCs w:val="16"/>
              </w:rPr>
            </w:pPr>
            <w:r w:rsidRPr="005608D8">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r w:rsidRPr="005608D8">
              <w:rPr>
                <w:b/>
                <w:sz w:val="16"/>
                <w:szCs w:val="16"/>
              </w:rPr>
              <w:t xml:space="preserve"> </w:t>
            </w:r>
          </w:p>
          <w:p w:rsidR="00190841" w:rsidRPr="005608D8" w:rsidRDefault="00190841" w:rsidP="0082528D">
            <w:pPr>
              <w:jc w:val="center"/>
              <w:rPr>
                <w:sz w:val="16"/>
                <w:szCs w:val="16"/>
              </w:rPr>
            </w:pPr>
            <w:r w:rsidRPr="00DB284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D33DA8" w:rsidRDefault="00190841" w:rsidP="0082528D">
            <w:pPr>
              <w:snapToGrid w:val="0"/>
              <w:jc w:val="center"/>
              <w:rPr>
                <w:sz w:val="16"/>
                <w:szCs w:val="16"/>
              </w:rPr>
            </w:pPr>
            <w:r w:rsidRPr="00D33DA8">
              <w:rPr>
                <w:sz w:val="16"/>
                <w:szCs w:val="16"/>
              </w:rPr>
              <w:t>Муниципальное образование</w:t>
            </w:r>
          </w:p>
          <w:p w:rsidR="00190841" w:rsidRPr="00D33DA8" w:rsidRDefault="00190841" w:rsidP="0082528D">
            <w:pPr>
              <w:snapToGrid w:val="0"/>
              <w:jc w:val="center"/>
              <w:rPr>
                <w:sz w:val="16"/>
                <w:szCs w:val="16"/>
              </w:rPr>
            </w:pPr>
            <w:r w:rsidRPr="00D33DA8">
              <w:rPr>
                <w:sz w:val="16"/>
                <w:szCs w:val="16"/>
              </w:rPr>
              <w:t>«Чердаклинский район»</w:t>
            </w:r>
          </w:p>
          <w:p w:rsidR="00190841" w:rsidRPr="00D33DA8" w:rsidRDefault="00190841" w:rsidP="0082528D">
            <w:pPr>
              <w:snapToGrid w:val="0"/>
              <w:jc w:val="center"/>
              <w:rPr>
                <w:sz w:val="16"/>
                <w:szCs w:val="16"/>
              </w:rPr>
            </w:pPr>
            <w:r w:rsidRPr="00D33DA8">
              <w:rPr>
                <w:sz w:val="16"/>
                <w:szCs w:val="16"/>
              </w:rPr>
              <w:t>Ульяновской области</w:t>
            </w:r>
          </w:p>
          <w:p w:rsidR="00190841" w:rsidRPr="00D33DA8" w:rsidRDefault="00190841" w:rsidP="0082528D">
            <w:pPr>
              <w:snapToGrid w:val="0"/>
              <w:jc w:val="center"/>
              <w:rPr>
                <w:sz w:val="16"/>
                <w:szCs w:val="16"/>
              </w:rPr>
            </w:pPr>
          </w:p>
          <w:p w:rsidR="00190841" w:rsidRDefault="00190841" w:rsidP="0082528D">
            <w:pPr>
              <w:snapToGrid w:val="0"/>
              <w:jc w:val="center"/>
              <w:rPr>
                <w:sz w:val="16"/>
                <w:szCs w:val="16"/>
              </w:rPr>
            </w:pPr>
          </w:p>
          <w:p w:rsidR="00190841" w:rsidRDefault="00190841" w:rsidP="0082528D">
            <w:pPr>
              <w:snapToGrid w:val="0"/>
              <w:jc w:val="center"/>
              <w:rPr>
                <w:sz w:val="16"/>
                <w:szCs w:val="16"/>
              </w:rPr>
            </w:pPr>
          </w:p>
          <w:p w:rsidR="00190841" w:rsidRPr="00D33DA8" w:rsidRDefault="00190841" w:rsidP="0082528D">
            <w:pPr>
              <w:snapToGrid w:val="0"/>
              <w:jc w:val="center"/>
              <w:rPr>
                <w:sz w:val="16"/>
                <w:szCs w:val="16"/>
              </w:rPr>
            </w:pPr>
            <w:r w:rsidRPr="00D33DA8">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D33DA8" w:rsidRDefault="00190841" w:rsidP="0082528D">
            <w:pPr>
              <w:snapToGrid w:val="0"/>
              <w:jc w:val="center"/>
              <w:rPr>
                <w:sz w:val="16"/>
                <w:szCs w:val="16"/>
              </w:rPr>
            </w:pPr>
            <w:r w:rsidRPr="00D33DA8">
              <w:rPr>
                <w:sz w:val="16"/>
                <w:szCs w:val="16"/>
              </w:rPr>
              <w:t>МКУ «Агентство по комплексному развитию сельских территорий»</w:t>
            </w:r>
          </w:p>
          <w:p w:rsidR="00190841" w:rsidRPr="00D33DA8" w:rsidRDefault="00190841" w:rsidP="0082528D">
            <w:pPr>
              <w:snapToGrid w:val="0"/>
              <w:jc w:val="center"/>
              <w:rPr>
                <w:sz w:val="16"/>
                <w:szCs w:val="16"/>
              </w:rPr>
            </w:pPr>
            <w:r w:rsidRPr="00D33DA8">
              <w:rPr>
                <w:sz w:val="16"/>
                <w:szCs w:val="16"/>
              </w:rPr>
              <w:t>ОГРН 1167329050217</w:t>
            </w:r>
          </w:p>
          <w:p w:rsidR="00190841" w:rsidRPr="00D33DA8" w:rsidRDefault="00190841" w:rsidP="0082528D">
            <w:pPr>
              <w:snapToGrid w:val="0"/>
              <w:jc w:val="center"/>
              <w:rPr>
                <w:sz w:val="16"/>
                <w:szCs w:val="16"/>
              </w:rPr>
            </w:pPr>
            <w:r w:rsidRPr="00D33DA8">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322</w:t>
            </w:r>
          </w:p>
        </w:tc>
        <w:tc>
          <w:tcPr>
            <w:tcW w:w="1134" w:type="dxa"/>
            <w:gridSpan w:val="2"/>
            <w:shd w:val="clear" w:color="auto" w:fill="auto"/>
          </w:tcPr>
          <w:p w:rsidR="00190841" w:rsidRDefault="00190841" w:rsidP="0082528D">
            <w:pPr>
              <w:autoSpaceDE w:val="0"/>
              <w:snapToGrid w:val="0"/>
              <w:jc w:val="center"/>
              <w:rPr>
                <w:rFonts w:eastAsia="Times New Roman CYR"/>
                <w:sz w:val="16"/>
                <w:szCs w:val="16"/>
              </w:rPr>
            </w:pPr>
            <w:r w:rsidRPr="00C504B2">
              <w:rPr>
                <w:bCs/>
                <w:sz w:val="16"/>
                <w:szCs w:val="16"/>
                <w:lang w:eastAsia="ru-RU"/>
              </w:rPr>
              <w:t xml:space="preserve">20/100 доли </w:t>
            </w:r>
            <w:r w:rsidRPr="00C504B2">
              <w:rPr>
                <w:rFonts w:eastAsia="Times New Roman CYR"/>
                <w:sz w:val="16"/>
                <w:szCs w:val="16"/>
              </w:rPr>
              <w:t>4-х кварт</w:t>
            </w:r>
            <w:r>
              <w:rPr>
                <w:rFonts w:eastAsia="Times New Roman CYR"/>
                <w:sz w:val="16"/>
                <w:szCs w:val="16"/>
              </w:rPr>
              <w:t>ирного жилого</w:t>
            </w:r>
            <w:r w:rsidRPr="00C504B2">
              <w:rPr>
                <w:rFonts w:eastAsia="Times New Roman CYR"/>
                <w:sz w:val="16"/>
                <w:szCs w:val="16"/>
              </w:rPr>
              <w:t xml:space="preserve"> дом</w:t>
            </w:r>
            <w:r>
              <w:rPr>
                <w:rFonts w:eastAsia="Times New Roman CYR"/>
                <w:sz w:val="16"/>
                <w:szCs w:val="16"/>
              </w:rPr>
              <w:t>а</w:t>
            </w:r>
          </w:p>
          <w:p w:rsidR="00190841" w:rsidRPr="00C504B2" w:rsidRDefault="00190841" w:rsidP="0082528D">
            <w:pPr>
              <w:autoSpaceDE w:val="0"/>
              <w:snapToGrid w:val="0"/>
              <w:jc w:val="center"/>
              <w:rPr>
                <w:bCs/>
                <w:sz w:val="16"/>
                <w:szCs w:val="16"/>
                <w:lang w:eastAsia="ru-RU"/>
              </w:rPr>
            </w:pPr>
          </w:p>
          <w:p w:rsidR="00190841" w:rsidRPr="00D610F7" w:rsidRDefault="00190841" w:rsidP="0082528D">
            <w:pPr>
              <w:autoSpaceDE w:val="0"/>
              <w:snapToGrid w:val="0"/>
              <w:jc w:val="center"/>
              <w:rPr>
                <w:bCs/>
                <w:sz w:val="16"/>
                <w:szCs w:val="16"/>
              </w:rPr>
            </w:pPr>
          </w:p>
        </w:tc>
        <w:tc>
          <w:tcPr>
            <w:tcW w:w="1701" w:type="dxa"/>
            <w:shd w:val="clear" w:color="auto" w:fill="auto"/>
          </w:tcPr>
          <w:p w:rsidR="00190841" w:rsidRPr="00C504B2" w:rsidRDefault="00190841" w:rsidP="0082528D">
            <w:pPr>
              <w:autoSpaceDE w:val="0"/>
              <w:snapToGrid w:val="0"/>
              <w:jc w:val="center"/>
              <w:rPr>
                <w:rFonts w:eastAsia="Times New Roman CYR"/>
                <w:sz w:val="16"/>
                <w:szCs w:val="16"/>
              </w:rPr>
            </w:pPr>
            <w:r w:rsidRPr="00C504B2">
              <w:rPr>
                <w:rFonts w:eastAsia="Times New Roman CYR"/>
                <w:sz w:val="16"/>
                <w:szCs w:val="16"/>
              </w:rPr>
              <w:t>Ульяновская область Чердаклинский район поселок Первомайский</w:t>
            </w:r>
          </w:p>
          <w:p w:rsidR="00190841" w:rsidRPr="00D610F7" w:rsidRDefault="00190841" w:rsidP="0082528D">
            <w:pPr>
              <w:autoSpaceDE w:val="0"/>
              <w:snapToGrid w:val="0"/>
              <w:jc w:val="center"/>
              <w:rPr>
                <w:sz w:val="16"/>
                <w:szCs w:val="16"/>
              </w:rPr>
            </w:pPr>
            <w:r w:rsidRPr="00C504B2">
              <w:rPr>
                <w:rFonts w:eastAsia="Times New Roman CYR"/>
                <w:sz w:val="16"/>
                <w:szCs w:val="16"/>
              </w:rPr>
              <w:t>улица Ленина 4</w:t>
            </w:r>
          </w:p>
        </w:tc>
        <w:tc>
          <w:tcPr>
            <w:tcW w:w="1267" w:type="dxa"/>
          </w:tcPr>
          <w:p w:rsidR="00190841" w:rsidRPr="00C504B2" w:rsidRDefault="00190841" w:rsidP="0082528D">
            <w:pPr>
              <w:autoSpaceDE w:val="0"/>
              <w:snapToGrid w:val="0"/>
              <w:ind w:left="-68"/>
              <w:jc w:val="center"/>
              <w:rPr>
                <w:bCs/>
                <w:sz w:val="14"/>
                <w:szCs w:val="14"/>
                <w:lang w:eastAsia="ru-RU"/>
              </w:rPr>
            </w:pPr>
            <w:r w:rsidRPr="00C504B2">
              <w:rPr>
                <w:bCs/>
                <w:sz w:val="14"/>
                <w:szCs w:val="14"/>
                <w:lang w:eastAsia="ru-RU"/>
              </w:rPr>
              <w:t>73:21:220506:48</w:t>
            </w:r>
          </w:p>
          <w:p w:rsidR="00190841" w:rsidRPr="00D610F7" w:rsidRDefault="00190841" w:rsidP="0082528D">
            <w:pPr>
              <w:autoSpaceDE w:val="0"/>
              <w:snapToGrid w:val="0"/>
              <w:ind w:left="-68"/>
              <w:jc w:val="center"/>
              <w:rPr>
                <w:bCs/>
                <w:sz w:val="14"/>
                <w:szCs w:val="14"/>
              </w:rPr>
            </w:pP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1952</w:t>
            </w:r>
          </w:p>
          <w:p w:rsidR="00190841" w:rsidRDefault="00190841" w:rsidP="0082528D">
            <w:pPr>
              <w:jc w:val="center"/>
              <w:rPr>
                <w:sz w:val="16"/>
                <w:szCs w:val="16"/>
                <w:lang w:eastAsia="ru-RU"/>
              </w:rPr>
            </w:pPr>
            <w:r>
              <w:rPr>
                <w:sz w:val="16"/>
                <w:szCs w:val="16"/>
                <w:lang w:eastAsia="ru-RU"/>
              </w:rPr>
              <w:t>108,5 кв.м</w:t>
            </w:r>
          </w:p>
        </w:tc>
        <w:tc>
          <w:tcPr>
            <w:tcW w:w="4111" w:type="dxa"/>
            <w:shd w:val="clear" w:color="auto" w:fill="auto"/>
          </w:tcPr>
          <w:p w:rsidR="00190841" w:rsidRPr="005608D8" w:rsidRDefault="00190841" w:rsidP="0082528D">
            <w:pPr>
              <w:snapToGrid w:val="0"/>
              <w:jc w:val="center"/>
              <w:rPr>
                <w:sz w:val="16"/>
                <w:szCs w:val="16"/>
              </w:rPr>
            </w:pPr>
            <w:r w:rsidRPr="005608D8">
              <w:rPr>
                <w:sz w:val="16"/>
                <w:szCs w:val="16"/>
              </w:rPr>
              <w:t>Решение Совет</w:t>
            </w:r>
            <w:r>
              <w:rPr>
                <w:sz w:val="16"/>
                <w:szCs w:val="16"/>
              </w:rPr>
              <w:t>а депутатов № 35 от 27.05.2015</w:t>
            </w:r>
          </w:p>
          <w:p w:rsidR="00190841" w:rsidRPr="005608D8" w:rsidRDefault="00190841" w:rsidP="0082528D">
            <w:pPr>
              <w:snapToGrid w:val="0"/>
              <w:jc w:val="center"/>
              <w:rPr>
                <w:sz w:val="16"/>
                <w:szCs w:val="16"/>
              </w:rPr>
            </w:pPr>
            <w:r w:rsidRPr="005608D8">
              <w:rPr>
                <w:sz w:val="16"/>
                <w:szCs w:val="16"/>
              </w:rPr>
              <w:t xml:space="preserve">О </w:t>
            </w:r>
            <w:r>
              <w:rPr>
                <w:sz w:val="16"/>
                <w:szCs w:val="16"/>
              </w:rPr>
              <w:t>в</w:t>
            </w:r>
            <w:r w:rsidRPr="005608D8">
              <w:rPr>
                <w:sz w:val="16"/>
                <w:szCs w:val="16"/>
              </w:rPr>
              <w:t>несени</w:t>
            </w:r>
            <w:r>
              <w:rPr>
                <w:sz w:val="16"/>
                <w:szCs w:val="16"/>
              </w:rPr>
              <w:t>и</w:t>
            </w:r>
            <w:r w:rsidRPr="005608D8">
              <w:rPr>
                <w:sz w:val="16"/>
                <w:szCs w:val="16"/>
              </w:rPr>
              <w:t xml:space="preserve"> измен</w:t>
            </w:r>
            <w:r>
              <w:rPr>
                <w:sz w:val="16"/>
                <w:szCs w:val="16"/>
              </w:rPr>
              <w:t>ений</w:t>
            </w:r>
            <w:r w:rsidRPr="005608D8">
              <w:rPr>
                <w:sz w:val="16"/>
                <w:szCs w:val="16"/>
              </w:rPr>
              <w:t xml:space="preserve"> в постановление Правительства Ульяновской области от 02.12.2015г. №605-П.</w:t>
            </w:r>
          </w:p>
          <w:p w:rsidR="00190841" w:rsidRPr="005608D8" w:rsidRDefault="00190841" w:rsidP="0082528D">
            <w:pPr>
              <w:snapToGrid w:val="0"/>
              <w:jc w:val="center"/>
              <w:rPr>
                <w:b/>
                <w:sz w:val="16"/>
                <w:szCs w:val="16"/>
              </w:rPr>
            </w:pPr>
            <w:r w:rsidRPr="005608D8">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r w:rsidRPr="005608D8">
              <w:rPr>
                <w:b/>
                <w:sz w:val="16"/>
                <w:szCs w:val="16"/>
              </w:rPr>
              <w:t xml:space="preserve"> </w:t>
            </w:r>
          </w:p>
          <w:p w:rsidR="00190841" w:rsidRPr="005608D8" w:rsidRDefault="00190841" w:rsidP="0082528D">
            <w:pPr>
              <w:jc w:val="center"/>
              <w:rPr>
                <w:sz w:val="16"/>
                <w:szCs w:val="16"/>
              </w:rPr>
            </w:pPr>
            <w:r w:rsidRPr="00DB2841">
              <w:rPr>
                <w:sz w:val="16"/>
                <w:szCs w:val="16"/>
              </w:rPr>
              <w:t xml:space="preserve">Постановление администрации муниципального образования «Чердаклинский район» Ульяновской области «О реорганизации Муниципального казённого </w:t>
            </w:r>
            <w:r w:rsidRPr="00DB2841">
              <w:rPr>
                <w:sz w:val="16"/>
                <w:szCs w:val="16"/>
              </w:rPr>
              <w:lastRenderedPageBreak/>
              <w:t>учреждения «Агентство по комплексному развитию сельских территорий» от 24.04.2023 №599</w:t>
            </w:r>
          </w:p>
        </w:tc>
        <w:tc>
          <w:tcPr>
            <w:tcW w:w="4394" w:type="dxa"/>
            <w:shd w:val="clear" w:color="auto" w:fill="auto"/>
          </w:tcPr>
          <w:p w:rsidR="00190841" w:rsidRPr="00D33DA8" w:rsidRDefault="00190841" w:rsidP="0082528D">
            <w:pPr>
              <w:snapToGrid w:val="0"/>
              <w:jc w:val="center"/>
              <w:rPr>
                <w:sz w:val="16"/>
                <w:szCs w:val="16"/>
              </w:rPr>
            </w:pPr>
            <w:r w:rsidRPr="00D33DA8">
              <w:rPr>
                <w:sz w:val="16"/>
                <w:szCs w:val="16"/>
              </w:rPr>
              <w:lastRenderedPageBreak/>
              <w:t>Муниципальное образование</w:t>
            </w:r>
          </w:p>
          <w:p w:rsidR="00190841" w:rsidRPr="00D33DA8" w:rsidRDefault="00190841" w:rsidP="0082528D">
            <w:pPr>
              <w:snapToGrid w:val="0"/>
              <w:jc w:val="center"/>
              <w:rPr>
                <w:sz w:val="16"/>
                <w:szCs w:val="16"/>
              </w:rPr>
            </w:pPr>
            <w:r w:rsidRPr="00D33DA8">
              <w:rPr>
                <w:sz w:val="16"/>
                <w:szCs w:val="16"/>
              </w:rPr>
              <w:t>«Чердаклинский район»</w:t>
            </w:r>
            <w:r w:rsidR="00090EC8">
              <w:rPr>
                <w:sz w:val="16"/>
                <w:szCs w:val="16"/>
              </w:rPr>
              <w:t xml:space="preserve"> </w:t>
            </w:r>
            <w:r w:rsidRPr="00D33DA8">
              <w:rPr>
                <w:sz w:val="16"/>
                <w:szCs w:val="16"/>
              </w:rPr>
              <w:t>Ульяновской области</w:t>
            </w:r>
          </w:p>
          <w:p w:rsidR="00190841" w:rsidRDefault="00190841" w:rsidP="0082528D">
            <w:pPr>
              <w:snapToGrid w:val="0"/>
              <w:jc w:val="center"/>
              <w:rPr>
                <w:sz w:val="16"/>
                <w:szCs w:val="16"/>
              </w:rPr>
            </w:pPr>
          </w:p>
          <w:p w:rsidR="00190841" w:rsidRPr="00D33DA8" w:rsidRDefault="00190841" w:rsidP="0082528D">
            <w:pPr>
              <w:snapToGrid w:val="0"/>
              <w:jc w:val="center"/>
              <w:rPr>
                <w:sz w:val="16"/>
                <w:szCs w:val="16"/>
              </w:rPr>
            </w:pPr>
            <w:r w:rsidRPr="00D33DA8">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D33DA8" w:rsidRDefault="00190841" w:rsidP="0082528D">
            <w:pPr>
              <w:snapToGrid w:val="0"/>
              <w:jc w:val="center"/>
              <w:rPr>
                <w:sz w:val="16"/>
                <w:szCs w:val="16"/>
              </w:rPr>
            </w:pPr>
            <w:r w:rsidRPr="00D33DA8">
              <w:rPr>
                <w:sz w:val="16"/>
                <w:szCs w:val="16"/>
              </w:rPr>
              <w:t>МКУ «Агентство по комплексному развитию сельских территорий»</w:t>
            </w:r>
          </w:p>
          <w:p w:rsidR="00190841" w:rsidRPr="00D33DA8" w:rsidRDefault="00190841" w:rsidP="0082528D">
            <w:pPr>
              <w:snapToGrid w:val="0"/>
              <w:jc w:val="center"/>
              <w:rPr>
                <w:sz w:val="16"/>
                <w:szCs w:val="16"/>
              </w:rPr>
            </w:pPr>
            <w:r w:rsidRPr="00D33DA8">
              <w:rPr>
                <w:sz w:val="16"/>
                <w:szCs w:val="16"/>
              </w:rPr>
              <w:t>ОГРН 1167329050217</w:t>
            </w:r>
          </w:p>
          <w:p w:rsidR="00190841" w:rsidRPr="00D33DA8" w:rsidRDefault="00190841" w:rsidP="0082528D">
            <w:pPr>
              <w:snapToGrid w:val="0"/>
              <w:jc w:val="center"/>
              <w:rPr>
                <w:sz w:val="16"/>
                <w:szCs w:val="16"/>
              </w:rPr>
            </w:pPr>
            <w:r w:rsidRPr="00D33DA8">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323</w:t>
            </w:r>
          </w:p>
        </w:tc>
        <w:tc>
          <w:tcPr>
            <w:tcW w:w="1134" w:type="dxa"/>
            <w:gridSpan w:val="2"/>
            <w:shd w:val="clear" w:color="auto" w:fill="auto"/>
          </w:tcPr>
          <w:p w:rsidR="00190841" w:rsidRPr="0012051E" w:rsidRDefault="00190841" w:rsidP="0082528D">
            <w:pPr>
              <w:autoSpaceDE w:val="0"/>
              <w:snapToGrid w:val="0"/>
              <w:jc w:val="center"/>
              <w:rPr>
                <w:bCs/>
                <w:sz w:val="16"/>
                <w:szCs w:val="16"/>
                <w:lang w:eastAsia="ru-RU"/>
              </w:rPr>
            </w:pPr>
            <w:r w:rsidRPr="0012051E">
              <w:rPr>
                <w:bCs/>
                <w:sz w:val="16"/>
                <w:szCs w:val="16"/>
                <w:lang w:eastAsia="ru-RU"/>
              </w:rPr>
              <w:t>25/100 доли 4-х квартирн</w:t>
            </w:r>
            <w:r>
              <w:rPr>
                <w:bCs/>
                <w:sz w:val="16"/>
                <w:szCs w:val="16"/>
                <w:lang w:eastAsia="ru-RU"/>
              </w:rPr>
              <w:t>ого жилого дома</w:t>
            </w:r>
          </w:p>
          <w:p w:rsidR="00190841" w:rsidRPr="0012051E" w:rsidRDefault="00190841" w:rsidP="0082528D">
            <w:pPr>
              <w:autoSpaceDE w:val="0"/>
              <w:snapToGrid w:val="0"/>
              <w:jc w:val="center"/>
              <w:rPr>
                <w:bCs/>
                <w:sz w:val="16"/>
                <w:szCs w:val="16"/>
                <w:lang w:eastAsia="ru-RU"/>
              </w:rPr>
            </w:pPr>
          </w:p>
          <w:p w:rsidR="00190841" w:rsidRPr="00C504B2" w:rsidRDefault="00190841" w:rsidP="0082528D">
            <w:pPr>
              <w:autoSpaceDE w:val="0"/>
              <w:snapToGrid w:val="0"/>
              <w:jc w:val="center"/>
              <w:rPr>
                <w:bCs/>
                <w:sz w:val="16"/>
                <w:szCs w:val="16"/>
                <w:lang w:eastAsia="ru-RU"/>
              </w:rPr>
            </w:pPr>
          </w:p>
        </w:tc>
        <w:tc>
          <w:tcPr>
            <w:tcW w:w="1701" w:type="dxa"/>
            <w:shd w:val="clear" w:color="auto" w:fill="auto"/>
          </w:tcPr>
          <w:p w:rsidR="00190841" w:rsidRPr="0012051E" w:rsidRDefault="00190841" w:rsidP="0082528D">
            <w:pPr>
              <w:autoSpaceDE w:val="0"/>
              <w:snapToGrid w:val="0"/>
              <w:jc w:val="center"/>
              <w:rPr>
                <w:rFonts w:eastAsia="Times New Roman CYR"/>
                <w:sz w:val="16"/>
                <w:szCs w:val="16"/>
              </w:rPr>
            </w:pPr>
            <w:r w:rsidRPr="0012051E">
              <w:rPr>
                <w:rFonts w:eastAsia="Times New Roman CYR"/>
                <w:sz w:val="16"/>
                <w:szCs w:val="16"/>
              </w:rPr>
              <w:t>Ульяновская область Чердаклинский район поселок Первомайский</w:t>
            </w:r>
          </w:p>
          <w:p w:rsidR="00190841" w:rsidRPr="00C504B2" w:rsidRDefault="00190841" w:rsidP="0082528D">
            <w:pPr>
              <w:autoSpaceDE w:val="0"/>
              <w:snapToGrid w:val="0"/>
              <w:jc w:val="center"/>
              <w:rPr>
                <w:rFonts w:eastAsia="Times New Roman CYR"/>
                <w:sz w:val="16"/>
                <w:szCs w:val="16"/>
              </w:rPr>
            </w:pPr>
            <w:r w:rsidRPr="0012051E">
              <w:rPr>
                <w:rFonts w:eastAsia="Times New Roman CYR"/>
                <w:sz w:val="16"/>
                <w:szCs w:val="16"/>
              </w:rPr>
              <w:t>улица Ленина 24</w:t>
            </w:r>
          </w:p>
        </w:tc>
        <w:tc>
          <w:tcPr>
            <w:tcW w:w="1267" w:type="dxa"/>
          </w:tcPr>
          <w:p w:rsidR="00190841" w:rsidRPr="0012051E" w:rsidRDefault="00190841" w:rsidP="0082528D">
            <w:pPr>
              <w:autoSpaceDE w:val="0"/>
              <w:snapToGrid w:val="0"/>
              <w:ind w:left="-68"/>
              <w:jc w:val="center"/>
              <w:rPr>
                <w:bCs/>
                <w:sz w:val="14"/>
                <w:szCs w:val="14"/>
                <w:lang w:eastAsia="ru-RU"/>
              </w:rPr>
            </w:pPr>
            <w:r w:rsidRPr="0012051E">
              <w:rPr>
                <w:bCs/>
                <w:sz w:val="14"/>
                <w:szCs w:val="14"/>
                <w:lang w:eastAsia="ru-RU"/>
              </w:rPr>
              <w:t>73:21:220503:53</w:t>
            </w: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1954</w:t>
            </w:r>
          </w:p>
          <w:p w:rsidR="00190841" w:rsidRDefault="00190841" w:rsidP="0082528D">
            <w:pPr>
              <w:jc w:val="center"/>
              <w:rPr>
                <w:sz w:val="16"/>
                <w:szCs w:val="16"/>
                <w:lang w:eastAsia="ru-RU"/>
              </w:rPr>
            </w:pPr>
            <w:r>
              <w:rPr>
                <w:sz w:val="16"/>
                <w:szCs w:val="16"/>
                <w:lang w:eastAsia="ru-RU"/>
              </w:rPr>
              <w:t>141,6 кв.м</w:t>
            </w:r>
          </w:p>
        </w:tc>
        <w:tc>
          <w:tcPr>
            <w:tcW w:w="4111" w:type="dxa"/>
            <w:shd w:val="clear" w:color="auto" w:fill="auto"/>
          </w:tcPr>
          <w:p w:rsidR="00190841" w:rsidRPr="0012051E" w:rsidRDefault="00190841" w:rsidP="0082528D">
            <w:pPr>
              <w:snapToGrid w:val="0"/>
              <w:jc w:val="center"/>
              <w:rPr>
                <w:sz w:val="16"/>
                <w:szCs w:val="16"/>
              </w:rPr>
            </w:pPr>
            <w:r w:rsidRPr="0012051E">
              <w:rPr>
                <w:sz w:val="16"/>
                <w:szCs w:val="16"/>
              </w:rPr>
              <w:t>Решение Совета депутатов № 35 от 27.05.2015</w:t>
            </w:r>
          </w:p>
          <w:p w:rsidR="00190841" w:rsidRPr="0012051E" w:rsidRDefault="00190841" w:rsidP="0082528D">
            <w:pPr>
              <w:snapToGrid w:val="0"/>
              <w:jc w:val="center"/>
              <w:rPr>
                <w:sz w:val="16"/>
                <w:szCs w:val="16"/>
              </w:rPr>
            </w:pPr>
            <w:r w:rsidRPr="0012051E">
              <w:rPr>
                <w:sz w:val="16"/>
                <w:szCs w:val="16"/>
              </w:rPr>
              <w:t>О внесении изменений в постановление Правительства Ульяновской области от 02.12.2015г. №605-П.</w:t>
            </w:r>
          </w:p>
          <w:p w:rsidR="00190841" w:rsidRPr="0012051E" w:rsidRDefault="00190841" w:rsidP="0082528D">
            <w:pPr>
              <w:snapToGrid w:val="0"/>
              <w:jc w:val="center"/>
              <w:rPr>
                <w:b/>
                <w:sz w:val="16"/>
                <w:szCs w:val="16"/>
              </w:rPr>
            </w:pPr>
            <w:r w:rsidRPr="0012051E">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r w:rsidRPr="0012051E">
              <w:rPr>
                <w:b/>
                <w:sz w:val="16"/>
                <w:szCs w:val="16"/>
              </w:rPr>
              <w:t xml:space="preserve"> </w:t>
            </w:r>
          </w:p>
          <w:p w:rsidR="00190841" w:rsidRPr="005608D8" w:rsidRDefault="00190841" w:rsidP="0082528D">
            <w:pPr>
              <w:snapToGrid w:val="0"/>
              <w:jc w:val="center"/>
              <w:rPr>
                <w:sz w:val="16"/>
                <w:szCs w:val="16"/>
              </w:rPr>
            </w:pPr>
            <w:r w:rsidRPr="0012051E">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12051E" w:rsidRDefault="00190841" w:rsidP="0082528D">
            <w:pPr>
              <w:snapToGrid w:val="0"/>
              <w:jc w:val="center"/>
              <w:rPr>
                <w:sz w:val="16"/>
                <w:szCs w:val="16"/>
              </w:rPr>
            </w:pPr>
            <w:r w:rsidRPr="0012051E">
              <w:rPr>
                <w:sz w:val="16"/>
                <w:szCs w:val="16"/>
              </w:rPr>
              <w:t>Муниципальное образование</w:t>
            </w:r>
          </w:p>
          <w:p w:rsidR="00190841" w:rsidRPr="0012051E" w:rsidRDefault="00190841" w:rsidP="0082528D">
            <w:pPr>
              <w:snapToGrid w:val="0"/>
              <w:jc w:val="center"/>
              <w:rPr>
                <w:sz w:val="16"/>
                <w:szCs w:val="16"/>
              </w:rPr>
            </w:pPr>
            <w:r w:rsidRPr="0012051E">
              <w:rPr>
                <w:sz w:val="16"/>
                <w:szCs w:val="16"/>
              </w:rPr>
              <w:t>«Чердаклинский район»</w:t>
            </w:r>
            <w:r w:rsidR="00090EC8">
              <w:rPr>
                <w:sz w:val="16"/>
                <w:szCs w:val="16"/>
              </w:rPr>
              <w:t xml:space="preserve"> </w:t>
            </w:r>
            <w:r w:rsidRPr="0012051E">
              <w:rPr>
                <w:sz w:val="16"/>
                <w:szCs w:val="16"/>
              </w:rPr>
              <w:t>Ульяновской области</w:t>
            </w:r>
          </w:p>
          <w:p w:rsidR="00190841" w:rsidRPr="0012051E" w:rsidRDefault="00190841" w:rsidP="0082528D">
            <w:pPr>
              <w:snapToGrid w:val="0"/>
              <w:jc w:val="center"/>
              <w:rPr>
                <w:sz w:val="16"/>
                <w:szCs w:val="16"/>
              </w:rPr>
            </w:pPr>
          </w:p>
          <w:p w:rsidR="00190841" w:rsidRPr="0012051E" w:rsidRDefault="00190841" w:rsidP="0082528D">
            <w:pPr>
              <w:snapToGrid w:val="0"/>
              <w:jc w:val="center"/>
              <w:rPr>
                <w:sz w:val="16"/>
                <w:szCs w:val="16"/>
              </w:rPr>
            </w:pPr>
            <w:r w:rsidRPr="0012051E">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12051E" w:rsidRDefault="00190841" w:rsidP="0082528D">
            <w:pPr>
              <w:snapToGrid w:val="0"/>
              <w:jc w:val="center"/>
              <w:rPr>
                <w:sz w:val="16"/>
                <w:szCs w:val="16"/>
              </w:rPr>
            </w:pPr>
            <w:r w:rsidRPr="0012051E">
              <w:rPr>
                <w:sz w:val="16"/>
                <w:szCs w:val="16"/>
              </w:rPr>
              <w:t>МКУ «Агентство по комплексному развитию сельских территорий»</w:t>
            </w:r>
          </w:p>
          <w:p w:rsidR="00190841" w:rsidRPr="0012051E" w:rsidRDefault="00190841" w:rsidP="0082528D">
            <w:pPr>
              <w:snapToGrid w:val="0"/>
              <w:jc w:val="center"/>
              <w:rPr>
                <w:sz w:val="16"/>
                <w:szCs w:val="16"/>
              </w:rPr>
            </w:pPr>
            <w:r w:rsidRPr="0012051E">
              <w:rPr>
                <w:sz w:val="16"/>
                <w:szCs w:val="16"/>
              </w:rPr>
              <w:t>ОГРН 1167329050217</w:t>
            </w:r>
          </w:p>
          <w:p w:rsidR="00190841" w:rsidRPr="00D33DA8" w:rsidRDefault="00190841" w:rsidP="0082528D">
            <w:pPr>
              <w:snapToGrid w:val="0"/>
              <w:jc w:val="center"/>
              <w:rPr>
                <w:sz w:val="16"/>
                <w:szCs w:val="16"/>
              </w:rPr>
            </w:pPr>
            <w:r w:rsidRPr="0012051E">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324</w:t>
            </w:r>
          </w:p>
        </w:tc>
        <w:tc>
          <w:tcPr>
            <w:tcW w:w="1134" w:type="dxa"/>
            <w:gridSpan w:val="2"/>
            <w:shd w:val="clear" w:color="auto" w:fill="auto"/>
          </w:tcPr>
          <w:p w:rsidR="00190841" w:rsidRPr="00750C3A" w:rsidRDefault="00190841" w:rsidP="0082528D">
            <w:pPr>
              <w:autoSpaceDE w:val="0"/>
              <w:snapToGrid w:val="0"/>
              <w:jc w:val="center"/>
              <w:rPr>
                <w:bCs/>
                <w:sz w:val="16"/>
                <w:szCs w:val="16"/>
                <w:lang w:eastAsia="ru-RU"/>
              </w:rPr>
            </w:pPr>
            <w:r w:rsidRPr="00750C3A">
              <w:rPr>
                <w:bCs/>
                <w:sz w:val="16"/>
                <w:szCs w:val="16"/>
                <w:lang w:eastAsia="ru-RU"/>
              </w:rPr>
              <w:t xml:space="preserve">4-х квартирный жилой дом </w:t>
            </w:r>
          </w:p>
          <w:p w:rsidR="00190841" w:rsidRPr="00C504B2" w:rsidRDefault="00190841" w:rsidP="0082528D">
            <w:pPr>
              <w:autoSpaceDE w:val="0"/>
              <w:snapToGrid w:val="0"/>
              <w:jc w:val="center"/>
              <w:rPr>
                <w:bCs/>
                <w:sz w:val="16"/>
                <w:szCs w:val="16"/>
                <w:lang w:eastAsia="ru-RU"/>
              </w:rPr>
            </w:pPr>
          </w:p>
        </w:tc>
        <w:tc>
          <w:tcPr>
            <w:tcW w:w="1701" w:type="dxa"/>
            <w:shd w:val="clear" w:color="auto" w:fill="auto"/>
          </w:tcPr>
          <w:p w:rsidR="00190841" w:rsidRPr="00750C3A" w:rsidRDefault="00190841" w:rsidP="0082528D">
            <w:pPr>
              <w:autoSpaceDE w:val="0"/>
              <w:snapToGrid w:val="0"/>
              <w:jc w:val="center"/>
              <w:rPr>
                <w:rFonts w:eastAsia="Times New Roman CYR"/>
                <w:sz w:val="16"/>
                <w:szCs w:val="16"/>
              </w:rPr>
            </w:pPr>
            <w:r w:rsidRPr="00750C3A">
              <w:rPr>
                <w:rFonts w:eastAsia="Times New Roman CYR"/>
                <w:sz w:val="16"/>
                <w:szCs w:val="16"/>
              </w:rPr>
              <w:t>Ульяновская область Чердаклинский район поселок Первомайский</w:t>
            </w:r>
          </w:p>
          <w:p w:rsidR="00190841" w:rsidRPr="00C504B2" w:rsidRDefault="00190841" w:rsidP="0082528D">
            <w:pPr>
              <w:autoSpaceDE w:val="0"/>
              <w:snapToGrid w:val="0"/>
              <w:jc w:val="center"/>
              <w:rPr>
                <w:rFonts w:eastAsia="Times New Roman CYR"/>
                <w:sz w:val="16"/>
                <w:szCs w:val="16"/>
              </w:rPr>
            </w:pPr>
            <w:r w:rsidRPr="00750C3A">
              <w:rPr>
                <w:rFonts w:eastAsia="Times New Roman CYR"/>
                <w:sz w:val="16"/>
                <w:szCs w:val="16"/>
              </w:rPr>
              <w:t>улица Гагарина 10</w:t>
            </w:r>
          </w:p>
        </w:tc>
        <w:tc>
          <w:tcPr>
            <w:tcW w:w="1267" w:type="dxa"/>
          </w:tcPr>
          <w:p w:rsidR="00190841" w:rsidRPr="00C504B2" w:rsidRDefault="00190841" w:rsidP="0082528D">
            <w:pPr>
              <w:autoSpaceDE w:val="0"/>
              <w:snapToGrid w:val="0"/>
              <w:ind w:left="-68"/>
              <w:jc w:val="center"/>
              <w:rPr>
                <w:bCs/>
                <w:sz w:val="14"/>
                <w:szCs w:val="14"/>
                <w:lang w:eastAsia="ru-RU"/>
              </w:rPr>
            </w:pPr>
            <w:r>
              <w:rPr>
                <w:bCs/>
                <w:sz w:val="14"/>
                <w:szCs w:val="14"/>
                <w:lang w:eastAsia="ru-RU"/>
              </w:rPr>
              <w:t>отсутствует</w:t>
            </w: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1955</w:t>
            </w:r>
          </w:p>
          <w:p w:rsidR="00190841" w:rsidRDefault="00190841" w:rsidP="0082528D">
            <w:pPr>
              <w:jc w:val="center"/>
              <w:rPr>
                <w:sz w:val="16"/>
                <w:szCs w:val="16"/>
                <w:lang w:eastAsia="ru-RU"/>
              </w:rPr>
            </w:pPr>
            <w:r>
              <w:rPr>
                <w:sz w:val="16"/>
                <w:szCs w:val="16"/>
                <w:lang w:eastAsia="ru-RU"/>
              </w:rPr>
              <w:t>150 кв.м</w:t>
            </w:r>
          </w:p>
        </w:tc>
        <w:tc>
          <w:tcPr>
            <w:tcW w:w="4111" w:type="dxa"/>
            <w:shd w:val="clear" w:color="auto" w:fill="auto"/>
          </w:tcPr>
          <w:p w:rsidR="00190841" w:rsidRPr="00750C3A" w:rsidRDefault="00190841" w:rsidP="0082528D">
            <w:pPr>
              <w:snapToGrid w:val="0"/>
              <w:jc w:val="center"/>
              <w:rPr>
                <w:sz w:val="16"/>
                <w:szCs w:val="16"/>
              </w:rPr>
            </w:pPr>
            <w:r w:rsidRPr="00750C3A">
              <w:rPr>
                <w:sz w:val="16"/>
                <w:szCs w:val="16"/>
              </w:rPr>
              <w:t>Решение Совета депутатов № 35 от 27.05.2015</w:t>
            </w:r>
          </w:p>
          <w:p w:rsidR="00190841" w:rsidRPr="00750C3A" w:rsidRDefault="00190841" w:rsidP="0082528D">
            <w:pPr>
              <w:snapToGrid w:val="0"/>
              <w:jc w:val="center"/>
              <w:rPr>
                <w:sz w:val="16"/>
                <w:szCs w:val="16"/>
              </w:rPr>
            </w:pPr>
            <w:r w:rsidRPr="00750C3A">
              <w:rPr>
                <w:sz w:val="16"/>
                <w:szCs w:val="16"/>
              </w:rPr>
              <w:t>О внесении изменений в постановление Правительства Ульяновской области от 02.12.2015г. №605-П.</w:t>
            </w:r>
          </w:p>
          <w:p w:rsidR="00190841" w:rsidRPr="00750C3A" w:rsidRDefault="00190841" w:rsidP="0082528D">
            <w:pPr>
              <w:snapToGrid w:val="0"/>
              <w:jc w:val="center"/>
              <w:rPr>
                <w:b/>
                <w:sz w:val="16"/>
                <w:szCs w:val="16"/>
              </w:rPr>
            </w:pPr>
            <w:r w:rsidRPr="00750C3A">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r w:rsidRPr="00750C3A">
              <w:rPr>
                <w:b/>
                <w:sz w:val="16"/>
                <w:szCs w:val="16"/>
              </w:rPr>
              <w:t xml:space="preserve"> </w:t>
            </w:r>
          </w:p>
          <w:p w:rsidR="00190841" w:rsidRPr="005608D8" w:rsidRDefault="00190841" w:rsidP="0082528D">
            <w:pPr>
              <w:snapToGrid w:val="0"/>
              <w:jc w:val="center"/>
              <w:rPr>
                <w:sz w:val="16"/>
                <w:szCs w:val="16"/>
              </w:rPr>
            </w:pPr>
            <w:r w:rsidRPr="00750C3A">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750C3A" w:rsidRDefault="00190841" w:rsidP="0082528D">
            <w:pPr>
              <w:snapToGrid w:val="0"/>
              <w:jc w:val="center"/>
              <w:rPr>
                <w:sz w:val="16"/>
                <w:szCs w:val="16"/>
              </w:rPr>
            </w:pPr>
            <w:r w:rsidRPr="00750C3A">
              <w:rPr>
                <w:sz w:val="16"/>
                <w:szCs w:val="16"/>
              </w:rPr>
              <w:t>Муниципальное образование</w:t>
            </w:r>
          </w:p>
          <w:p w:rsidR="00190841" w:rsidRPr="00750C3A" w:rsidRDefault="00190841" w:rsidP="0082528D">
            <w:pPr>
              <w:snapToGrid w:val="0"/>
              <w:jc w:val="center"/>
              <w:rPr>
                <w:sz w:val="16"/>
                <w:szCs w:val="16"/>
              </w:rPr>
            </w:pPr>
            <w:r w:rsidRPr="00750C3A">
              <w:rPr>
                <w:sz w:val="16"/>
                <w:szCs w:val="16"/>
              </w:rPr>
              <w:t>«Чердаклинский район»</w:t>
            </w:r>
            <w:r w:rsidR="00090EC8">
              <w:rPr>
                <w:sz w:val="16"/>
                <w:szCs w:val="16"/>
              </w:rPr>
              <w:t xml:space="preserve"> </w:t>
            </w:r>
            <w:r w:rsidRPr="00750C3A">
              <w:rPr>
                <w:sz w:val="16"/>
                <w:szCs w:val="16"/>
              </w:rPr>
              <w:t>Ульяновской области</w:t>
            </w:r>
          </w:p>
          <w:p w:rsidR="00190841" w:rsidRPr="00750C3A" w:rsidRDefault="00190841" w:rsidP="0082528D">
            <w:pPr>
              <w:snapToGrid w:val="0"/>
              <w:jc w:val="center"/>
              <w:rPr>
                <w:sz w:val="16"/>
                <w:szCs w:val="16"/>
              </w:rPr>
            </w:pPr>
          </w:p>
          <w:p w:rsidR="00190841" w:rsidRPr="00750C3A" w:rsidRDefault="00190841" w:rsidP="0082528D">
            <w:pPr>
              <w:snapToGrid w:val="0"/>
              <w:jc w:val="center"/>
              <w:rPr>
                <w:sz w:val="16"/>
                <w:szCs w:val="16"/>
              </w:rPr>
            </w:pPr>
            <w:r w:rsidRPr="00750C3A">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750C3A" w:rsidRDefault="00190841" w:rsidP="0082528D">
            <w:pPr>
              <w:snapToGrid w:val="0"/>
              <w:jc w:val="center"/>
              <w:rPr>
                <w:sz w:val="16"/>
                <w:szCs w:val="16"/>
              </w:rPr>
            </w:pPr>
            <w:r w:rsidRPr="00750C3A">
              <w:rPr>
                <w:sz w:val="16"/>
                <w:szCs w:val="16"/>
              </w:rPr>
              <w:t>МКУ «Агентство по комплексному развитию сельских территорий»</w:t>
            </w:r>
          </w:p>
          <w:p w:rsidR="00190841" w:rsidRPr="00750C3A" w:rsidRDefault="00190841" w:rsidP="0082528D">
            <w:pPr>
              <w:snapToGrid w:val="0"/>
              <w:jc w:val="center"/>
              <w:rPr>
                <w:sz w:val="16"/>
                <w:szCs w:val="16"/>
              </w:rPr>
            </w:pPr>
            <w:r w:rsidRPr="00750C3A">
              <w:rPr>
                <w:sz w:val="16"/>
                <w:szCs w:val="16"/>
              </w:rPr>
              <w:t>ОГРН 1167329050217</w:t>
            </w:r>
          </w:p>
          <w:p w:rsidR="00190841" w:rsidRPr="00D33DA8" w:rsidRDefault="00190841" w:rsidP="0082528D">
            <w:pPr>
              <w:snapToGrid w:val="0"/>
              <w:jc w:val="center"/>
              <w:rPr>
                <w:sz w:val="16"/>
                <w:szCs w:val="16"/>
              </w:rPr>
            </w:pPr>
            <w:r w:rsidRPr="00750C3A">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325</w:t>
            </w:r>
          </w:p>
        </w:tc>
        <w:tc>
          <w:tcPr>
            <w:tcW w:w="1134" w:type="dxa"/>
            <w:gridSpan w:val="2"/>
            <w:shd w:val="clear" w:color="auto" w:fill="auto"/>
          </w:tcPr>
          <w:p w:rsidR="00190841" w:rsidRPr="00DB50DC" w:rsidRDefault="00190841" w:rsidP="0082528D">
            <w:pPr>
              <w:autoSpaceDE w:val="0"/>
              <w:snapToGrid w:val="0"/>
              <w:jc w:val="center"/>
              <w:rPr>
                <w:bCs/>
                <w:sz w:val="16"/>
                <w:szCs w:val="16"/>
                <w:lang w:eastAsia="ru-RU"/>
              </w:rPr>
            </w:pPr>
            <w:r w:rsidRPr="00DB50DC">
              <w:rPr>
                <w:bCs/>
                <w:sz w:val="16"/>
                <w:szCs w:val="16"/>
                <w:lang w:eastAsia="ru-RU"/>
              </w:rPr>
              <w:t xml:space="preserve">3-х квартирный жилой дом </w:t>
            </w:r>
          </w:p>
          <w:p w:rsidR="00190841" w:rsidRPr="00C504B2" w:rsidRDefault="00190841" w:rsidP="0082528D">
            <w:pPr>
              <w:autoSpaceDE w:val="0"/>
              <w:snapToGrid w:val="0"/>
              <w:jc w:val="center"/>
              <w:rPr>
                <w:bCs/>
                <w:sz w:val="16"/>
                <w:szCs w:val="16"/>
                <w:lang w:eastAsia="ru-RU"/>
              </w:rPr>
            </w:pPr>
          </w:p>
        </w:tc>
        <w:tc>
          <w:tcPr>
            <w:tcW w:w="1701" w:type="dxa"/>
            <w:shd w:val="clear" w:color="auto" w:fill="auto"/>
          </w:tcPr>
          <w:p w:rsidR="00190841" w:rsidRPr="00DB50DC" w:rsidRDefault="00190841" w:rsidP="0082528D">
            <w:pPr>
              <w:autoSpaceDE w:val="0"/>
              <w:snapToGrid w:val="0"/>
              <w:jc w:val="center"/>
              <w:rPr>
                <w:rFonts w:eastAsia="Times New Roman CYR"/>
                <w:sz w:val="16"/>
                <w:szCs w:val="16"/>
              </w:rPr>
            </w:pPr>
            <w:r w:rsidRPr="00DB50DC">
              <w:rPr>
                <w:rFonts w:eastAsia="Times New Roman CYR"/>
                <w:sz w:val="16"/>
                <w:szCs w:val="16"/>
              </w:rPr>
              <w:t>Ульяновская область Чердаклинский район поселок Первомайский</w:t>
            </w:r>
          </w:p>
          <w:p w:rsidR="00190841" w:rsidRPr="00C504B2" w:rsidRDefault="00190841" w:rsidP="0082528D">
            <w:pPr>
              <w:autoSpaceDE w:val="0"/>
              <w:snapToGrid w:val="0"/>
              <w:jc w:val="center"/>
              <w:rPr>
                <w:rFonts w:eastAsia="Times New Roman CYR"/>
                <w:sz w:val="16"/>
                <w:szCs w:val="16"/>
              </w:rPr>
            </w:pPr>
            <w:r w:rsidRPr="00DB50DC">
              <w:rPr>
                <w:rFonts w:eastAsia="Times New Roman CYR"/>
                <w:sz w:val="16"/>
                <w:szCs w:val="16"/>
              </w:rPr>
              <w:t>улица Свердлова 10</w:t>
            </w:r>
          </w:p>
        </w:tc>
        <w:tc>
          <w:tcPr>
            <w:tcW w:w="1267" w:type="dxa"/>
          </w:tcPr>
          <w:p w:rsidR="00190841" w:rsidRPr="00DB50DC" w:rsidRDefault="00190841" w:rsidP="0082528D">
            <w:pPr>
              <w:autoSpaceDE w:val="0"/>
              <w:snapToGrid w:val="0"/>
              <w:ind w:left="-68"/>
              <w:jc w:val="center"/>
              <w:rPr>
                <w:bCs/>
                <w:sz w:val="14"/>
                <w:szCs w:val="14"/>
                <w:lang w:eastAsia="ru-RU"/>
              </w:rPr>
            </w:pPr>
            <w:r w:rsidRPr="00DB50DC">
              <w:rPr>
                <w:bCs/>
                <w:sz w:val="14"/>
                <w:szCs w:val="14"/>
                <w:lang w:eastAsia="ru-RU"/>
              </w:rPr>
              <w:t>73:21:220506:57</w:t>
            </w: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195</w:t>
            </w:r>
          </w:p>
          <w:p w:rsidR="00190841" w:rsidRDefault="00190841" w:rsidP="0082528D">
            <w:pPr>
              <w:jc w:val="center"/>
              <w:rPr>
                <w:sz w:val="16"/>
                <w:szCs w:val="16"/>
                <w:lang w:eastAsia="ru-RU"/>
              </w:rPr>
            </w:pPr>
            <w:r>
              <w:rPr>
                <w:sz w:val="16"/>
                <w:szCs w:val="16"/>
                <w:lang w:eastAsia="ru-RU"/>
              </w:rPr>
              <w:t>109,8 кв.м</w:t>
            </w:r>
          </w:p>
        </w:tc>
        <w:tc>
          <w:tcPr>
            <w:tcW w:w="4111" w:type="dxa"/>
            <w:shd w:val="clear" w:color="auto" w:fill="auto"/>
          </w:tcPr>
          <w:p w:rsidR="00190841" w:rsidRPr="00DB50DC" w:rsidRDefault="00190841" w:rsidP="0082528D">
            <w:pPr>
              <w:snapToGrid w:val="0"/>
              <w:jc w:val="center"/>
              <w:rPr>
                <w:sz w:val="16"/>
                <w:szCs w:val="16"/>
              </w:rPr>
            </w:pPr>
            <w:r w:rsidRPr="00DB50DC">
              <w:rPr>
                <w:sz w:val="16"/>
                <w:szCs w:val="16"/>
              </w:rPr>
              <w:t>Решение Совета депутатов № 35 от 27.05.2015</w:t>
            </w:r>
          </w:p>
          <w:p w:rsidR="00190841" w:rsidRPr="00DB50DC" w:rsidRDefault="00190841" w:rsidP="0082528D">
            <w:pPr>
              <w:snapToGrid w:val="0"/>
              <w:jc w:val="center"/>
              <w:rPr>
                <w:sz w:val="16"/>
                <w:szCs w:val="16"/>
              </w:rPr>
            </w:pPr>
            <w:r w:rsidRPr="00DB50DC">
              <w:rPr>
                <w:sz w:val="16"/>
                <w:szCs w:val="16"/>
              </w:rPr>
              <w:t>О внесении изменений в постановление Правительства Ульяновской области от 02.12.2015г. №605-П.</w:t>
            </w:r>
          </w:p>
          <w:p w:rsidR="00190841" w:rsidRPr="00DB50DC" w:rsidRDefault="00190841" w:rsidP="0082528D">
            <w:pPr>
              <w:snapToGrid w:val="0"/>
              <w:jc w:val="center"/>
              <w:rPr>
                <w:b/>
                <w:sz w:val="16"/>
                <w:szCs w:val="16"/>
              </w:rPr>
            </w:pPr>
            <w:r w:rsidRPr="00DB50DC">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r w:rsidRPr="00DB50DC">
              <w:rPr>
                <w:b/>
                <w:sz w:val="16"/>
                <w:szCs w:val="16"/>
              </w:rPr>
              <w:t xml:space="preserve"> </w:t>
            </w:r>
          </w:p>
          <w:p w:rsidR="00190841" w:rsidRDefault="00190841" w:rsidP="0082528D">
            <w:pPr>
              <w:snapToGrid w:val="0"/>
              <w:jc w:val="center"/>
              <w:rPr>
                <w:sz w:val="16"/>
                <w:szCs w:val="16"/>
              </w:rPr>
            </w:pPr>
          </w:p>
          <w:p w:rsidR="00190841" w:rsidRPr="005608D8" w:rsidRDefault="00190841" w:rsidP="0082528D">
            <w:pPr>
              <w:snapToGrid w:val="0"/>
              <w:jc w:val="center"/>
              <w:rPr>
                <w:sz w:val="16"/>
                <w:szCs w:val="16"/>
              </w:rPr>
            </w:pPr>
            <w:r w:rsidRPr="00DB50DC">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DB50DC" w:rsidRDefault="00190841" w:rsidP="0082528D">
            <w:pPr>
              <w:snapToGrid w:val="0"/>
              <w:jc w:val="center"/>
              <w:rPr>
                <w:sz w:val="16"/>
                <w:szCs w:val="16"/>
              </w:rPr>
            </w:pPr>
            <w:r w:rsidRPr="00DB50DC">
              <w:rPr>
                <w:sz w:val="16"/>
                <w:szCs w:val="16"/>
              </w:rPr>
              <w:t>Муниципальное образование</w:t>
            </w:r>
          </w:p>
          <w:p w:rsidR="00190841" w:rsidRPr="00DB50DC" w:rsidRDefault="00190841" w:rsidP="0082528D">
            <w:pPr>
              <w:snapToGrid w:val="0"/>
              <w:jc w:val="center"/>
              <w:rPr>
                <w:sz w:val="16"/>
                <w:szCs w:val="16"/>
              </w:rPr>
            </w:pPr>
            <w:r w:rsidRPr="00DB50DC">
              <w:rPr>
                <w:sz w:val="16"/>
                <w:szCs w:val="16"/>
              </w:rPr>
              <w:t>«Чердаклинский район»</w:t>
            </w:r>
            <w:r w:rsidR="00090EC8">
              <w:rPr>
                <w:sz w:val="16"/>
                <w:szCs w:val="16"/>
              </w:rPr>
              <w:t xml:space="preserve"> </w:t>
            </w:r>
            <w:r w:rsidRPr="00DB50DC">
              <w:rPr>
                <w:sz w:val="16"/>
                <w:szCs w:val="16"/>
              </w:rPr>
              <w:t>Ульяновской области</w:t>
            </w:r>
          </w:p>
          <w:p w:rsidR="00190841" w:rsidRPr="00DB50DC" w:rsidRDefault="00190841" w:rsidP="0082528D">
            <w:pPr>
              <w:snapToGrid w:val="0"/>
              <w:jc w:val="center"/>
              <w:rPr>
                <w:sz w:val="16"/>
                <w:szCs w:val="16"/>
              </w:rPr>
            </w:pPr>
          </w:p>
          <w:p w:rsidR="00190841" w:rsidRPr="00DB50DC" w:rsidRDefault="00190841" w:rsidP="0082528D">
            <w:pPr>
              <w:snapToGrid w:val="0"/>
              <w:jc w:val="center"/>
              <w:rPr>
                <w:sz w:val="16"/>
                <w:szCs w:val="16"/>
              </w:rPr>
            </w:pPr>
            <w:r w:rsidRPr="00DB50DC">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DB50DC" w:rsidRDefault="00190841" w:rsidP="0082528D">
            <w:pPr>
              <w:snapToGrid w:val="0"/>
              <w:jc w:val="center"/>
              <w:rPr>
                <w:sz w:val="16"/>
                <w:szCs w:val="16"/>
              </w:rPr>
            </w:pPr>
            <w:r w:rsidRPr="00DB50DC">
              <w:rPr>
                <w:sz w:val="16"/>
                <w:szCs w:val="16"/>
              </w:rPr>
              <w:t>МКУ «Агентство по комплексному развитию сельских территорий»</w:t>
            </w:r>
          </w:p>
          <w:p w:rsidR="00190841" w:rsidRPr="00DB50DC" w:rsidRDefault="00190841" w:rsidP="0082528D">
            <w:pPr>
              <w:snapToGrid w:val="0"/>
              <w:jc w:val="center"/>
              <w:rPr>
                <w:sz w:val="16"/>
                <w:szCs w:val="16"/>
              </w:rPr>
            </w:pPr>
            <w:r w:rsidRPr="00DB50DC">
              <w:rPr>
                <w:sz w:val="16"/>
                <w:szCs w:val="16"/>
              </w:rPr>
              <w:t>ОГРН 1167329050217</w:t>
            </w:r>
          </w:p>
          <w:p w:rsidR="00190841" w:rsidRDefault="00190841" w:rsidP="0082528D">
            <w:pPr>
              <w:snapToGrid w:val="0"/>
              <w:jc w:val="center"/>
              <w:rPr>
                <w:sz w:val="16"/>
                <w:szCs w:val="16"/>
              </w:rPr>
            </w:pPr>
            <w:r w:rsidRPr="00DB50DC">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p w:rsidR="00190841" w:rsidRPr="00D33DA8" w:rsidRDefault="00190841" w:rsidP="0082528D">
            <w:pPr>
              <w:snapToGrid w:val="0"/>
              <w:jc w:val="center"/>
              <w:rPr>
                <w:sz w:val="16"/>
                <w:szCs w:val="16"/>
              </w:rPr>
            </w:pP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326</w:t>
            </w:r>
          </w:p>
        </w:tc>
        <w:tc>
          <w:tcPr>
            <w:tcW w:w="1134" w:type="dxa"/>
            <w:gridSpan w:val="2"/>
            <w:shd w:val="clear" w:color="auto" w:fill="auto"/>
          </w:tcPr>
          <w:p w:rsidR="00190841" w:rsidRPr="00B07E14" w:rsidRDefault="00190841" w:rsidP="0082528D">
            <w:pPr>
              <w:autoSpaceDE w:val="0"/>
              <w:snapToGrid w:val="0"/>
              <w:jc w:val="center"/>
              <w:rPr>
                <w:rFonts w:eastAsia="Times New Roman CYR"/>
                <w:sz w:val="16"/>
                <w:szCs w:val="16"/>
              </w:rPr>
            </w:pPr>
            <w:r w:rsidRPr="00B07E14">
              <w:rPr>
                <w:rFonts w:eastAsia="Times New Roman CYR"/>
                <w:sz w:val="16"/>
                <w:szCs w:val="16"/>
              </w:rPr>
              <w:t xml:space="preserve">2-х квартирный жилой дом </w:t>
            </w:r>
          </w:p>
          <w:p w:rsidR="00190841" w:rsidRPr="00DB50DC" w:rsidRDefault="00190841" w:rsidP="0082528D">
            <w:pPr>
              <w:autoSpaceDE w:val="0"/>
              <w:snapToGrid w:val="0"/>
              <w:jc w:val="center"/>
              <w:rPr>
                <w:bCs/>
                <w:sz w:val="16"/>
                <w:szCs w:val="16"/>
                <w:lang w:eastAsia="ru-RU"/>
              </w:rPr>
            </w:pPr>
          </w:p>
        </w:tc>
        <w:tc>
          <w:tcPr>
            <w:tcW w:w="1701" w:type="dxa"/>
            <w:shd w:val="clear" w:color="auto" w:fill="auto"/>
          </w:tcPr>
          <w:p w:rsidR="00190841" w:rsidRPr="00B07E14" w:rsidRDefault="00190841" w:rsidP="0082528D">
            <w:pPr>
              <w:autoSpaceDE w:val="0"/>
              <w:snapToGrid w:val="0"/>
              <w:jc w:val="center"/>
              <w:rPr>
                <w:rFonts w:eastAsia="Times New Roman CYR"/>
                <w:sz w:val="16"/>
                <w:szCs w:val="16"/>
              </w:rPr>
            </w:pPr>
            <w:r w:rsidRPr="00B07E14">
              <w:rPr>
                <w:rFonts w:eastAsia="Times New Roman CYR"/>
                <w:sz w:val="16"/>
                <w:szCs w:val="16"/>
              </w:rPr>
              <w:t>Ульяновская область Чердаклинский район поселок Первомайский</w:t>
            </w:r>
          </w:p>
          <w:p w:rsidR="00190841" w:rsidRPr="00DB50DC" w:rsidRDefault="00190841" w:rsidP="0082528D">
            <w:pPr>
              <w:autoSpaceDE w:val="0"/>
              <w:snapToGrid w:val="0"/>
              <w:jc w:val="center"/>
              <w:rPr>
                <w:rFonts w:eastAsia="Times New Roman CYR"/>
                <w:sz w:val="16"/>
                <w:szCs w:val="16"/>
              </w:rPr>
            </w:pPr>
            <w:r w:rsidRPr="00B07E14">
              <w:rPr>
                <w:rFonts w:eastAsia="Times New Roman CYR"/>
                <w:sz w:val="16"/>
                <w:szCs w:val="16"/>
              </w:rPr>
              <w:t>улица Гагарина 37</w:t>
            </w:r>
          </w:p>
        </w:tc>
        <w:tc>
          <w:tcPr>
            <w:tcW w:w="1267" w:type="dxa"/>
          </w:tcPr>
          <w:p w:rsidR="00190841" w:rsidRPr="00DB50DC" w:rsidRDefault="00190841" w:rsidP="0082528D">
            <w:pPr>
              <w:autoSpaceDE w:val="0"/>
              <w:snapToGrid w:val="0"/>
              <w:ind w:left="-68"/>
              <w:jc w:val="center"/>
              <w:rPr>
                <w:bCs/>
                <w:sz w:val="14"/>
                <w:szCs w:val="14"/>
                <w:lang w:eastAsia="ru-RU"/>
              </w:rPr>
            </w:pPr>
            <w:r>
              <w:rPr>
                <w:bCs/>
                <w:sz w:val="14"/>
                <w:szCs w:val="14"/>
                <w:lang w:eastAsia="ru-RU"/>
              </w:rPr>
              <w:t>отсутствует</w:t>
            </w:r>
          </w:p>
        </w:tc>
        <w:tc>
          <w:tcPr>
            <w:tcW w:w="1709" w:type="dxa"/>
            <w:gridSpan w:val="2"/>
            <w:shd w:val="clear" w:color="auto" w:fill="auto"/>
          </w:tcPr>
          <w:p w:rsidR="00190841" w:rsidRDefault="00190841" w:rsidP="0082528D">
            <w:pPr>
              <w:jc w:val="center"/>
              <w:rPr>
                <w:sz w:val="16"/>
                <w:szCs w:val="16"/>
                <w:lang w:eastAsia="ru-RU"/>
              </w:rPr>
            </w:pPr>
            <w:r w:rsidRPr="00B07E14">
              <w:rPr>
                <w:rFonts w:eastAsia="Times New Roman CYR"/>
                <w:sz w:val="16"/>
                <w:szCs w:val="16"/>
              </w:rPr>
              <w:t>1972</w:t>
            </w:r>
          </w:p>
          <w:p w:rsidR="00190841" w:rsidRDefault="00190841" w:rsidP="0082528D">
            <w:pPr>
              <w:jc w:val="center"/>
              <w:rPr>
                <w:sz w:val="16"/>
                <w:szCs w:val="16"/>
                <w:lang w:eastAsia="ru-RU"/>
              </w:rPr>
            </w:pPr>
            <w:r>
              <w:rPr>
                <w:sz w:val="16"/>
                <w:szCs w:val="16"/>
                <w:lang w:eastAsia="ru-RU"/>
              </w:rPr>
              <w:t>65,4 кв.м</w:t>
            </w:r>
          </w:p>
        </w:tc>
        <w:tc>
          <w:tcPr>
            <w:tcW w:w="4111" w:type="dxa"/>
            <w:shd w:val="clear" w:color="auto" w:fill="auto"/>
          </w:tcPr>
          <w:p w:rsidR="00190841" w:rsidRPr="00B07E14" w:rsidRDefault="00190841" w:rsidP="0082528D">
            <w:pPr>
              <w:snapToGrid w:val="0"/>
              <w:jc w:val="center"/>
              <w:rPr>
                <w:sz w:val="16"/>
                <w:szCs w:val="16"/>
              </w:rPr>
            </w:pPr>
            <w:r w:rsidRPr="00B07E14">
              <w:rPr>
                <w:sz w:val="16"/>
                <w:szCs w:val="16"/>
              </w:rPr>
              <w:t>Решение Совета депутатов № 35 от 27.05.2015</w:t>
            </w:r>
          </w:p>
          <w:p w:rsidR="00190841" w:rsidRPr="00B07E14" w:rsidRDefault="00190841" w:rsidP="0082528D">
            <w:pPr>
              <w:snapToGrid w:val="0"/>
              <w:jc w:val="center"/>
              <w:rPr>
                <w:sz w:val="16"/>
                <w:szCs w:val="16"/>
              </w:rPr>
            </w:pPr>
            <w:r w:rsidRPr="00B07E14">
              <w:rPr>
                <w:sz w:val="16"/>
                <w:szCs w:val="16"/>
              </w:rPr>
              <w:t>О внесении изменений в постановление Правительства Ульяновской области от 02.12.2015г. №605-П.</w:t>
            </w:r>
          </w:p>
          <w:p w:rsidR="00190841" w:rsidRPr="00B07E14" w:rsidRDefault="00190841" w:rsidP="0082528D">
            <w:pPr>
              <w:snapToGrid w:val="0"/>
              <w:jc w:val="center"/>
              <w:rPr>
                <w:sz w:val="16"/>
                <w:szCs w:val="16"/>
              </w:rPr>
            </w:pPr>
            <w:r w:rsidRPr="00B07E1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r w:rsidRPr="00B07E14">
              <w:rPr>
                <w:b/>
                <w:sz w:val="16"/>
                <w:szCs w:val="16"/>
              </w:rPr>
              <w:t xml:space="preserve"> </w:t>
            </w:r>
          </w:p>
          <w:p w:rsidR="00190841" w:rsidRPr="00B07E14" w:rsidRDefault="00190841" w:rsidP="0082528D">
            <w:pPr>
              <w:snapToGrid w:val="0"/>
              <w:jc w:val="center"/>
              <w:rPr>
                <w:sz w:val="16"/>
                <w:szCs w:val="16"/>
              </w:rPr>
            </w:pPr>
          </w:p>
          <w:p w:rsidR="00190841" w:rsidRPr="00DB50DC" w:rsidRDefault="00190841" w:rsidP="0082528D">
            <w:pPr>
              <w:snapToGrid w:val="0"/>
              <w:jc w:val="center"/>
              <w:rPr>
                <w:sz w:val="16"/>
                <w:szCs w:val="16"/>
              </w:rPr>
            </w:pPr>
            <w:r w:rsidRPr="00B07E1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DB50DC" w:rsidRDefault="00190841" w:rsidP="0082528D">
            <w:pPr>
              <w:snapToGrid w:val="0"/>
              <w:jc w:val="center"/>
              <w:rPr>
                <w:sz w:val="16"/>
                <w:szCs w:val="16"/>
              </w:rPr>
            </w:pPr>
            <w:r w:rsidRPr="00DB50DC">
              <w:rPr>
                <w:sz w:val="16"/>
                <w:szCs w:val="16"/>
              </w:rPr>
              <w:t>Муниципальное образование</w:t>
            </w:r>
          </w:p>
          <w:p w:rsidR="00190841" w:rsidRPr="00DB50DC" w:rsidRDefault="00190841" w:rsidP="0082528D">
            <w:pPr>
              <w:snapToGrid w:val="0"/>
              <w:jc w:val="center"/>
              <w:rPr>
                <w:sz w:val="16"/>
                <w:szCs w:val="16"/>
              </w:rPr>
            </w:pPr>
            <w:r w:rsidRPr="00DB50DC">
              <w:rPr>
                <w:sz w:val="16"/>
                <w:szCs w:val="16"/>
              </w:rPr>
              <w:t>«Чердаклинский район»</w:t>
            </w:r>
            <w:r w:rsidR="00090EC8">
              <w:rPr>
                <w:sz w:val="16"/>
                <w:szCs w:val="16"/>
              </w:rPr>
              <w:t xml:space="preserve"> </w:t>
            </w:r>
            <w:r w:rsidRPr="00DB50DC">
              <w:rPr>
                <w:sz w:val="16"/>
                <w:szCs w:val="16"/>
              </w:rPr>
              <w:t>Ульяновской области</w:t>
            </w:r>
          </w:p>
          <w:p w:rsidR="00190841" w:rsidRPr="00DB50DC" w:rsidRDefault="00190841" w:rsidP="0082528D">
            <w:pPr>
              <w:snapToGrid w:val="0"/>
              <w:jc w:val="center"/>
              <w:rPr>
                <w:sz w:val="16"/>
                <w:szCs w:val="16"/>
              </w:rPr>
            </w:pPr>
          </w:p>
          <w:p w:rsidR="00190841" w:rsidRPr="00DB50DC" w:rsidRDefault="00190841" w:rsidP="0082528D">
            <w:pPr>
              <w:snapToGrid w:val="0"/>
              <w:jc w:val="center"/>
              <w:rPr>
                <w:sz w:val="16"/>
                <w:szCs w:val="16"/>
              </w:rPr>
            </w:pPr>
            <w:r w:rsidRPr="00DB50DC">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DB50DC" w:rsidRDefault="00190841" w:rsidP="0082528D">
            <w:pPr>
              <w:snapToGrid w:val="0"/>
              <w:jc w:val="center"/>
              <w:rPr>
                <w:sz w:val="16"/>
                <w:szCs w:val="16"/>
              </w:rPr>
            </w:pPr>
            <w:r w:rsidRPr="00DB50DC">
              <w:rPr>
                <w:sz w:val="16"/>
                <w:szCs w:val="16"/>
              </w:rPr>
              <w:t>МКУ «Агентство по комплексному развитию сельских территорий»</w:t>
            </w:r>
          </w:p>
          <w:p w:rsidR="00190841" w:rsidRPr="00DB50DC" w:rsidRDefault="00190841" w:rsidP="0082528D">
            <w:pPr>
              <w:snapToGrid w:val="0"/>
              <w:jc w:val="center"/>
              <w:rPr>
                <w:sz w:val="16"/>
                <w:szCs w:val="16"/>
              </w:rPr>
            </w:pPr>
            <w:r w:rsidRPr="00DB50DC">
              <w:rPr>
                <w:sz w:val="16"/>
                <w:szCs w:val="16"/>
              </w:rPr>
              <w:t>ОГРН 1167329050217</w:t>
            </w:r>
          </w:p>
          <w:p w:rsidR="00190841" w:rsidRDefault="00190841" w:rsidP="0082528D">
            <w:pPr>
              <w:snapToGrid w:val="0"/>
              <w:jc w:val="center"/>
              <w:rPr>
                <w:sz w:val="16"/>
                <w:szCs w:val="16"/>
              </w:rPr>
            </w:pPr>
            <w:r w:rsidRPr="00DB50DC">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p w:rsidR="00190841" w:rsidRDefault="00190841" w:rsidP="0082528D">
            <w:pPr>
              <w:snapToGrid w:val="0"/>
              <w:jc w:val="center"/>
              <w:rPr>
                <w:sz w:val="16"/>
                <w:szCs w:val="16"/>
              </w:rPr>
            </w:pPr>
          </w:p>
          <w:p w:rsidR="00190841" w:rsidRPr="00D33DA8" w:rsidRDefault="00190841" w:rsidP="0082528D">
            <w:pPr>
              <w:snapToGrid w:val="0"/>
              <w:jc w:val="center"/>
              <w:rPr>
                <w:sz w:val="16"/>
                <w:szCs w:val="16"/>
              </w:rPr>
            </w:pPr>
          </w:p>
        </w:tc>
      </w:tr>
      <w:tr w:rsidR="00190841" w:rsidRPr="00740EE6" w:rsidTr="009A11B5">
        <w:trPr>
          <w:trHeight w:val="70"/>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327</w:t>
            </w:r>
          </w:p>
        </w:tc>
        <w:tc>
          <w:tcPr>
            <w:tcW w:w="1134" w:type="dxa"/>
            <w:gridSpan w:val="2"/>
            <w:shd w:val="clear" w:color="auto" w:fill="auto"/>
          </w:tcPr>
          <w:p w:rsidR="00190841" w:rsidRPr="00B07E14" w:rsidRDefault="00190841" w:rsidP="0082528D">
            <w:pPr>
              <w:autoSpaceDE w:val="0"/>
              <w:snapToGrid w:val="0"/>
              <w:jc w:val="center"/>
              <w:rPr>
                <w:bCs/>
                <w:sz w:val="16"/>
                <w:szCs w:val="16"/>
                <w:lang w:eastAsia="ru-RU"/>
              </w:rPr>
            </w:pPr>
            <w:r w:rsidRPr="00B07E14">
              <w:rPr>
                <w:bCs/>
                <w:sz w:val="16"/>
                <w:szCs w:val="16"/>
                <w:lang w:eastAsia="ru-RU"/>
              </w:rPr>
              <w:t xml:space="preserve">2-х квартирный жилой дом </w:t>
            </w:r>
          </w:p>
          <w:p w:rsidR="00190841" w:rsidRPr="00DB50DC" w:rsidRDefault="00190841" w:rsidP="0082528D">
            <w:pPr>
              <w:autoSpaceDE w:val="0"/>
              <w:snapToGrid w:val="0"/>
              <w:jc w:val="center"/>
              <w:rPr>
                <w:bCs/>
                <w:sz w:val="16"/>
                <w:szCs w:val="16"/>
                <w:lang w:eastAsia="ru-RU"/>
              </w:rPr>
            </w:pPr>
          </w:p>
        </w:tc>
        <w:tc>
          <w:tcPr>
            <w:tcW w:w="1701" w:type="dxa"/>
            <w:shd w:val="clear" w:color="auto" w:fill="auto"/>
          </w:tcPr>
          <w:p w:rsidR="00190841" w:rsidRPr="00B07E14" w:rsidRDefault="00190841" w:rsidP="0082528D">
            <w:pPr>
              <w:autoSpaceDE w:val="0"/>
              <w:snapToGrid w:val="0"/>
              <w:jc w:val="center"/>
              <w:rPr>
                <w:rFonts w:eastAsia="Times New Roman CYR"/>
                <w:sz w:val="16"/>
                <w:szCs w:val="16"/>
              </w:rPr>
            </w:pPr>
            <w:r w:rsidRPr="00B07E14">
              <w:rPr>
                <w:rFonts w:eastAsia="Times New Roman CYR"/>
                <w:sz w:val="16"/>
                <w:szCs w:val="16"/>
              </w:rPr>
              <w:t>Ульяновская область Чердаклинский район поселок Первомайский</w:t>
            </w:r>
          </w:p>
          <w:p w:rsidR="00190841" w:rsidRPr="00B07E14" w:rsidRDefault="00190841" w:rsidP="0082528D">
            <w:pPr>
              <w:autoSpaceDE w:val="0"/>
              <w:snapToGrid w:val="0"/>
              <w:jc w:val="center"/>
              <w:rPr>
                <w:rFonts w:eastAsia="Times New Roman CYR"/>
                <w:sz w:val="16"/>
                <w:szCs w:val="16"/>
              </w:rPr>
            </w:pPr>
            <w:r w:rsidRPr="00B07E14">
              <w:rPr>
                <w:rFonts w:eastAsia="Times New Roman CYR"/>
                <w:sz w:val="16"/>
                <w:szCs w:val="16"/>
              </w:rPr>
              <w:t>улица Свердлова 56</w:t>
            </w:r>
          </w:p>
        </w:tc>
        <w:tc>
          <w:tcPr>
            <w:tcW w:w="1267" w:type="dxa"/>
          </w:tcPr>
          <w:p w:rsidR="00190841" w:rsidRPr="00DB50DC" w:rsidRDefault="00190841" w:rsidP="0082528D">
            <w:pPr>
              <w:autoSpaceDE w:val="0"/>
              <w:snapToGrid w:val="0"/>
              <w:ind w:left="-68"/>
              <w:jc w:val="center"/>
              <w:rPr>
                <w:bCs/>
                <w:sz w:val="14"/>
                <w:szCs w:val="14"/>
                <w:lang w:eastAsia="ru-RU"/>
              </w:rPr>
            </w:pPr>
            <w:r>
              <w:rPr>
                <w:bCs/>
                <w:sz w:val="14"/>
                <w:szCs w:val="14"/>
                <w:lang w:eastAsia="ru-RU"/>
              </w:rPr>
              <w:t>отсутствует</w:t>
            </w: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1994</w:t>
            </w:r>
          </w:p>
          <w:p w:rsidR="00190841" w:rsidRDefault="00190841" w:rsidP="0082528D">
            <w:pPr>
              <w:jc w:val="center"/>
              <w:rPr>
                <w:sz w:val="16"/>
                <w:szCs w:val="16"/>
                <w:lang w:eastAsia="ru-RU"/>
              </w:rPr>
            </w:pPr>
            <w:r>
              <w:rPr>
                <w:sz w:val="16"/>
                <w:szCs w:val="16"/>
                <w:lang w:eastAsia="ru-RU"/>
              </w:rPr>
              <w:t>254 кв.м</w:t>
            </w:r>
          </w:p>
        </w:tc>
        <w:tc>
          <w:tcPr>
            <w:tcW w:w="4111" w:type="dxa"/>
            <w:shd w:val="clear" w:color="auto" w:fill="auto"/>
          </w:tcPr>
          <w:p w:rsidR="00190841" w:rsidRPr="00B07E14" w:rsidRDefault="00190841" w:rsidP="0082528D">
            <w:pPr>
              <w:snapToGrid w:val="0"/>
              <w:jc w:val="center"/>
              <w:rPr>
                <w:sz w:val="16"/>
                <w:szCs w:val="16"/>
              </w:rPr>
            </w:pPr>
            <w:r w:rsidRPr="00B07E14">
              <w:rPr>
                <w:sz w:val="16"/>
                <w:szCs w:val="16"/>
              </w:rPr>
              <w:t>Решение Совета депутатов № 35 от 27.05.2015</w:t>
            </w:r>
          </w:p>
          <w:p w:rsidR="00190841" w:rsidRPr="00B07E14" w:rsidRDefault="00190841" w:rsidP="0082528D">
            <w:pPr>
              <w:snapToGrid w:val="0"/>
              <w:jc w:val="center"/>
              <w:rPr>
                <w:sz w:val="16"/>
                <w:szCs w:val="16"/>
              </w:rPr>
            </w:pPr>
            <w:r w:rsidRPr="00B07E14">
              <w:rPr>
                <w:sz w:val="16"/>
                <w:szCs w:val="16"/>
              </w:rPr>
              <w:t>О внесении изменений в постановление Правительства Ульяновской области от 02.12.2015г. №605-П.</w:t>
            </w:r>
          </w:p>
          <w:p w:rsidR="00190841" w:rsidRPr="00B07E14" w:rsidRDefault="00190841" w:rsidP="0082528D">
            <w:pPr>
              <w:snapToGrid w:val="0"/>
              <w:jc w:val="center"/>
              <w:rPr>
                <w:b/>
                <w:sz w:val="16"/>
                <w:szCs w:val="16"/>
              </w:rPr>
            </w:pPr>
            <w:r w:rsidRPr="00B07E1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r w:rsidRPr="00B07E14">
              <w:rPr>
                <w:b/>
                <w:sz w:val="16"/>
                <w:szCs w:val="16"/>
              </w:rPr>
              <w:t xml:space="preserve"> </w:t>
            </w:r>
          </w:p>
          <w:p w:rsidR="00190841" w:rsidRPr="00DB50DC" w:rsidRDefault="00190841" w:rsidP="0082528D">
            <w:pPr>
              <w:snapToGrid w:val="0"/>
              <w:jc w:val="center"/>
              <w:rPr>
                <w:sz w:val="16"/>
                <w:szCs w:val="16"/>
              </w:rPr>
            </w:pPr>
            <w:r w:rsidRPr="00B07E1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DB50DC" w:rsidRDefault="00190841" w:rsidP="0082528D">
            <w:pPr>
              <w:snapToGrid w:val="0"/>
              <w:jc w:val="center"/>
              <w:rPr>
                <w:sz w:val="16"/>
                <w:szCs w:val="16"/>
              </w:rPr>
            </w:pPr>
            <w:r w:rsidRPr="00DB50DC">
              <w:rPr>
                <w:sz w:val="16"/>
                <w:szCs w:val="16"/>
              </w:rPr>
              <w:t>Муниципальное образование</w:t>
            </w:r>
          </w:p>
          <w:p w:rsidR="00190841" w:rsidRPr="00DB50DC" w:rsidRDefault="00190841" w:rsidP="0082528D">
            <w:pPr>
              <w:snapToGrid w:val="0"/>
              <w:jc w:val="center"/>
              <w:rPr>
                <w:sz w:val="16"/>
                <w:szCs w:val="16"/>
              </w:rPr>
            </w:pPr>
            <w:r w:rsidRPr="00DB50DC">
              <w:rPr>
                <w:sz w:val="16"/>
                <w:szCs w:val="16"/>
              </w:rPr>
              <w:t>«Чердаклинский район»</w:t>
            </w:r>
            <w:r w:rsidR="00090EC8">
              <w:rPr>
                <w:sz w:val="16"/>
                <w:szCs w:val="16"/>
              </w:rPr>
              <w:t xml:space="preserve"> </w:t>
            </w:r>
            <w:r w:rsidRPr="00DB50DC">
              <w:rPr>
                <w:sz w:val="16"/>
                <w:szCs w:val="16"/>
              </w:rPr>
              <w:t>Ульяновской области</w:t>
            </w:r>
          </w:p>
          <w:p w:rsidR="00190841" w:rsidRPr="00DB50DC" w:rsidRDefault="00190841" w:rsidP="0082528D">
            <w:pPr>
              <w:snapToGrid w:val="0"/>
              <w:jc w:val="center"/>
              <w:rPr>
                <w:sz w:val="16"/>
                <w:szCs w:val="16"/>
              </w:rPr>
            </w:pPr>
          </w:p>
          <w:p w:rsidR="00190841" w:rsidRPr="00DB50DC" w:rsidRDefault="00190841" w:rsidP="0082528D">
            <w:pPr>
              <w:snapToGrid w:val="0"/>
              <w:jc w:val="center"/>
              <w:rPr>
                <w:sz w:val="16"/>
                <w:szCs w:val="16"/>
              </w:rPr>
            </w:pPr>
            <w:r w:rsidRPr="00DB50DC">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DB50DC" w:rsidRDefault="00190841" w:rsidP="0082528D">
            <w:pPr>
              <w:snapToGrid w:val="0"/>
              <w:jc w:val="center"/>
              <w:rPr>
                <w:sz w:val="16"/>
                <w:szCs w:val="16"/>
              </w:rPr>
            </w:pPr>
            <w:r w:rsidRPr="00DB50DC">
              <w:rPr>
                <w:sz w:val="16"/>
                <w:szCs w:val="16"/>
              </w:rPr>
              <w:t>МКУ «Агентство по комплексному развитию сельских территорий»</w:t>
            </w:r>
          </w:p>
          <w:p w:rsidR="00190841" w:rsidRPr="00DB50DC" w:rsidRDefault="00190841" w:rsidP="0082528D">
            <w:pPr>
              <w:snapToGrid w:val="0"/>
              <w:jc w:val="center"/>
              <w:rPr>
                <w:sz w:val="16"/>
                <w:szCs w:val="16"/>
              </w:rPr>
            </w:pPr>
            <w:r w:rsidRPr="00DB50DC">
              <w:rPr>
                <w:sz w:val="16"/>
                <w:szCs w:val="16"/>
              </w:rPr>
              <w:t>ОГРН 1167329050217</w:t>
            </w:r>
          </w:p>
          <w:p w:rsidR="00190841" w:rsidRDefault="00190841" w:rsidP="0082528D">
            <w:pPr>
              <w:snapToGrid w:val="0"/>
              <w:jc w:val="center"/>
              <w:rPr>
                <w:sz w:val="16"/>
                <w:szCs w:val="16"/>
              </w:rPr>
            </w:pPr>
            <w:r w:rsidRPr="00DB50DC">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p w:rsidR="00190841" w:rsidRDefault="00190841" w:rsidP="0082528D">
            <w:pPr>
              <w:snapToGrid w:val="0"/>
              <w:jc w:val="center"/>
              <w:rPr>
                <w:sz w:val="16"/>
                <w:szCs w:val="16"/>
              </w:rPr>
            </w:pPr>
          </w:p>
          <w:p w:rsidR="00190841" w:rsidRPr="00D33DA8" w:rsidRDefault="00190841" w:rsidP="0082528D">
            <w:pPr>
              <w:snapToGrid w:val="0"/>
              <w:jc w:val="center"/>
              <w:rPr>
                <w:sz w:val="16"/>
                <w:szCs w:val="16"/>
              </w:rPr>
            </w:pP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328</w:t>
            </w:r>
          </w:p>
        </w:tc>
        <w:tc>
          <w:tcPr>
            <w:tcW w:w="1134" w:type="dxa"/>
            <w:gridSpan w:val="2"/>
            <w:shd w:val="clear" w:color="auto" w:fill="auto"/>
          </w:tcPr>
          <w:p w:rsidR="00190841" w:rsidRPr="00B07E14" w:rsidRDefault="00190841" w:rsidP="0082528D">
            <w:pPr>
              <w:autoSpaceDE w:val="0"/>
              <w:snapToGrid w:val="0"/>
              <w:jc w:val="center"/>
              <w:rPr>
                <w:bCs/>
                <w:sz w:val="16"/>
                <w:szCs w:val="16"/>
                <w:lang w:eastAsia="ru-RU"/>
              </w:rPr>
            </w:pPr>
            <w:r w:rsidRPr="00C010F6">
              <w:rPr>
                <w:bCs/>
                <w:sz w:val="16"/>
                <w:szCs w:val="16"/>
                <w:lang w:eastAsia="ru-RU"/>
              </w:rPr>
              <w:t>Жилой дом</w:t>
            </w:r>
          </w:p>
        </w:tc>
        <w:tc>
          <w:tcPr>
            <w:tcW w:w="1701" w:type="dxa"/>
            <w:shd w:val="clear" w:color="auto" w:fill="auto"/>
          </w:tcPr>
          <w:p w:rsidR="00190841" w:rsidRPr="001A545F" w:rsidRDefault="00190841" w:rsidP="0082528D">
            <w:pPr>
              <w:autoSpaceDE w:val="0"/>
              <w:snapToGrid w:val="0"/>
              <w:jc w:val="center"/>
              <w:rPr>
                <w:rFonts w:eastAsia="Times New Roman CYR"/>
                <w:sz w:val="16"/>
                <w:szCs w:val="16"/>
              </w:rPr>
            </w:pPr>
            <w:r w:rsidRPr="001A545F">
              <w:rPr>
                <w:rFonts w:eastAsia="Times New Roman CYR"/>
                <w:sz w:val="16"/>
                <w:szCs w:val="16"/>
              </w:rPr>
              <w:t>Ульяновская область Чердаклинский район поселок Первомайский</w:t>
            </w:r>
          </w:p>
          <w:p w:rsidR="00190841" w:rsidRPr="00B07E14" w:rsidRDefault="00190841" w:rsidP="0082528D">
            <w:pPr>
              <w:autoSpaceDE w:val="0"/>
              <w:snapToGrid w:val="0"/>
              <w:jc w:val="center"/>
              <w:rPr>
                <w:rFonts w:eastAsia="Times New Roman CYR"/>
                <w:sz w:val="16"/>
                <w:szCs w:val="16"/>
              </w:rPr>
            </w:pPr>
            <w:r w:rsidRPr="001A545F">
              <w:rPr>
                <w:rFonts w:eastAsia="Times New Roman CYR"/>
                <w:sz w:val="16"/>
                <w:szCs w:val="16"/>
              </w:rPr>
              <w:t>улица Гагарина 10</w:t>
            </w:r>
          </w:p>
        </w:tc>
        <w:tc>
          <w:tcPr>
            <w:tcW w:w="1267" w:type="dxa"/>
          </w:tcPr>
          <w:p w:rsidR="00190841" w:rsidRDefault="00190841" w:rsidP="0082528D">
            <w:pPr>
              <w:autoSpaceDE w:val="0"/>
              <w:snapToGrid w:val="0"/>
              <w:ind w:left="-68"/>
              <w:jc w:val="center"/>
              <w:rPr>
                <w:bCs/>
                <w:sz w:val="14"/>
                <w:szCs w:val="14"/>
                <w:lang w:eastAsia="ru-RU"/>
              </w:rPr>
            </w:pPr>
            <w:r>
              <w:rPr>
                <w:bCs/>
                <w:sz w:val="14"/>
                <w:szCs w:val="14"/>
                <w:lang w:eastAsia="ru-RU"/>
              </w:rPr>
              <w:t>отсутствует</w:t>
            </w:r>
          </w:p>
        </w:tc>
        <w:tc>
          <w:tcPr>
            <w:tcW w:w="1709" w:type="dxa"/>
            <w:gridSpan w:val="2"/>
            <w:shd w:val="clear" w:color="auto" w:fill="auto"/>
          </w:tcPr>
          <w:p w:rsidR="00190841" w:rsidRDefault="00190841" w:rsidP="0082528D">
            <w:pPr>
              <w:jc w:val="center"/>
              <w:rPr>
                <w:sz w:val="16"/>
                <w:szCs w:val="16"/>
                <w:lang w:eastAsia="ru-RU"/>
              </w:rPr>
            </w:pPr>
            <w:r>
              <w:rPr>
                <w:sz w:val="16"/>
                <w:szCs w:val="16"/>
                <w:lang w:eastAsia="ru-RU"/>
              </w:rPr>
              <w:t>1955</w:t>
            </w:r>
          </w:p>
          <w:p w:rsidR="00190841" w:rsidRDefault="00190841" w:rsidP="0082528D">
            <w:pPr>
              <w:jc w:val="center"/>
              <w:rPr>
                <w:sz w:val="16"/>
                <w:szCs w:val="16"/>
                <w:lang w:eastAsia="ru-RU"/>
              </w:rPr>
            </w:pPr>
            <w:r>
              <w:rPr>
                <w:sz w:val="16"/>
                <w:szCs w:val="16"/>
                <w:lang w:eastAsia="ru-RU"/>
              </w:rPr>
              <w:t>46 кв.м</w:t>
            </w:r>
          </w:p>
        </w:tc>
        <w:tc>
          <w:tcPr>
            <w:tcW w:w="4111" w:type="dxa"/>
            <w:shd w:val="clear" w:color="auto" w:fill="auto"/>
          </w:tcPr>
          <w:p w:rsidR="00190841" w:rsidRPr="00C010F6" w:rsidRDefault="00190841" w:rsidP="0082528D">
            <w:pPr>
              <w:snapToGrid w:val="0"/>
              <w:jc w:val="center"/>
              <w:rPr>
                <w:sz w:val="16"/>
                <w:szCs w:val="16"/>
              </w:rPr>
            </w:pPr>
            <w:r w:rsidRPr="00C010F6">
              <w:rPr>
                <w:sz w:val="16"/>
                <w:szCs w:val="16"/>
              </w:rPr>
              <w:t>Решение Совета депутатов № 35 от 27.05.2015</w:t>
            </w:r>
          </w:p>
          <w:p w:rsidR="00190841" w:rsidRPr="00C010F6" w:rsidRDefault="00190841" w:rsidP="0082528D">
            <w:pPr>
              <w:snapToGrid w:val="0"/>
              <w:jc w:val="center"/>
              <w:rPr>
                <w:sz w:val="16"/>
                <w:szCs w:val="16"/>
              </w:rPr>
            </w:pPr>
            <w:r w:rsidRPr="00C010F6">
              <w:rPr>
                <w:sz w:val="16"/>
                <w:szCs w:val="16"/>
              </w:rPr>
              <w:t>О внесении изменений в постановление Правительства Ульяновской области от 02.12.2015г. №605-П.</w:t>
            </w:r>
          </w:p>
          <w:p w:rsidR="00190841" w:rsidRPr="00C010F6" w:rsidRDefault="00190841" w:rsidP="0082528D">
            <w:pPr>
              <w:snapToGrid w:val="0"/>
              <w:jc w:val="center"/>
              <w:rPr>
                <w:b/>
                <w:sz w:val="16"/>
                <w:szCs w:val="16"/>
              </w:rPr>
            </w:pPr>
            <w:r w:rsidRPr="00C010F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r w:rsidRPr="00C010F6">
              <w:rPr>
                <w:b/>
                <w:sz w:val="16"/>
                <w:szCs w:val="16"/>
              </w:rPr>
              <w:t xml:space="preserve"> </w:t>
            </w:r>
          </w:p>
          <w:p w:rsidR="00190841" w:rsidRPr="00B07E14" w:rsidRDefault="00190841" w:rsidP="0082528D">
            <w:pPr>
              <w:snapToGrid w:val="0"/>
              <w:jc w:val="center"/>
              <w:rPr>
                <w:sz w:val="16"/>
                <w:szCs w:val="16"/>
              </w:rPr>
            </w:pPr>
            <w:r w:rsidRPr="00C010F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C010F6" w:rsidRDefault="00190841" w:rsidP="0082528D">
            <w:pPr>
              <w:snapToGrid w:val="0"/>
              <w:jc w:val="center"/>
              <w:rPr>
                <w:sz w:val="16"/>
                <w:szCs w:val="16"/>
              </w:rPr>
            </w:pPr>
            <w:r w:rsidRPr="00C010F6">
              <w:rPr>
                <w:sz w:val="16"/>
                <w:szCs w:val="16"/>
              </w:rPr>
              <w:t>Муниципальное образование</w:t>
            </w:r>
          </w:p>
          <w:p w:rsidR="00190841" w:rsidRPr="00C010F6" w:rsidRDefault="00190841" w:rsidP="0082528D">
            <w:pPr>
              <w:snapToGrid w:val="0"/>
              <w:jc w:val="center"/>
              <w:rPr>
                <w:sz w:val="16"/>
                <w:szCs w:val="16"/>
              </w:rPr>
            </w:pPr>
            <w:r w:rsidRPr="00C010F6">
              <w:rPr>
                <w:sz w:val="16"/>
                <w:szCs w:val="16"/>
              </w:rPr>
              <w:t>«Чердаклинский район»</w:t>
            </w:r>
            <w:r w:rsidR="00090EC8">
              <w:rPr>
                <w:sz w:val="16"/>
                <w:szCs w:val="16"/>
              </w:rPr>
              <w:t xml:space="preserve"> </w:t>
            </w:r>
            <w:r w:rsidRPr="00C010F6">
              <w:rPr>
                <w:sz w:val="16"/>
                <w:szCs w:val="16"/>
              </w:rPr>
              <w:t>Ульяновской области</w:t>
            </w:r>
          </w:p>
          <w:p w:rsidR="00190841" w:rsidRPr="00C010F6" w:rsidRDefault="00190841" w:rsidP="0082528D">
            <w:pPr>
              <w:snapToGrid w:val="0"/>
              <w:jc w:val="center"/>
              <w:rPr>
                <w:sz w:val="16"/>
                <w:szCs w:val="16"/>
              </w:rPr>
            </w:pPr>
          </w:p>
          <w:p w:rsidR="00190841" w:rsidRPr="00C010F6" w:rsidRDefault="00190841" w:rsidP="0082528D">
            <w:pPr>
              <w:snapToGrid w:val="0"/>
              <w:jc w:val="center"/>
              <w:rPr>
                <w:sz w:val="16"/>
                <w:szCs w:val="16"/>
              </w:rPr>
            </w:pPr>
            <w:r w:rsidRPr="00C010F6">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C010F6" w:rsidRDefault="00190841" w:rsidP="0082528D">
            <w:pPr>
              <w:snapToGrid w:val="0"/>
              <w:jc w:val="center"/>
              <w:rPr>
                <w:sz w:val="16"/>
                <w:szCs w:val="16"/>
              </w:rPr>
            </w:pPr>
            <w:r w:rsidRPr="00C010F6">
              <w:rPr>
                <w:sz w:val="16"/>
                <w:szCs w:val="16"/>
              </w:rPr>
              <w:t>МКУ «Агентство по комплексному развитию сельских территорий»</w:t>
            </w:r>
          </w:p>
          <w:p w:rsidR="00190841" w:rsidRPr="00C010F6" w:rsidRDefault="00190841" w:rsidP="0082528D">
            <w:pPr>
              <w:snapToGrid w:val="0"/>
              <w:jc w:val="center"/>
              <w:rPr>
                <w:sz w:val="16"/>
                <w:szCs w:val="16"/>
              </w:rPr>
            </w:pPr>
            <w:r w:rsidRPr="00C010F6">
              <w:rPr>
                <w:sz w:val="16"/>
                <w:szCs w:val="16"/>
              </w:rPr>
              <w:t>ОГРН 1167329050217</w:t>
            </w:r>
          </w:p>
          <w:p w:rsidR="00190841" w:rsidRPr="00DB50DC" w:rsidRDefault="00190841" w:rsidP="0082528D">
            <w:pPr>
              <w:snapToGrid w:val="0"/>
              <w:jc w:val="center"/>
              <w:rPr>
                <w:sz w:val="16"/>
                <w:szCs w:val="16"/>
              </w:rPr>
            </w:pPr>
            <w:r w:rsidRPr="00C010F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329</w:t>
            </w:r>
          </w:p>
        </w:tc>
        <w:tc>
          <w:tcPr>
            <w:tcW w:w="1134" w:type="dxa"/>
            <w:gridSpan w:val="2"/>
            <w:shd w:val="clear" w:color="auto" w:fill="auto"/>
          </w:tcPr>
          <w:p w:rsidR="00190841" w:rsidRPr="00B07E14" w:rsidRDefault="00190841" w:rsidP="0082528D">
            <w:pPr>
              <w:autoSpaceDE w:val="0"/>
              <w:snapToGrid w:val="0"/>
              <w:jc w:val="center"/>
              <w:rPr>
                <w:bCs/>
                <w:sz w:val="16"/>
                <w:szCs w:val="16"/>
                <w:lang w:eastAsia="ru-RU"/>
              </w:rPr>
            </w:pPr>
            <w:r w:rsidRPr="00C010F6">
              <w:rPr>
                <w:sz w:val="16"/>
                <w:szCs w:val="16"/>
                <w:lang w:eastAsia="ru-RU"/>
              </w:rPr>
              <w:t>Жилой дом</w:t>
            </w:r>
          </w:p>
        </w:tc>
        <w:tc>
          <w:tcPr>
            <w:tcW w:w="1701" w:type="dxa"/>
            <w:shd w:val="clear" w:color="auto" w:fill="auto"/>
          </w:tcPr>
          <w:p w:rsidR="00190841" w:rsidRPr="001A545F" w:rsidRDefault="00190841" w:rsidP="0082528D">
            <w:pPr>
              <w:autoSpaceDE w:val="0"/>
              <w:snapToGrid w:val="0"/>
              <w:jc w:val="center"/>
              <w:rPr>
                <w:rFonts w:eastAsia="Times New Roman CYR"/>
                <w:sz w:val="16"/>
                <w:szCs w:val="16"/>
              </w:rPr>
            </w:pPr>
            <w:r w:rsidRPr="001A545F">
              <w:rPr>
                <w:rFonts w:eastAsia="Times New Roman CYR"/>
                <w:sz w:val="16"/>
                <w:szCs w:val="16"/>
              </w:rPr>
              <w:t>Ульяновская область Чердаклинский район поселок Первомайский</w:t>
            </w:r>
          </w:p>
          <w:p w:rsidR="00190841" w:rsidRPr="001A545F" w:rsidRDefault="00190841" w:rsidP="0082528D">
            <w:pPr>
              <w:autoSpaceDE w:val="0"/>
              <w:snapToGrid w:val="0"/>
              <w:jc w:val="center"/>
              <w:rPr>
                <w:rFonts w:eastAsia="Times New Roman CYR"/>
                <w:sz w:val="16"/>
                <w:szCs w:val="16"/>
              </w:rPr>
            </w:pPr>
            <w:r w:rsidRPr="001A545F">
              <w:rPr>
                <w:rFonts w:eastAsia="Times New Roman CYR"/>
                <w:sz w:val="16"/>
                <w:szCs w:val="16"/>
              </w:rPr>
              <w:t>улица Ленина 21</w:t>
            </w:r>
          </w:p>
        </w:tc>
        <w:tc>
          <w:tcPr>
            <w:tcW w:w="1267" w:type="dxa"/>
          </w:tcPr>
          <w:p w:rsidR="00190841" w:rsidRPr="00C010F6" w:rsidRDefault="00190841" w:rsidP="0082528D">
            <w:pPr>
              <w:autoSpaceDE w:val="0"/>
              <w:snapToGrid w:val="0"/>
              <w:ind w:left="-68"/>
              <w:jc w:val="center"/>
              <w:rPr>
                <w:bCs/>
                <w:sz w:val="14"/>
                <w:szCs w:val="14"/>
                <w:lang w:eastAsia="ru-RU"/>
              </w:rPr>
            </w:pPr>
            <w:r w:rsidRPr="00C010F6">
              <w:rPr>
                <w:bCs/>
                <w:sz w:val="14"/>
                <w:szCs w:val="14"/>
                <w:lang w:eastAsia="ru-RU"/>
              </w:rPr>
              <w:t>73:21:220506:53</w:t>
            </w:r>
          </w:p>
        </w:tc>
        <w:tc>
          <w:tcPr>
            <w:tcW w:w="1709" w:type="dxa"/>
            <w:gridSpan w:val="2"/>
            <w:shd w:val="clear" w:color="auto" w:fill="auto"/>
          </w:tcPr>
          <w:p w:rsidR="00190841" w:rsidRPr="00C010F6" w:rsidRDefault="00190841" w:rsidP="0082528D">
            <w:pPr>
              <w:jc w:val="center"/>
              <w:rPr>
                <w:sz w:val="16"/>
                <w:szCs w:val="16"/>
                <w:lang w:eastAsia="ru-RU"/>
              </w:rPr>
            </w:pPr>
            <w:r w:rsidRPr="00C010F6">
              <w:rPr>
                <w:sz w:val="16"/>
                <w:szCs w:val="16"/>
                <w:lang w:eastAsia="ru-RU"/>
              </w:rPr>
              <w:t>Площадь, кв.м</w:t>
            </w:r>
          </w:p>
          <w:p w:rsidR="00190841" w:rsidRPr="00C010F6" w:rsidRDefault="00190841" w:rsidP="0082528D">
            <w:pPr>
              <w:jc w:val="center"/>
              <w:rPr>
                <w:sz w:val="16"/>
                <w:szCs w:val="16"/>
                <w:lang w:eastAsia="ru-RU"/>
              </w:rPr>
            </w:pPr>
            <w:r w:rsidRPr="00C010F6">
              <w:rPr>
                <w:sz w:val="16"/>
                <w:szCs w:val="16"/>
                <w:lang w:eastAsia="ru-RU"/>
              </w:rPr>
              <w:t>130.8</w:t>
            </w:r>
          </w:p>
          <w:p w:rsidR="00190841" w:rsidRPr="00C010F6" w:rsidRDefault="00190841" w:rsidP="0082528D">
            <w:pPr>
              <w:jc w:val="center"/>
              <w:rPr>
                <w:sz w:val="16"/>
                <w:szCs w:val="16"/>
                <w:lang w:eastAsia="ru-RU"/>
              </w:rPr>
            </w:pPr>
            <w:r w:rsidRPr="00C010F6">
              <w:rPr>
                <w:sz w:val="16"/>
                <w:szCs w:val="16"/>
                <w:lang w:eastAsia="ru-RU"/>
              </w:rPr>
              <w:t>Назначение</w:t>
            </w:r>
          </w:p>
          <w:p w:rsidR="00190841" w:rsidRPr="00C010F6" w:rsidRDefault="00190841" w:rsidP="0082528D">
            <w:pPr>
              <w:jc w:val="center"/>
              <w:rPr>
                <w:sz w:val="16"/>
                <w:szCs w:val="16"/>
                <w:lang w:eastAsia="ru-RU"/>
              </w:rPr>
            </w:pPr>
            <w:r w:rsidRPr="00C010F6">
              <w:rPr>
                <w:sz w:val="16"/>
                <w:szCs w:val="16"/>
                <w:lang w:eastAsia="ru-RU"/>
              </w:rPr>
              <w:t>Многоквартирный дом</w:t>
            </w:r>
          </w:p>
          <w:p w:rsidR="00190841" w:rsidRPr="00C010F6" w:rsidRDefault="00190841" w:rsidP="0082528D">
            <w:pPr>
              <w:jc w:val="center"/>
              <w:rPr>
                <w:sz w:val="16"/>
                <w:szCs w:val="16"/>
                <w:lang w:eastAsia="ru-RU"/>
              </w:rPr>
            </w:pPr>
            <w:r w:rsidRPr="00C010F6">
              <w:rPr>
                <w:sz w:val="16"/>
                <w:szCs w:val="16"/>
                <w:lang w:eastAsia="ru-RU"/>
              </w:rPr>
              <w:t>Количество этажей</w:t>
            </w:r>
          </w:p>
          <w:p w:rsidR="00190841" w:rsidRPr="00C010F6" w:rsidRDefault="00190841" w:rsidP="0082528D">
            <w:pPr>
              <w:jc w:val="center"/>
              <w:rPr>
                <w:sz w:val="16"/>
                <w:szCs w:val="16"/>
                <w:lang w:eastAsia="ru-RU"/>
              </w:rPr>
            </w:pPr>
            <w:r w:rsidRPr="00C010F6">
              <w:rPr>
                <w:sz w:val="16"/>
                <w:szCs w:val="16"/>
                <w:lang w:eastAsia="ru-RU"/>
              </w:rPr>
              <w:lastRenderedPageBreak/>
              <w:t>1</w:t>
            </w:r>
          </w:p>
          <w:p w:rsidR="00190841" w:rsidRPr="00C010F6" w:rsidRDefault="00190841" w:rsidP="0082528D">
            <w:pPr>
              <w:jc w:val="center"/>
              <w:rPr>
                <w:sz w:val="16"/>
                <w:szCs w:val="16"/>
                <w:lang w:eastAsia="ru-RU"/>
              </w:rPr>
            </w:pPr>
            <w:r w:rsidRPr="00C010F6">
              <w:rPr>
                <w:sz w:val="16"/>
                <w:szCs w:val="16"/>
                <w:lang w:eastAsia="ru-RU"/>
              </w:rPr>
              <w:t>Материал наружных стен</w:t>
            </w:r>
          </w:p>
          <w:p w:rsidR="00190841" w:rsidRPr="00C010F6" w:rsidRDefault="00190841" w:rsidP="0082528D">
            <w:pPr>
              <w:jc w:val="center"/>
              <w:rPr>
                <w:sz w:val="16"/>
                <w:szCs w:val="16"/>
                <w:lang w:eastAsia="ru-RU"/>
              </w:rPr>
            </w:pPr>
            <w:r w:rsidRPr="00C010F6">
              <w:rPr>
                <w:sz w:val="16"/>
                <w:szCs w:val="16"/>
                <w:lang w:eastAsia="ru-RU"/>
              </w:rPr>
              <w:t>Крупнопанельные</w:t>
            </w:r>
          </w:p>
          <w:p w:rsidR="00190841" w:rsidRPr="00C010F6" w:rsidRDefault="00190841" w:rsidP="0082528D">
            <w:pPr>
              <w:jc w:val="center"/>
              <w:rPr>
                <w:sz w:val="16"/>
                <w:szCs w:val="16"/>
                <w:lang w:eastAsia="ru-RU"/>
              </w:rPr>
            </w:pPr>
            <w:r w:rsidRPr="00C010F6">
              <w:rPr>
                <w:sz w:val="16"/>
                <w:szCs w:val="16"/>
                <w:lang w:eastAsia="ru-RU"/>
              </w:rPr>
              <w:t>Год завершения строительства</w:t>
            </w:r>
          </w:p>
          <w:p w:rsidR="00190841" w:rsidRDefault="00190841" w:rsidP="0082528D">
            <w:pPr>
              <w:jc w:val="center"/>
              <w:rPr>
                <w:sz w:val="16"/>
                <w:szCs w:val="16"/>
                <w:lang w:eastAsia="ru-RU"/>
              </w:rPr>
            </w:pPr>
            <w:r w:rsidRPr="00C010F6">
              <w:rPr>
                <w:sz w:val="16"/>
                <w:szCs w:val="16"/>
                <w:lang w:eastAsia="ru-RU"/>
              </w:rPr>
              <w:t>1990</w:t>
            </w:r>
          </w:p>
        </w:tc>
        <w:tc>
          <w:tcPr>
            <w:tcW w:w="4111" w:type="dxa"/>
            <w:shd w:val="clear" w:color="auto" w:fill="auto"/>
          </w:tcPr>
          <w:p w:rsidR="00190841" w:rsidRPr="00C010F6" w:rsidRDefault="00190841" w:rsidP="0082528D">
            <w:pPr>
              <w:snapToGrid w:val="0"/>
              <w:jc w:val="center"/>
              <w:rPr>
                <w:sz w:val="16"/>
                <w:szCs w:val="16"/>
              </w:rPr>
            </w:pPr>
            <w:r w:rsidRPr="00C010F6">
              <w:rPr>
                <w:sz w:val="16"/>
                <w:szCs w:val="16"/>
              </w:rPr>
              <w:lastRenderedPageBreak/>
              <w:t>Решение Совета депутатов № 35 от 27.05.2015</w:t>
            </w:r>
          </w:p>
          <w:p w:rsidR="00190841" w:rsidRPr="00C010F6" w:rsidRDefault="00190841" w:rsidP="0082528D">
            <w:pPr>
              <w:snapToGrid w:val="0"/>
              <w:jc w:val="center"/>
              <w:rPr>
                <w:sz w:val="16"/>
                <w:szCs w:val="16"/>
              </w:rPr>
            </w:pPr>
            <w:r w:rsidRPr="00C010F6">
              <w:rPr>
                <w:sz w:val="16"/>
                <w:szCs w:val="16"/>
              </w:rPr>
              <w:t>О внесении изменений в постановление Правительства Ульяновской области от 02.12.2015г. №605-П.</w:t>
            </w:r>
          </w:p>
          <w:p w:rsidR="00190841" w:rsidRPr="00C010F6" w:rsidRDefault="00190841" w:rsidP="0082528D">
            <w:pPr>
              <w:snapToGrid w:val="0"/>
              <w:jc w:val="center"/>
              <w:rPr>
                <w:b/>
                <w:sz w:val="16"/>
                <w:szCs w:val="16"/>
              </w:rPr>
            </w:pPr>
            <w:r w:rsidRPr="00C010F6">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w:t>
            </w:r>
            <w:r w:rsidRPr="00C010F6">
              <w:rPr>
                <w:sz w:val="16"/>
                <w:szCs w:val="16"/>
              </w:rPr>
              <w:lastRenderedPageBreak/>
              <w:t>муниципального недвижимого имущества муниципального образования «Чердаклинский район» Ульяновской области № 1200 от 06.11.2015</w:t>
            </w:r>
            <w:r w:rsidRPr="00C010F6">
              <w:rPr>
                <w:b/>
                <w:sz w:val="16"/>
                <w:szCs w:val="16"/>
              </w:rPr>
              <w:t xml:space="preserve"> </w:t>
            </w:r>
          </w:p>
          <w:p w:rsidR="00190841" w:rsidRPr="00B07E14" w:rsidRDefault="00190841" w:rsidP="0082528D">
            <w:pPr>
              <w:snapToGrid w:val="0"/>
              <w:jc w:val="center"/>
              <w:rPr>
                <w:sz w:val="16"/>
                <w:szCs w:val="16"/>
              </w:rPr>
            </w:pPr>
            <w:r w:rsidRPr="00C010F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C010F6" w:rsidRDefault="00190841" w:rsidP="0082528D">
            <w:pPr>
              <w:snapToGrid w:val="0"/>
              <w:jc w:val="center"/>
              <w:rPr>
                <w:sz w:val="16"/>
                <w:szCs w:val="16"/>
              </w:rPr>
            </w:pPr>
            <w:r w:rsidRPr="00C010F6">
              <w:rPr>
                <w:sz w:val="16"/>
                <w:szCs w:val="16"/>
              </w:rPr>
              <w:lastRenderedPageBreak/>
              <w:t>Муниципальное образование</w:t>
            </w:r>
          </w:p>
          <w:p w:rsidR="00190841" w:rsidRPr="00C010F6" w:rsidRDefault="00190841" w:rsidP="0082528D">
            <w:pPr>
              <w:snapToGrid w:val="0"/>
              <w:jc w:val="center"/>
              <w:rPr>
                <w:sz w:val="16"/>
                <w:szCs w:val="16"/>
              </w:rPr>
            </w:pPr>
            <w:r w:rsidRPr="00C010F6">
              <w:rPr>
                <w:sz w:val="16"/>
                <w:szCs w:val="16"/>
              </w:rPr>
              <w:t>«Чердаклинский район»</w:t>
            </w:r>
            <w:r w:rsidR="00090EC8">
              <w:rPr>
                <w:sz w:val="16"/>
                <w:szCs w:val="16"/>
              </w:rPr>
              <w:t xml:space="preserve"> </w:t>
            </w:r>
            <w:r w:rsidRPr="00C010F6">
              <w:rPr>
                <w:sz w:val="16"/>
                <w:szCs w:val="16"/>
              </w:rPr>
              <w:t>Ульяновской области</w:t>
            </w:r>
          </w:p>
          <w:p w:rsidR="00190841" w:rsidRPr="00C010F6" w:rsidRDefault="00190841" w:rsidP="0082528D">
            <w:pPr>
              <w:snapToGrid w:val="0"/>
              <w:jc w:val="center"/>
              <w:rPr>
                <w:sz w:val="16"/>
                <w:szCs w:val="16"/>
              </w:rPr>
            </w:pPr>
          </w:p>
          <w:p w:rsidR="00190841" w:rsidRPr="00C010F6" w:rsidRDefault="00190841" w:rsidP="0082528D">
            <w:pPr>
              <w:snapToGrid w:val="0"/>
              <w:jc w:val="center"/>
              <w:rPr>
                <w:sz w:val="16"/>
                <w:szCs w:val="16"/>
              </w:rPr>
            </w:pPr>
            <w:r w:rsidRPr="00C010F6">
              <w:rPr>
                <w:sz w:val="16"/>
                <w:szCs w:val="16"/>
              </w:rPr>
              <w:t xml:space="preserve">Передан в МКУ «Комитет ЖКХ хозяйства и строительства Чердаклинского района Ульяновской области Договор о </w:t>
            </w:r>
            <w:r w:rsidRPr="00C010F6">
              <w:rPr>
                <w:sz w:val="16"/>
                <w:szCs w:val="16"/>
              </w:rPr>
              <w:lastRenderedPageBreak/>
              <w:t>передаче муниципального имущества в оперативное управление № 32 от 09.11.2015</w:t>
            </w:r>
          </w:p>
          <w:p w:rsidR="00190841" w:rsidRPr="00C010F6" w:rsidRDefault="00190841" w:rsidP="0082528D">
            <w:pPr>
              <w:snapToGrid w:val="0"/>
              <w:jc w:val="center"/>
              <w:rPr>
                <w:sz w:val="16"/>
                <w:szCs w:val="16"/>
              </w:rPr>
            </w:pPr>
            <w:r w:rsidRPr="00C010F6">
              <w:rPr>
                <w:sz w:val="16"/>
                <w:szCs w:val="16"/>
              </w:rPr>
              <w:t>МКУ «Агентство по комплексному развитию сельских территорий»</w:t>
            </w:r>
          </w:p>
          <w:p w:rsidR="00190841" w:rsidRPr="00C010F6" w:rsidRDefault="00190841" w:rsidP="0082528D">
            <w:pPr>
              <w:snapToGrid w:val="0"/>
              <w:jc w:val="center"/>
              <w:rPr>
                <w:sz w:val="16"/>
                <w:szCs w:val="16"/>
              </w:rPr>
            </w:pPr>
            <w:r w:rsidRPr="00C010F6">
              <w:rPr>
                <w:sz w:val="16"/>
                <w:szCs w:val="16"/>
              </w:rPr>
              <w:t>ОГРН 1167329050217</w:t>
            </w:r>
          </w:p>
          <w:p w:rsidR="00190841" w:rsidRPr="00DB50DC" w:rsidRDefault="00190841" w:rsidP="0082528D">
            <w:pPr>
              <w:snapToGrid w:val="0"/>
              <w:jc w:val="center"/>
              <w:rPr>
                <w:sz w:val="16"/>
                <w:szCs w:val="16"/>
              </w:rPr>
            </w:pPr>
            <w:r w:rsidRPr="00C010F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278"/>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330</w:t>
            </w:r>
          </w:p>
        </w:tc>
        <w:tc>
          <w:tcPr>
            <w:tcW w:w="1134" w:type="dxa"/>
            <w:gridSpan w:val="2"/>
            <w:shd w:val="clear" w:color="auto" w:fill="auto"/>
          </w:tcPr>
          <w:p w:rsidR="00190841" w:rsidRDefault="00190841" w:rsidP="0082528D">
            <w:pPr>
              <w:autoSpaceDE w:val="0"/>
              <w:snapToGrid w:val="0"/>
              <w:jc w:val="center"/>
              <w:rPr>
                <w:rFonts w:eastAsia="Times New Roman CYR"/>
                <w:sz w:val="16"/>
                <w:szCs w:val="16"/>
              </w:rPr>
            </w:pPr>
            <w:r>
              <w:rPr>
                <w:rFonts w:eastAsia="Times New Roman CYR"/>
                <w:sz w:val="16"/>
                <w:szCs w:val="16"/>
              </w:rPr>
              <w:t xml:space="preserve">½ доля </w:t>
            </w:r>
          </w:p>
          <w:p w:rsidR="00190841" w:rsidRPr="000C0505" w:rsidRDefault="00190841" w:rsidP="0082528D">
            <w:pPr>
              <w:autoSpaceDE w:val="0"/>
              <w:snapToGrid w:val="0"/>
              <w:jc w:val="center"/>
              <w:rPr>
                <w:rFonts w:eastAsia="Times New Roman CYR"/>
                <w:sz w:val="16"/>
                <w:szCs w:val="16"/>
              </w:rPr>
            </w:pPr>
            <w:r w:rsidRPr="000C0505">
              <w:rPr>
                <w:rFonts w:eastAsia="Times New Roman CYR"/>
                <w:sz w:val="16"/>
                <w:szCs w:val="16"/>
              </w:rPr>
              <w:t>жило</w:t>
            </w:r>
            <w:r>
              <w:rPr>
                <w:rFonts w:eastAsia="Times New Roman CYR"/>
                <w:sz w:val="16"/>
                <w:szCs w:val="16"/>
              </w:rPr>
              <w:t>го</w:t>
            </w:r>
            <w:r w:rsidRPr="000C0505">
              <w:rPr>
                <w:rFonts w:eastAsia="Times New Roman CYR"/>
                <w:sz w:val="16"/>
                <w:szCs w:val="16"/>
              </w:rPr>
              <w:t xml:space="preserve"> дом</w:t>
            </w:r>
            <w:r>
              <w:rPr>
                <w:rFonts w:eastAsia="Times New Roman CYR"/>
                <w:sz w:val="16"/>
                <w:szCs w:val="16"/>
              </w:rPr>
              <w:t>а</w:t>
            </w:r>
          </w:p>
          <w:p w:rsidR="00190841" w:rsidRPr="000C0505" w:rsidRDefault="00190841" w:rsidP="0082528D">
            <w:pPr>
              <w:autoSpaceDE w:val="0"/>
              <w:snapToGrid w:val="0"/>
              <w:jc w:val="center"/>
              <w:rPr>
                <w:bCs/>
                <w:sz w:val="16"/>
                <w:szCs w:val="16"/>
                <w:lang w:eastAsia="ru-RU"/>
              </w:rPr>
            </w:pPr>
          </w:p>
          <w:p w:rsidR="00190841" w:rsidRPr="000C0505" w:rsidRDefault="00190841" w:rsidP="0082528D">
            <w:pPr>
              <w:autoSpaceDE w:val="0"/>
              <w:snapToGrid w:val="0"/>
              <w:jc w:val="center"/>
              <w:rPr>
                <w:bCs/>
                <w:sz w:val="16"/>
                <w:szCs w:val="16"/>
                <w:lang w:eastAsia="ru-RU"/>
              </w:rPr>
            </w:pPr>
          </w:p>
          <w:p w:rsidR="00190841" w:rsidRPr="00C504B2" w:rsidRDefault="00190841" w:rsidP="0082528D">
            <w:pPr>
              <w:autoSpaceDE w:val="0"/>
              <w:snapToGrid w:val="0"/>
              <w:jc w:val="center"/>
              <w:rPr>
                <w:bCs/>
                <w:sz w:val="16"/>
                <w:szCs w:val="16"/>
                <w:lang w:eastAsia="ru-RU"/>
              </w:rPr>
            </w:pPr>
          </w:p>
        </w:tc>
        <w:tc>
          <w:tcPr>
            <w:tcW w:w="1701" w:type="dxa"/>
            <w:shd w:val="clear" w:color="auto" w:fill="auto"/>
          </w:tcPr>
          <w:p w:rsidR="00190841" w:rsidRPr="000C0505" w:rsidRDefault="00190841" w:rsidP="0082528D">
            <w:pPr>
              <w:autoSpaceDE w:val="0"/>
              <w:snapToGrid w:val="0"/>
              <w:jc w:val="center"/>
              <w:rPr>
                <w:rFonts w:eastAsia="Times New Roman CYR"/>
                <w:sz w:val="16"/>
                <w:szCs w:val="16"/>
              </w:rPr>
            </w:pPr>
            <w:r w:rsidRPr="000C0505">
              <w:rPr>
                <w:rFonts w:eastAsia="Times New Roman CYR"/>
                <w:sz w:val="16"/>
                <w:szCs w:val="16"/>
              </w:rPr>
              <w:t>Ульяновская область Чердаклинский район поселок Первомайский</w:t>
            </w:r>
          </w:p>
          <w:p w:rsidR="00190841" w:rsidRPr="00C504B2" w:rsidRDefault="00190841" w:rsidP="0082528D">
            <w:pPr>
              <w:autoSpaceDE w:val="0"/>
              <w:snapToGrid w:val="0"/>
              <w:jc w:val="center"/>
              <w:rPr>
                <w:rFonts w:eastAsia="Times New Roman CYR"/>
                <w:sz w:val="16"/>
                <w:szCs w:val="16"/>
              </w:rPr>
            </w:pPr>
            <w:r w:rsidRPr="000C0505">
              <w:rPr>
                <w:rFonts w:eastAsia="Times New Roman CYR"/>
                <w:sz w:val="16"/>
                <w:szCs w:val="16"/>
              </w:rPr>
              <w:t>улица Ленина 17</w:t>
            </w:r>
          </w:p>
        </w:tc>
        <w:tc>
          <w:tcPr>
            <w:tcW w:w="1267" w:type="dxa"/>
          </w:tcPr>
          <w:p w:rsidR="00190841" w:rsidRPr="000C0505" w:rsidRDefault="00190841" w:rsidP="0082528D">
            <w:pPr>
              <w:autoSpaceDE w:val="0"/>
              <w:snapToGrid w:val="0"/>
              <w:ind w:left="-68"/>
              <w:jc w:val="center"/>
              <w:rPr>
                <w:bCs/>
                <w:sz w:val="14"/>
                <w:szCs w:val="14"/>
                <w:lang w:eastAsia="ru-RU"/>
              </w:rPr>
            </w:pPr>
            <w:r w:rsidRPr="000C0505">
              <w:rPr>
                <w:bCs/>
                <w:sz w:val="14"/>
                <w:szCs w:val="14"/>
                <w:lang w:eastAsia="ru-RU"/>
              </w:rPr>
              <w:t>73:21:220506:51</w:t>
            </w:r>
          </w:p>
          <w:p w:rsidR="00190841" w:rsidRPr="00C504B2" w:rsidRDefault="00190841" w:rsidP="0082528D">
            <w:pPr>
              <w:autoSpaceDE w:val="0"/>
              <w:snapToGrid w:val="0"/>
              <w:ind w:left="-68"/>
              <w:jc w:val="center"/>
              <w:rPr>
                <w:bCs/>
                <w:sz w:val="14"/>
                <w:szCs w:val="14"/>
                <w:lang w:eastAsia="ru-RU"/>
              </w:rPr>
            </w:pPr>
          </w:p>
        </w:tc>
        <w:tc>
          <w:tcPr>
            <w:tcW w:w="1709" w:type="dxa"/>
            <w:gridSpan w:val="2"/>
            <w:shd w:val="clear" w:color="auto" w:fill="auto"/>
          </w:tcPr>
          <w:p w:rsidR="00190841" w:rsidRDefault="00190841" w:rsidP="0082528D">
            <w:pPr>
              <w:autoSpaceDE w:val="0"/>
              <w:snapToGrid w:val="0"/>
              <w:jc w:val="center"/>
              <w:rPr>
                <w:bCs/>
                <w:sz w:val="16"/>
                <w:szCs w:val="16"/>
                <w:lang w:eastAsia="ru-RU"/>
              </w:rPr>
            </w:pPr>
            <w:r>
              <w:rPr>
                <w:bCs/>
                <w:sz w:val="16"/>
                <w:szCs w:val="16"/>
                <w:lang w:eastAsia="ru-RU"/>
              </w:rPr>
              <w:t>1989</w:t>
            </w:r>
          </w:p>
          <w:p w:rsidR="00190841" w:rsidRDefault="00190841" w:rsidP="0082528D">
            <w:pPr>
              <w:jc w:val="center"/>
              <w:rPr>
                <w:sz w:val="16"/>
                <w:szCs w:val="16"/>
                <w:lang w:eastAsia="ru-RU"/>
              </w:rPr>
            </w:pPr>
            <w:r>
              <w:rPr>
                <w:bCs/>
                <w:sz w:val="16"/>
                <w:szCs w:val="16"/>
                <w:lang w:eastAsia="ru-RU"/>
              </w:rPr>
              <w:t>129,9 кв.м</w:t>
            </w:r>
          </w:p>
        </w:tc>
        <w:tc>
          <w:tcPr>
            <w:tcW w:w="4111" w:type="dxa"/>
            <w:shd w:val="clear" w:color="auto" w:fill="auto"/>
          </w:tcPr>
          <w:p w:rsidR="00190841" w:rsidRPr="005608D8" w:rsidRDefault="00190841" w:rsidP="0082528D">
            <w:pPr>
              <w:snapToGrid w:val="0"/>
              <w:jc w:val="center"/>
              <w:rPr>
                <w:sz w:val="16"/>
                <w:szCs w:val="16"/>
              </w:rPr>
            </w:pPr>
            <w:r w:rsidRPr="005608D8">
              <w:rPr>
                <w:sz w:val="16"/>
                <w:szCs w:val="16"/>
              </w:rPr>
              <w:t>Решение Совет</w:t>
            </w:r>
            <w:r>
              <w:rPr>
                <w:sz w:val="16"/>
                <w:szCs w:val="16"/>
              </w:rPr>
              <w:t>а депутатов № 35 от 27.05.2015</w:t>
            </w:r>
          </w:p>
          <w:p w:rsidR="00190841" w:rsidRPr="005608D8" w:rsidRDefault="00190841" w:rsidP="0082528D">
            <w:pPr>
              <w:snapToGrid w:val="0"/>
              <w:jc w:val="center"/>
              <w:rPr>
                <w:sz w:val="16"/>
                <w:szCs w:val="16"/>
              </w:rPr>
            </w:pPr>
            <w:r w:rsidRPr="005608D8">
              <w:rPr>
                <w:sz w:val="16"/>
                <w:szCs w:val="16"/>
              </w:rPr>
              <w:t xml:space="preserve">О </w:t>
            </w:r>
            <w:r>
              <w:rPr>
                <w:sz w:val="16"/>
                <w:szCs w:val="16"/>
              </w:rPr>
              <w:t>в</w:t>
            </w:r>
            <w:r w:rsidRPr="005608D8">
              <w:rPr>
                <w:sz w:val="16"/>
                <w:szCs w:val="16"/>
              </w:rPr>
              <w:t>несени</w:t>
            </w:r>
            <w:r>
              <w:rPr>
                <w:sz w:val="16"/>
                <w:szCs w:val="16"/>
              </w:rPr>
              <w:t>и</w:t>
            </w:r>
            <w:r w:rsidRPr="005608D8">
              <w:rPr>
                <w:sz w:val="16"/>
                <w:szCs w:val="16"/>
              </w:rPr>
              <w:t xml:space="preserve"> измен</w:t>
            </w:r>
            <w:r>
              <w:rPr>
                <w:sz w:val="16"/>
                <w:szCs w:val="16"/>
              </w:rPr>
              <w:t>ений</w:t>
            </w:r>
            <w:r w:rsidRPr="005608D8">
              <w:rPr>
                <w:sz w:val="16"/>
                <w:szCs w:val="16"/>
              </w:rPr>
              <w:t xml:space="preserve"> в постановление Правительства Ульяновской области от 02.12.2015г. №605-П.</w:t>
            </w:r>
          </w:p>
          <w:p w:rsidR="00190841" w:rsidRPr="005608D8" w:rsidRDefault="00190841" w:rsidP="0082528D">
            <w:pPr>
              <w:snapToGrid w:val="0"/>
              <w:jc w:val="center"/>
              <w:rPr>
                <w:b/>
                <w:sz w:val="16"/>
                <w:szCs w:val="16"/>
              </w:rPr>
            </w:pPr>
            <w:r w:rsidRPr="005608D8">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r w:rsidRPr="005608D8">
              <w:rPr>
                <w:b/>
                <w:sz w:val="16"/>
                <w:szCs w:val="16"/>
              </w:rPr>
              <w:t xml:space="preserve"> </w:t>
            </w:r>
          </w:p>
          <w:p w:rsidR="00190841" w:rsidRPr="005608D8" w:rsidRDefault="00190841" w:rsidP="0082528D">
            <w:pPr>
              <w:jc w:val="center"/>
              <w:rPr>
                <w:sz w:val="16"/>
                <w:szCs w:val="16"/>
              </w:rPr>
            </w:pPr>
            <w:r w:rsidRPr="00DB284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D33DA8" w:rsidRDefault="00190841" w:rsidP="0082528D">
            <w:pPr>
              <w:snapToGrid w:val="0"/>
              <w:jc w:val="center"/>
              <w:rPr>
                <w:sz w:val="16"/>
                <w:szCs w:val="16"/>
              </w:rPr>
            </w:pPr>
            <w:r w:rsidRPr="00D33DA8">
              <w:rPr>
                <w:sz w:val="16"/>
                <w:szCs w:val="16"/>
              </w:rPr>
              <w:t>Муниципальное образование</w:t>
            </w:r>
          </w:p>
          <w:p w:rsidR="00190841" w:rsidRPr="00D33DA8" w:rsidRDefault="00190841" w:rsidP="0082528D">
            <w:pPr>
              <w:snapToGrid w:val="0"/>
              <w:jc w:val="center"/>
              <w:rPr>
                <w:sz w:val="16"/>
                <w:szCs w:val="16"/>
              </w:rPr>
            </w:pPr>
            <w:r w:rsidRPr="00D33DA8">
              <w:rPr>
                <w:sz w:val="16"/>
                <w:szCs w:val="16"/>
              </w:rPr>
              <w:t>«Чердаклинский район»</w:t>
            </w:r>
            <w:r w:rsidR="00090EC8">
              <w:rPr>
                <w:sz w:val="16"/>
                <w:szCs w:val="16"/>
              </w:rPr>
              <w:t xml:space="preserve"> </w:t>
            </w:r>
            <w:r w:rsidRPr="00D33DA8">
              <w:rPr>
                <w:sz w:val="16"/>
                <w:szCs w:val="16"/>
              </w:rPr>
              <w:t>Ульяновской области</w:t>
            </w:r>
          </w:p>
          <w:p w:rsidR="00190841" w:rsidRDefault="00190841" w:rsidP="0082528D">
            <w:pPr>
              <w:snapToGrid w:val="0"/>
              <w:jc w:val="center"/>
              <w:rPr>
                <w:sz w:val="16"/>
                <w:szCs w:val="16"/>
              </w:rPr>
            </w:pPr>
          </w:p>
          <w:p w:rsidR="00190841" w:rsidRPr="00D33DA8" w:rsidRDefault="00190841" w:rsidP="0082528D">
            <w:pPr>
              <w:snapToGrid w:val="0"/>
              <w:jc w:val="center"/>
              <w:rPr>
                <w:sz w:val="16"/>
                <w:szCs w:val="16"/>
              </w:rPr>
            </w:pPr>
            <w:r w:rsidRPr="00D33DA8">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D33DA8" w:rsidRDefault="00190841" w:rsidP="0082528D">
            <w:pPr>
              <w:snapToGrid w:val="0"/>
              <w:jc w:val="center"/>
              <w:rPr>
                <w:sz w:val="16"/>
                <w:szCs w:val="16"/>
              </w:rPr>
            </w:pPr>
            <w:r w:rsidRPr="00D33DA8">
              <w:rPr>
                <w:sz w:val="16"/>
                <w:szCs w:val="16"/>
              </w:rPr>
              <w:t>МКУ «Агентство по комплексному развитию сельских территорий»</w:t>
            </w:r>
          </w:p>
          <w:p w:rsidR="00190841" w:rsidRPr="00D33DA8" w:rsidRDefault="00190841" w:rsidP="0082528D">
            <w:pPr>
              <w:snapToGrid w:val="0"/>
              <w:jc w:val="center"/>
              <w:rPr>
                <w:sz w:val="16"/>
                <w:szCs w:val="16"/>
              </w:rPr>
            </w:pPr>
            <w:r w:rsidRPr="00D33DA8">
              <w:rPr>
                <w:sz w:val="16"/>
                <w:szCs w:val="16"/>
              </w:rPr>
              <w:t>ОГРН 1167329050217</w:t>
            </w:r>
          </w:p>
          <w:p w:rsidR="00190841" w:rsidRPr="00D33DA8" w:rsidRDefault="00190841" w:rsidP="0082528D">
            <w:pPr>
              <w:snapToGrid w:val="0"/>
              <w:jc w:val="center"/>
              <w:rPr>
                <w:sz w:val="16"/>
                <w:szCs w:val="16"/>
              </w:rPr>
            </w:pPr>
            <w:r w:rsidRPr="00D33DA8">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331</w:t>
            </w:r>
          </w:p>
        </w:tc>
        <w:tc>
          <w:tcPr>
            <w:tcW w:w="1134" w:type="dxa"/>
            <w:gridSpan w:val="2"/>
            <w:shd w:val="clear" w:color="auto" w:fill="auto"/>
          </w:tcPr>
          <w:p w:rsidR="00190841" w:rsidRPr="006C5CB3" w:rsidRDefault="00190841" w:rsidP="0082528D">
            <w:pPr>
              <w:autoSpaceDE w:val="0"/>
              <w:snapToGrid w:val="0"/>
              <w:jc w:val="center"/>
              <w:rPr>
                <w:rFonts w:eastAsia="Times New Roman CYR"/>
                <w:sz w:val="16"/>
                <w:szCs w:val="16"/>
              </w:rPr>
            </w:pPr>
            <w:r>
              <w:rPr>
                <w:rFonts w:eastAsia="Times New Roman CYR"/>
                <w:sz w:val="16"/>
                <w:szCs w:val="16"/>
              </w:rPr>
              <w:t>2/3 доли ж</w:t>
            </w:r>
            <w:r w:rsidRPr="006C5CB3">
              <w:rPr>
                <w:rFonts w:eastAsia="Times New Roman CYR"/>
                <w:sz w:val="16"/>
                <w:szCs w:val="16"/>
              </w:rPr>
              <w:t>ило</w:t>
            </w:r>
            <w:r>
              <w:rPr>
                <w:rFonts w:eastAsia="Times New Roman CYR"/>
                <w:sz w:val="16"/>
                <w:szCs w:val="16"/>
              </w:rPr>
              <w:t>го</w:t>
            </w:r>
            <w:r w:rsidRPr="006C5CB3">
              <w:rPr>
                <w:rFonts w:eastAsia="Times New Roman CYR"/>
                <w:sz w:val="16"/>
                <w:szCs w:val="16"/>
              </w:rPr>
              <w:t xml:space="preserve"> дом</w:t>
            </w:r>
            <w:r>
              <w:rPr>
                <w:rFonts w:eastAsia="Times New Roman CYR"/>
                <w:sz w:val="16"/>
                <w:szCs w:val="16"/>
              </w:rPr>
              <w:t>а</w:t>
            </w:r>
            <w:r w:rsidRPr="006C5CB3">
              <w:rPr>
                <w:rFonts w:eastAsia="Times New Roman CYR"/>
                <w:sz w:val="16"/>
                <w:szCs w:val="16"/>
              </w:rPr>
              <w:t xml:space="preserve"> </w:t>
            </w:r>
          </w:p>
          <w:p w:rsidR="00190841" w:rsidRDefault="00190841" w:rsidP="0082528D">
            <w:pPr>
              <w:autoSpaceDE w:val="0"/>
              <w:snapToGrid w:val="0"/>
              <w:jc w:val="center"/>
              <w:rPr>
                <w:rFonts w:eastAsia="Times New Roman CYR"/>
                <w:sz w:val="16"/>
                <w:szCs w:val="16"/>
              </w:rPr>
            </w:pPr>
          </w:p>
        </w:tc>
        <w:tc>
          <w:tcPr>
            <w:tcW w:w="1701" w:type="dxa"/>
            <w:shd w:val="clear" w:color="auto" w:fill="auto"/>
          </w:tcPr>
          <w:p w:rsidR="00190841" w:rsidRPr="006C5CB3" w:rsidRDefault="00190841" w:rsidP="0082528D">
            <w:pPr>
              <w:autoSpaceDE w:val="0"/>
              <w:snapToGrid w:val="0"/>
              <w:jc w:val="center"/>
              <w:rPr>
                <w:rFonts w:eastAsia="Times New Roman CYR"/>
                <w:sz w:val="16"/>
                <w:szCs w:val="16"/>
              </w:rPr>
            </w:pPr>
            <w:r w:rsidRPr="006C5CB3">
              <w:rPr>
                <w:rFonts w:eastAsia="Times New Roman CYR"/>
                <w:sz w:val="16"/>
                <w:szCs w:val="16"/>
              </w:rPr>
              <w:t xml:space="preserve">Ульяновская область Чердаклинский </w:t>
            </w:r>
          </w:p>
          <w:p w:rsidR="00190841" w:rsidRPr="006C5CB3" w:rsidRDefault="00190841" w:rsidP="0082528D">
            <w:pPr>
              <w:autoSpaceDE w:val="0"/>
              <w:snapToGrid w:val="0"/>
              <w:jc w:val="center"/>
              <w:rPr>
                <w:rFonts w:eastAsia="Times New Roman CYR"/>
                <w:sz w:val="16"/>
                <w:szCs w:val="16"/>
              </w:rPr>
            </w:pPr>
            <w:r w:rsidRPr="006C5CB3">
              <w:rPr>
                <w:rFonts w:eastAsia="Times New Roman CYR"/>
                <w:sz w:val="16"/>
                <w:szCs w:val="16"/>
              </w:rPr>
              <w:t>район поселок Первомайский</w:t>
            </w:r>
          </w:p>
          <w:p w:rsidR="00190841" w:rsidRPr="00ED535E" w:rsidRDefault="00190841" w:rsidP="0082528D">
            <w:pPr>
              <w:autoSpaceDE w:val="0"/>
              <w:snapToGrid w:val="0"/>
              <w:jc w:val="center"/>
              <w:rPr>
                <w:rFonts w:eastAsia="Times New Roman CYR"/>
                <w:sz w:val="16"/>
                <w:szCs w:val="16"/>
              </w:rPr>
            </w:pPr>
            <w:r w:rsidRPr="006C5CB3">
              <w:rPr>
                <w:rFonts w:eastAsia="Times New Roman CYR"/>
                <w:sz w:val="16"/>
                <w:szCs w:val="16"/>
              </w:rPr>
              <w:t>улица Ленина 47</w:t>
            </w:r>
          </w:p>
        </w:tc>
        <w:tc>
          <w:tcPr>
            <w:tcW w:w="1267" w:type="dxa"/>
          </w:tcPr>
          <w:p w:rsidR="00190841" w:rsidRPr="006C5CB3" w:rsidRDefault="00190841" w:rsidP="0082528D">
            <w:pPr>
              <w:autoSpaceDE w:val="0"/>
              <w:snapToGrid w:val="0"/>
              <w:ind w:left="-68"/>
              <w:jc w:val="center"/>
              <w:rPr>
                <w:bCs/>
                <w:sz w:val="14"/>
                <w:szCs w:val="14"/>
                <w:lang w:eastAsia="ru-RU"/>
              </w:rPr>
            </w:pPr>
            <w:r w:rsidRPr="006C5CB3">
              <w:rPr>
                <w:rFonts w:eastAsia="Times New Roman CYR"/>
                <w:sz w:val="14"/>
                <w:szCs w:val="14"/>
              </w:rPr>
              <w:t>73:21:220504:48</w:t>
            </w:r>
          </w:p>
        </w:tc>
        <w:tc>
          <w:tcPr>
            <w:tcW w:w="1709" w:type="dxa"/>
            <w:gridSpan w:val="2"/>
            <w:shd w:val="clear" w:color="auto" w:fill="auto"/>
          </w:tcPr>
          <w:p w:rsidR="00190841" w:rsidRDefault="00190841" w:rsidP="0082528D">
            <w:pPr>
              <w:autoSpaceDE w:val="0"/>
              <w:snapToGrid w:val="0"/>
              <w:jc w:val="center"/>
              <w:rPr>
                <w:bCs/>
                <w:sz w:val="16"/>
                <w:szCs w:val="16"/>
                <w:lang w:eastAsia="ru-RU"/>
              </w:rPr>
            </w:pPr>
            <w:r>
              <w:rPr>
                <w:bCs/>
                <w:sz w:val="16"/>
                <w:szCs w:val="16"/>
                <w:lang w:eastAsia="ru-RU"/>
              </w:rPr>
              <w:t>1971</w:t>
            </w:r>
          </w:p>
          <w:p w:rsidR="00190841" w:rsidRDefault="00190841" w:rsidP="0082528D">
            <w:pPr>
              <w:autoSpaceDE w:val="0"/>
              <w:snapToGrid w:val="0"/>
              <w:jc w:val="center"/>
              <w:rPr>
                <w:bCs/>
                <w:sz w:val="16"/>
                <w:szCs w:val="16"/>
                <w:lang w:eastAsia="ru-RU"/>
              </w:rPr>
            </w:pPr>
            <w:r>
              <w:rPr>
                <w:bCs/>
                <w:sz w:val="16"/>
                <w:szCs w:val="16"/>
                <w:lang w:eastAsia="ru-RU"/>
              </w:rPr>
              <w:t>50 кв.м</w:t>
            </w:r>
          </w:p>
        </w:tc>
        <w:tc>
          <w:tcPr>
            <w:tcW w:w="4111" w:type="dxa"/>
            <w:shd w:val="clear" w:color="auto" w:fill="auto"/>
          </w:tcPr>
          <w:p w:rsidR="00190841" w:rsidRPr="006C5CB3" w:rsidRDefault="00190841" w:rsidP="0082528D">
            <w:pPr>
              <w:snapToGrid w:val="0"/>
              <w:jc w:val="center"/>
              <w:rPr>
                <w:sz w:val="16"/>
                <w:szCs w:val="16"/>
              </w:rPr>
            </w:pPr>
            <w:r w:rsidRPr="006C5CB3">
              <w:rPr>
                <w:sz w:val="16"/>
                <w:szCs w:val="16"/>
              </w:rPr>
              <w:t>Решение Совета депутатов № 35 от 27.05.2015</w:t>
            </w:r>
          </w:p>
          <w:p w:rsidR="00190841" w:rsidRPr="006C5CB3" w:rsidRDefault="00190841" w:rsidP="0082528D">
            <w:pPr>
              <w:snapToGrid w:val="0"/>
              <w:jc w:val="center"/>
              <w:rPr>
                <w:sz w:val="16"/>
                <w:szCs w:val="16"/>
              </w:rPr>
            </w:pPr>
            <w:r w:rsidRPr="006C5CB3">
              <w:rPr>
                <w:sz w:val="16"/>
                <w:szCs w:val="16"/>
              </w:rPr>
              <w:t>О внесении изменений в постановление Правительства Ульяновской области от 02.12.2015г. №605-П.</w:t>
            </w:r>
          </w:p>
          <w:p w:rsidR="00190841" w:rsidRPr="006C5CB3" w:rsidRDefault="00190841" w:rsidP="0082528D">
            <w:pPr>
              <w:snapToGrid w:val="0"/>
              <w:jc w:val="center"/>
              <w:rPr>
                <w:sz w:val="16"/>
                <w:szCs w:val="16"/>
              </w:rPr>
            </w:pPr>
            <w:r w:rsidRPr="006C5CB3">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ED535E" w:rsidRDefault="00190841" w:rsidP="0082528D">
            <w:pPr>
              <w:snapToGrid w:val="0"/>
              <w:jc w:val="center"/>
              <w:rPr>
                <w:sz w:val="16"/>
                <w:szCs w:val="16"/>
              </w:rPr>
            </w:pPr>
            <w:r w:rsidRPr="006C5CB3">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6C5CB3" w:rsidRDefault="00190841" w:rsidP="0082528D">
            <w:pPr>
              <w:snapToGrid w:val="0"/>
              <w:jc w:val="center"/>
              <w:rPr>
                <w:sz w:val="16"/>
                <w:szCs w:val="16"/>
              </w:rPr>
            </w:pPr>
            <w:r w:rsidRPr="006C5CB3">
              <w:rPr>
                <w:sz w:val="16"/>
                <w:szCs w:val="16"/>
              </w:rPr>
              <w:t>Муниципальное образование</w:t>
            </w:r>
          </w:p>
          <w:p w:rsidR="00190841" w:rsidRPr="006C5CB3" w:rsidRDefault="00190841" w:rsidP="0082528D">
            <w:pPr>
              <w:snapToGrid w:val="0"/>
              <w:jc w:val="center"/>
              <w:rPr>
                <w:sz w:val="16"/>
                <w:szCs w:val="16"/>
              </w:rPr>
            </w:pPr>
            <w:r w:rsidRPr="006C5CB3">
              <w:rPr>
                <w:sz w:val="16"/>
                <w:szCs w:val="16"/>
              </w:rPr>
              <w:t>«Чердаклинский район»</w:t>
            </w:r>
            <w:r w:rsidR="00090EC8">
              <w:rPr>
                <w:sz w:val="16"/>
                <w:szCs w:val="16"/>
              </w:rPr>
              <w:t xml:space="preserve"> </w:t>
            </w:r>
            <w:r w:rsidRPr="006C5CB3">
              <w:rPr>
                <w:sz w:val="16"/>
                <w:szCs w:val="16"/>
              </w:rPr>
              <w:t>Ульяновской области</w:t>
            </w:r>
          </w:p>
          <w:p w:rsidR="00190841" w:rsidRPr="006C5CB3" w:rsidRDefault="00190841" w:rsidP="0082528D">
            <w:pPr>
              <w:snapToGrid w:val="0"/>
              <w:jc w:val="center"/>
              <w:rPr>
                <w:sz w:val="16"/>
                <w:szCs w:val="16"/>
              </w:rPr>
            </w:pPr>
            <w:r w:rsidRPr="006C5CB3">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6C5CB3" w:rsidRDefault="00190841" w:rsidP="0082528D">
            <w:pPr>
              <w:snapToGrid w:val="0"/>
              <w:jc w:val="center"/>
              <w:rPr>
                <w:sz w:val="16"/>
                <w:szCs w:val="16"/>
              </w:rPr>
            </w:pPr>
            <w:r w:rsidRPr="006C5CB3">
              <w:rPr>
                <w:sz w:val="16"/>
                <w:szCs w:val="16"/>
              </w:rPr>
              <w:t>МКУ «Агентство по комплексному развитию сельских территорий»</w:t>
            </w:r>
          </w:p>
          <w:p w:rsidR="00190841" w:rsidRPr="006C5CB3" w:rsidRDefault="00190841" w:rsidP="0082528D">
            <w:pPr>
              <w:snapToGrid w:val="0"/>
              <w:jc w:val="center"/>
              <w:rPr>
                <w:sz w:val="16"/>
                <w:szCs w:val="16"/>
              </w:rPr>
            </w:pPr>
            <w:r w:rsidRPr="006C5CB3">
              <w:rPr>
                <w:sz w:val="16"/>
                <w:szCs w:val="16"/>
              </w:rPr>
              <w:t>ОГРН 1167329050217</w:t>
            </w:r>
          </w:p>
          <w:p w:rsidR="00190841" w:rsidRPr="00ED535E" w:rsidRDefault="00190841" w:rsidP="0082528D">
            <w:pPr>
              <w:snapToGrid w:val="0"/>
              <w:jc w:val="center"/>
              <w:rPr>
                <w:sz w:val="16"/>
                <w:szCs w:val="16"/>
              </w:rPr>
            </w:pPr>
            <w:r w:rsidRPr="006C5CB3">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333</w:t>
            </w:r>
          </w:p>
        </w:tc>
        <w:tc>
          <w:tcPr>
            <w:tcW w:w="1134" w:type="dxa"/>
            <w:gridSpan w:val="2"/>
            <w:shd w:val="clear" w:color="auto" w:fill="auto"/>
          </w:tcPr>
          <w:p w:rsidR="00190841" w:rsidRPr="00554F2A" w:rsidRDefault="00190841" w:rsidP="0082528D">
            <w:pPr>
              <w:autoSpaceDE w:val="0"/>
              <w:snapToGrid w:val="0"/>
              <w:jc w:val="center"/>
              <w:rPr>
                <w:rFonts w:eastAsia="Times New Roman CYR"/>
                <w:sz w:val="16"/>
                <w:szCs w:val="16"/>
              </w:rPr>
            </w:pPr>
            <w:r>
              <w:rPr>
                <w:rFonts w:eastAsia="Times New Roman CYR"/>
                <w:sz w:val="16"/>
                <w:szCs w:val="16"/>
              </w:rPr>
              <w:t>50/100 доли 2-х квартирного</w:t>
            </w:r>
            <w:r w:rsidRPr="00554F2A">
              <w:rPr>
                <w:rFonts w:eastAsia="Times New Roman CYR"/>
                <w:sz w:val="16"/>
                <w:szCs w:val="16"/>
              </w:rPr>
              <w:t xml:space="preserve"> жило</w:t>
            </w:r>
            <w:r>
              <w:rPr>
                <w:rFonts w:eastAsia="Times New Roman CYR"/>
                <w:sz w:val="16"/>
                <w:szCs w:val="16"/>
              </w:rPr>
              <w:t>го</w:t>
            </w:r>
            <w:r w:rsidRPr="00554F2A">
              <w:rPr>
                <w:rFonts w:eastAsia="Times New Roman CYR"/>
                <w:sz w:val="16"/>
                <w:szCs w:val="16"/>
              </w:rPr>
              <w:t xml:space="preserve"> дом</w:t>
            </w:r>
            <w:r>
              <w:rPr>
                <w:rFonts w:eastAsia="Times New Roman CYR"/>
                <w:sz w:val="16"/>
                <w:szCs w:val="16"/>
              </w:rPr>
              <w:t>а</w:t>
            </w:r>
            <w:r w:rsidRPr="00554F2A">
              <w:rPr>
                <w:rFonts w:eastAsia="Times New Roman CYR"/>
                <w:sz w:val="16"/>
                <w:szCs w:val="16"/>
              </w:rPr>
              <w:t xml:space="preserve"> </w:t>
            </w:r>
          </w:p>
          <w:p w:rsidR="00190841" w:rsidRPr="00554F2A" w:rsidRDefault="00190841" w:rsidP="0082528D">
            <w:pPr>
              <w:autoSpaceDE w:val="0"/>
              <w:snapToGrid w:val="0"/>
              <w:jc w:val="center"/>
              <w:rPr>
                <w:rFonts w:eastAsia="Times New Roman CYR"/>
                <w:sz w:val="16"/>
                <w:szCs w:val="16"/>
              </w:rPr>
            </w:pPr>
          </w:p>
          <w:p w:rsidR="00190841" w:rsidRPr="00554F2A" w:rsidRDefault="00190841" w:rsidP="0082528D">
            <w:pPr>
              <w:autoSpaceDE w:val="0"/>
              <w:snapToGrid w:val="0"/>
              <w:jc w:val="center"/>
              <w:rPr>
                <w:rFonts w:eastAsia="Times New Roman CYR"/>
                <w:sz w:val="16"/>
                <w:szCs w:val="16"/>
              </w:rPr>
            </w:pPr>
          </w:p>
          <w:p w:rsidR="00190841" w:rsidRDefault="00190841" w:rsidP="0082528D">
            <w:pPr>
              <w:autoSpaceDE w:val="0"/>
              <w:snapToGrid w:val="0"/>
              <w:jc w:val="center"/>
              <w:rPr>
                <w:rFonts w:eastAsia="Times New Roman CYR"/>
                <w:sz w:val="16"/>
                <w:szCs w:val="16"/>
              </w:rPr>
            </w:pPr>
          </w:p>
        </w:tc>
        <w:tc>
          <w:tcPr>
            <w:tcW w:w="1701" w:type="dxa"/>
            <w:shd w:val="clear" w:color="auto" w:fill="auto"/>
          </w:tcPr>
          <w:p w:rsidR="00190841" w:rsidRPr="00ED535E" w:rsidRDefault="00190841" w:rsidP="0082528D">
            <w:pPr>
              <w:autoSpaceDE w:val="0"/>
              <w:snapToGrid w:val="0"/>
              <w:jc w:val="center"/>
              <w:rPr>
                <w:rFonts w:eastAsia="Times New Roman CYR"/>
                <w:sz w:val="16"/>
                <w:szCs w:val="16"/>
              </w:rPr>
            </w:pPr>
            <w:r w:rsidRPr="00554F2A">
              <w:rPr>
                <w:rFonts w:eastAsia="Times New Roman CYR"/>
                <w:sz w:val="16"/>
                <w:szCs w:val="16"/>
              </w:rPr>
              <w:t>Ульяновская область Чердаклинский район поселок Октябрьский улица Дачная 41</w:t>
            </w:r>
            <w:r>
              <w:rPr>
                <w:rFonts w:eastAsia="Times New Roman CYR"/>
                <w:sz w:val="16"/>
                <w:szCs w:val="16"/>
              </w:rPr>
              <w:t>, кв. 1</w:t>
            </w:r>
          </w:p>
        </w:tc>
        <w:tc>
          <w:tcPr>
            <w:tcW w:w="1267" w:type="dxa"/>
          </w:tcPr>
          <w:p w:rsidR="00190841" w:rsidRPr="00554F2A" w:rsidRDefault="00190841" w:rsidP="0082528D">
            <w:pPr>
              <w:autoSpaceDE w:val="0"/>
              <w:snapToGrid w:val="0"/>
              <w:ind w:left="-107" w:right="-111"/>
              <w:jc w:val="center"/>
              <w:rPr>
                <w:rFonts w:eastAsia="Times New Roman CYR"/>
                <w:sz w:val="14"/>
                <w:szCs w:val="14"/>
              </w:rPr>
            </w:pPr>
            <w:r w:rsidRPr="00554F2A">
              <w:rPr>
                <w:rFonts w:eastAsia="Times New Roman CYR"/>
                <w:bCs/>
                <w:sz w:val="14"/>
                <w:szCs w:val="14"/>
              </w:rPr>
              <w:t>73:21:220211:104</w:t>
            </w:r>
          </w:p>
          <w:p w:rsidR="00190841" w:rsidRDefault="00190841" w:rsidP="0082528D">
            <w:pPr>
              <w:autoSpaceDE w:val="0"/>
              <w:snapToGrid w:val="0"/>
              <w:ind w:left="-68"/>
              <w:jc w:val="center"/>
              <w:rPr>
                <w:bCs/>
                <w:sz w:val="14"/>
                <w:szCs w:val="14"/>
                <w:lang w:eastAsia="ru-RU"/>
              </w:rPr>
            </w:pPr>
          </w:p>
        </w:tc>
        <w:tc>
          <w:tcPr>
            <w:tcW w:w="1709" w:type="dxa"/>
            <w:gridSpan w:val="2"/>
            <w:shd w:val="clear" w:color="auto" w:fill="auto"/>
          </w:tcPr>
          <w:p w:rsidR="00190841" w:rsidRPr="00554F2A" w:rsidRDefault="00190841" w:rsidP="0082528D">
            <w:pPr>
              <w:autoSpaceDE w:val="0"/>
              <w:snapToGrid w:val="0"/>
              <w:ind w:left="-98" w:right="-114"/>
              <w:jc w:val="center"/>
              <w:rPr>
                <w:bCs/>
                <w:sz w:val="14"/>
                <w:szCs w:val="14"/>
                <w:lang w:eastAsia="ru-RU"/>
              </w:rPr>
            </w:pPr>
            <w:r w:rsidRPr="00554F2A">
              <w:rPr>
                <w:bCs/>
                <w:sz w:val="14"/>
                <w:szCs w:val="14"/>
                <w:lang w:eastAsia="ru-RU"/>
              </w:rPr>
              <w:t>Площадь, кв.м</w:t>
            </w:r>
          </w:p>
          <w:p w:rsidR="00190841" w:rsidRPr="00554F2A" w:rsidRDefault="00190841" w:rsidP="0082528D">
            <w:pPr>
              <w:autoSpaceDE w:val="0"/>
              <w:snapToGrid w:val="0"/>
              <w:ind w:left="-98" w:right="-114"/>
              <w:jc w:val="center"/>
              <w:rPr>
                <w:bCs/>
                <w:sz w:val="14"/>
                <w:szCs w:val="14"/>
                <w:lang w:eastAsia="ru-RU"/>
              </w:rPr>
            </w:pPr>
            <w:r w:rsidRPr="00554F2A">
              <w:rPr>
                <w:bCs/>
                <w:sz w:val="14"/>
                <w:szCs w:val="14"/>
                <w:lang w:eastAsia="ru-RU"/>
              </w:rPr>
              <w:t>170.7</w:t>
            </w:r>
          </w:p>
          <w:p w:rsidR="00190841" w:rsidRPr="00554F2A" w:rsidRDefault="00190841" w:rsidP="0082528D">
            <w:pPr>
              <w:autoSpaceDE w:val="0"/>
              <w:snapToGrid w:val="0"/>
              <w:ind w:left="-98" w:right="-114"/>
              <w:jc w:val="center"/>
              <w:rPr>
                <w:bCs/>
                <w:sz w:val="14"/>
                <w:szCs w:val="14"/>
                <w:lang w:eastAsia="ru-RU"/>
              </w:rPr>
            </w:pPr>
            <w:r w:rsidRPr="00554F2A">
              <w:rPr>
                <w:bCs/>
                <w:sz w:val="14"/>
                <w:szCs w:val="14"/>
                <w:lang w:eastAsia="ru-RU"/>
              </w:rPr>
              <w:t>Назначение</w:t>
            </w:r>
          </w:p>
          <w:p w:rsidR="00190841" w:rsidRPr="00554F2A" w:rsidRDefault="00190841" w:rsidP="0082528D">
            <w:pPr>
              <w:autoSpaceDE w:val="0"/>
              <w:snapToGrid w:val="0"/>
              <w:ind w:left="-98" w:right="-114"/>
              <w:jc w:val="center"/>
              <w:rPr>
                <w:bCs/>
                <w:sz w:val="14"/>
                <w:szCs w:val="14"/>
                <w:lang w:eastAsia="ru-RU"/>
              </w:rPr>
            </w:pPr>
            <w:r w:rsidRPr="00554F2A">
              <w:rPr>
                <w:bCs/>
                <w:sz w:val="14"/>
                <w:szCs w:val="14"/>
                <w:lang w:eastAsia="ru-RU"/>
              </w:rPr>
              <w:t>Жилое</w:t>
            </w:r>
          </w:p>
          <w:p w:rsidR="00190841" w:rsidRPr="00554F2A" w:rsidRDefault="00190841" w:rsidP="0082528D">
            <w:pPr>
              <w:autoSpaceDE w:val="0"/>
              <w:snapToGrid w:val="0"/>
              <w:ind w:left="-98" w:right="-114"/>
              <w:jc w:val="center"/>
              <w:rPr>
                <w:bCs/>
                <w:sz w:val="14"/>
                <w:szCs w:val="14"/>
                <w:lang w:eastAsia="ru-RU"/>
              </w:rPr>
            </w:pPr>
            <w:r w:rsidRPr="00554F2A">
              <w:rPr>
                <w:bCs/>
                <w:sz w:val="14"/>
                <w:szCs w:val="14"/>
                <w:lang w:eastAsia="ru-RU"/>
              </w:rPr>
              <w:t>Количество этажей</w:t>
            </w:r>
          </w:p>
          <w:p w:rsidR="00190841" w:rsidRPr="00554F2A" w:rsidRDefault="00190841" w:rsidP="0082528D">
            <w:pPr>
              <w:autoSpaceDE w:val="0"/>
              <w:snapToGrid w:val="0"/>
              <w:ind w:left="-98" w:right="-114"/>
              <w:jc w:val="center"/>
              <w:rPr>
                <w:bCs/>
                <w:sz w:val="14"/>
                <w:szCs w:val="14"/>
                <w:lang w:eastAsia="ru-RU"/>
              </w:rPr>
            </w:pPr>
            <w:r w:rsidRPr="00554F2A">
              <w:rPr>
                <w:bCs/>
                <w:sz w:val="14"/>
                <w:szCs w:val="14"/>
                <w:lang w:eastAsia="ru-RU"/>
              </w:rPr>
              <w:t>1</w:t>
            </w:r>
          </w:p>
          <w:p w:rsidR="00190841" w:rsidRPr="00554F2A" w:rsidRDefault="00190841" w:rsidP="0082528D">
            <w:pPr>
              <w:autoSpaceDE w:val="0"/>
              <w:snapToGrid w:val="0"/>
              <w:ind w:left="-98" w:right="-114"/>
              <w:jc w:val="center"/>
              <w:rPr>
                <w:bCs/>
                <w:sz w:val="14"/>
                <w:szCs w:val="14"/>
                <w:lang w:eastAsia="ru-RU"/>
              </w:rPr>
            </w:pPr>
            <w:r w:rsidRPr="00554F2A">
              <w:rPr>
                <w:bCs/>
                <w:sz w:val="14"/>
                <w:szCs w:val="14"/>
                <w:lang w:eastAsia="ru-RU"/>
              </w:rPr>
              <w:t>Количество подземных этажей</w:t>
            </w:r>
          </w:p>
          <w:p w:rsidR="00190841" w:rsidRPr="00554F2A" w:rsidRDefault="00190841" w:rsidP="0082528D">
            <w:pPr>
              <w:autoSpaceDE w:val="0"/>
              <w:snapToGrid w:val="0"/>
              <w:ind w:left="-98" w:right="-114"/>
              <w:jc w:val="center"/>
              <w:rPr>
                <w:bCs/>
                <w:sz w:val="14"/>
                <w:szCs w:val="14"/>
                <w:lang w:eastAsia="ru-RU"/>
              </w:rPr>
            </w:pPr>
            <w:r w:rsidRPr="00554F2A">
              <w:rPr>
                <w:bCs/>
                <w:sz w:val="14"/>
                <w:szCs w:val="14"/>
                <w:lang w:eastAsia="ru-RU"/>
              </w:rPr>
              <w:t>-</w:t>
            </w:r>
          </w:p>
          <w:p w:rsidR="00190841" w:rsidRPr="00554F2A" w:rsidRDefault="00190841" w:rsidP="0082528D">
            <w:pPr>
              <w:autoSpaceDE w:val="0"/>
              <w:snapToGrid w:val="0"/>
              <w:ind w:left="-98" w:right="-114"/>
              <w:jc w:val="center"/>
              <w:rPr>
                <w:bCs/>
                <w:sz w:val="14"/>
                <w:szCs w:val="14"/>
                <w:lang w:eastAsia="ru-RU"/>
              </w:rPr>
            </w:pPr>
            <w:r w:rsidRPr="00554F2A">
              <w:rPr>
                <w:bCs/>
                <w:sz w:val="14"/>
                <w:szCs w:val="14"/>
                <w:lang w:eastAsia="ru-RU"/>
              </w:rPr>
              <w:t>Материал наружных стен</w:t>
            </w:r>
          </w:p>
          <w:p w:rsidR="00190841" w:rsidRPr="00554F2A" w:rsidRDefault="00190841" w:rsidP="0082528D">
            <w:pPr>
              <w:autoSpaceDE w:val="0"/>
              <w:snapToGrid w:val="0"/>
              <w:ind w:left="-98" w:right="-114"/>
              <w:jc w:val="center"/>
              <w:rPr>
                <w:bCs/>
                <w:sz w:val="14"/>
                <w:szCs w:val="14"/>
                <w:lang w:eastAsia="ru-RU"/>
              </w:rPr>
            </w:pPr>
            <w:r w:rsidRPr="00554F2A">
              <w:rPr>
                <w:bCs/>
                <w:sz w:val="14"/>
                <w:szCs w:val="14"/>
                <w:lang w:eastAsia="ru-RU"/>
              </w:rPr>
              <w:t>Крупнопанельные</w:t>
            </w:r>
          </w:p>
          <w:p w:rsidR="00190841" w:rsidRPr="00554F2A" w:rsidRDefault="00190841" w:rsidP="0082528D">
            <w:pPr>
              <w:autoSpaceDE w:val="0"/>
              <w:snapToGrid w:val="0"/>
              <w:ind w:left="-98" w:right="-114"/>
              <w:jc w:val="center"/>
              <w:rPr>
                <w:bCs/>
                <w:sz w:val="14"/>
                <w:szCs w:val="14"/>
                <w:lang w:eastAsia="ru-RU"/>
              </w:rPr>
            </w:pPr>
            <w:r w:rsidRPr="00554F2A">
              <w:rPr>
                <w:bCs/>
                <w:sz w:val="14"/>
                <w:szCs w:val="14"/>
                <w:lang w:eastAsia="ru-RU"/>
              </w:rPr>
              <w:t>Год завершения строительства</w:t>
            </w:r>
          </w:p>
          <w:p w:rsidR="00190841" w:rsidRDefault="00190841" w:rsidP="0082528D">
            <w:pPr>
              <w:autoSpaceDE w:val="0"/>
              <w:snapToGrid w:val="0"/>
              <w:ind w:left="-98" w:right="-114"/>
              <w:jc w:val="center"/>
              <w:rPr>
                <w:bCs/>
                <w:sz w:val="16"/>
                <w:szCs w:val="16"/>
                <w:lang w:eastAsia="ru-RU"/>
              </w:rPr>
            </w:pPr>
            <w:r w:rsidRPr="00554F2A">
              <w:rPr>
                <w:bCs/>
                <w:sz w:val="14"/>
                <w:szCs w:val="14"/>
                <w:lang w:eastAsia="ru-RU"/>
              </w:rPr>
              <w:t>1985</w:t>
            </w:r>
          </w:p>
        </w:tc>
        <w:tc>
          <w:tcPr>
            <w:tcW w:w="4111" w:type="dxa"/>
            <w:shd w:val="clear" w:color="auto" w:fill="auto"/>
          </w:tcPr>
          <w:p w:rsidR="00190841" w:rsidRPr="00554F2A" w:rsidRDefault="00190841" w:rsidP="0082528D">
            <w:pPr>
              <w:snapToGrid w:val="0"/>
              <w:jc w:val="center"/>
              <w:rPr>
                <w:sz w:val="16"/>
                <w:szCs w:val="16"/>
              </w:rPr>
            </w:pPr>
            <w:r w:rsidRPr="00554F2A">
              <w:rPr>
                <w:sz w:val="16"/>
                <w:szCs w:val="16"/>
              </w:rPr>
              <w:t>Решение Совета депутатов № 35 от 27.05.2015</w:t>
            </w:r>
          </w:p>
          <w:p w:rsidR="00190841" w:rsidRPr="00554F2A" w:rsidRDefault="00190841" w:rsidP="0082528D">
            <w:pPr>
              <w:snapToGrid w:val="0"/>
              <w:jc w:val="center"/>
              <w:rPr>
                <w:sz w:val="16"/>
                <w:szCs w:val="16"/>
              </w:rPr>
            </w:pPr>
            <w:r w:rsidRPr="00554F2A">
              <w:rPr>
                <w:sz w:val="16"/>
                <w:szCs w:val="16"/>
              </w:rPr>
              <w:t>О внесении изменений в постановление Правительства Ульяновской области от 02.12.2015г. №605-П.</w:t>
            </w:r>
          </w:p>
          <w:p w:rsidR="00190841" w:rsidRPr="00554F2A" w:rsidRDefault="00190841" w:rsidP="0082528D">
            <w:pPr>
              <w:snapToGrid w:val="0"/>
              <w:jc w:val="center"/>
              <w:rPr>
                <w:sz w:val="16"/>
                <w:szCs w:val="16"/>
              </w:rPr>
            </w:pPr>
            <w:r w:rsidRPr="00554F2A">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554F2A" w:rsidRDefault="00190841" w:rsidP="0082528D">
            <w:pPr>
              <w:snapToGrid w:val="0"/>
              <w:jc w:val="center"/>
              <w:rPr>
                <w:sz w:val="16"/>
                <w:szCs w:val="16"/>
              </w:rPr>
            </w:pPr>
            <w:r w:rsidRPr="00554F2A">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ED535E" w:rsidRDefault="00190841" w:rsidP="0082528D">
            <w:pPr>
              <w:snapToGrid w:val="0"/>
              <w:jc w:val="center"/>
              <w:rPr>
                <w:sz w:val="16"/>
                <w:szCs w:val="16"/>
              </w:rPr>
            </w:pPr>
          </w:p>
        </w:tc>
        <w:tc>
          <w:tcPr>
            <w:tcW w:w="4394" w:type="dxa"/>
            <w:shd w:val="clear" w:color="auto" w:fill="auto"/>
          </w:tcPr>
          <w:p w:rsidR="00190841" w:rsidRPr="00554F2A" w:rsidRDefault="00190841" w:rsidP="0082528D">
            <w:pPr>
              <w:snapToGrid w:val="0"/>
              <w:jc w:val="center"/>
              <w:rPr>
                <w:sz w:val="16"/>
                <w:szCs w:val="16"/>
              </w:rPr>
            </w:pPr>
            <w:r w:rsidRPr="00554F2A">
              <w:rPr>
                <w:sz w:val="16"/>
                <w:szCs w:val="16"/>
              </w:rPr>
              <w:lastRenderedPageBreak/>
              <w:t>Муниципальное образование</w:t>
            </w:r>
          </w:p>
          <w:p w:rsidR="00190841" w:rsidRPr="00554F2A" w:rsidRDefault="00190841" w:rsidP="0082528D">
            <w:pPr>
              <w:snapToGrid w:val="0"/>
              <w:jc w:val="center"/>
              <w:rPr>
                <w:sz w:val="16"/>
                <w:szCs w:val="16"/>
              </w:rPr>
            </w:pPr>
            <w:r w:rsidRPr="00554F2A">
              <w:rPr>
                <w:sz w:val="16"/>
                <w:szCs w:val="16"/>
              </w:rPr>
              <w:t>«Чердаклинский район»</w:t>
            </w:r>
            <w:r w:rsidR="00090EC8">
              <w:rPr>
                <w:sz w:val="16"/>
                <w:szCs w:val="16"/>
              </w:rPr>
              <w:t xml:space="preserve"> </w:t>
            </w:r>
            <w:r w:rsidRPr="00554F2A">
              <w:rPr>
                <w:sz w:val="16"/>
                <w:szCs w:val="16"/>
              </w:rPr>
              <w:t>Ульяновской области</w:t>
            </w:r>
          </w:p>
          <w:p w:rsidR="00190841" w:rsidRPr="00554F2A" w:rsidRDefault="00190841" w:rsidP="0082528D">
            <w:pPr>
              <w:snapToGrid w:val="0"/>
              <w:jc w:val="center"/>
              <w:rPr>
                <w:sz w:val="16"/>
                <w:szCs w:val="16"/>
              </w:rPr>
            </w:pPr>
          </w:p>
          <w:p w:rsidR="00190841" w:rsidRPr="00554F2A" w:rsidRDefault="00190841" w:rsidP="0082528D">
            <w:pPr>
              <w:snapToGrid w:val="0"/>
              <w:jc w:val="center"/>
              <w:rPr>
                <w:sz w:val="16"/>
                <w:szCs w:val="16"/>
              </w:rPr>
            </w:pPr>
            <w:r w:rsidRPr="00554F2A">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Default="00190841" w:rsidP="0082528D">
            <w:pPr>
              <w:snapToGrid w:val="0"/>
              <w:jc w:val="center"/>
              <w:rPr>
                <w:sz w:val="16"/>
                <w:szCs w:val="16"/>
              </w:rPr>
            </w:pPr>
          </w:p>
          <w:p w:rsidR="00190841" w:rsidRDefault="00190841" w:rsidP="0082528D">
            <w:pPr>
              <w:snapToGrid w:val="0"/>
              <w:jc w:val="center"/>
              <w:rPr>
                <w:sz w:val="16"/>
                <w:szCs w:val="16"/>
              </w:rPr>
            </w:pPr>
          </w:p>
          <w:p w:rsidR="00190841" w:rsidRPr="00554F2A" w:rsidRDefault="00190841" w:rsidP="0082528D">
            <w:pPr>
              <w:snapToGrid w:val="0"/>
              <w:jc w:val="center"/>
              <w:rPr>
                <w:sz w:val="16"/>
                <w:szCs w:val="16"/>
              </w:rPr>
            </w:pPr>
            <w:r w:rsidRPr="00554F2A">
              <w:rPr>
                <w:sz w:val="16"/>
                <w:szCs w:val="16"/>
              </w:rPr>
              <w:t>МКУ «Агентство по комплексному развитию сельских территорий»</w:t>
            </w:r>
          </w:p>
          <w:p w:rsidR="00190841" w:rsidRPr="00554F2A" w:rsidRDefault="00190841" w:rsidP="0082528D">
            <w:pPr>
              <w:snapToGrid w:val="0"/>
              <w:jc w:val="center"/>
              <w:rPr>
                <w:sz w:val="16"/>
                <w:szCs w:val="16"/>
              </w:rPr>
            </w:pPr>
            <w:r w:rsidRPr="00554F2A">
              <w:rPr>
                <w:sz w:val="16"/>
                <w:szCs w:val="16"/>
              </w:rPr>
              <w:t>ОГРН 1167329050217</w:t>
            </w:r>
          </w:p>
          <w:p w:rsidR="00190841" w:rsidRPr="00ED535E" w:rsidRDefault="00190841" w:rsidP="0082528D">
            <w:pPr>
              <w:snapToGrid w:val="0"/>
              <w:jc w:val="center"/>
              <w:rPr>
                <w:sz w:val="16"/>
                <w:szCs w:val="16"/>
              </w:rPr>
            </w:pPr>
            <w:r w:rsidRPr="00554F2A">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334</w:t>
            </w:r>
          </w:p>
        </w:tc>
        <w:tc>
          <w:tcPr>
            <w:tcW w:w="1134" w:type="dxa"/>
            <w:gridSpan w:val="2"/>
            <w:shd w:val="clear" w:color="auto" w:fill="auto"/>
          </w:tcPr>
          <w:p w:rsidR="00190841" w:rsidRPr="009B519E" w:rsidRDefault="00190841" w:rsidP="0082528D">
            <w:pPr>
              <w:autoSpaceDE w:val="0"/>
              <w:snapToGrid w:val="0"/>
              <w:jc w:val="center"/>
              <w:rPr>
                <w:rFonts w:eastAsia="Times New Roman CYR"/>
                <w:sz w:val="16"/>
                <w:szCs w:val="16"/>
              </w:rPr>
            </w:pPr>
            <w:r w:rsidRPr="009B519E">
              <w:rPr>
                <w:rFonts w:eastAsia="Times New Roman CYR"/>
                <w:sz w:val="16"/>
                <w:szCs w:val="16"/>
              </w:rPr>
              <w:t xml:space="preserve">27-ми квартирный жилой дом </w:t>
            </w:r>
          </w:p>
          <w:p w:rsidR="00190841" w:rsidRDefault="00190841" w:rsidP="0082528D">
            <w:pPr>
              <w:autoSpaceDE w:val="0"/>
              <w:snapToGrid w:val="0"/>
              <w:jc w:val="center"/>
              <w:rPr>
                <w:rFonts w:eastAsia="Times New Roman CYR"/>
                <w:sz w:val="16"/>
                <w:szCs w:val="16"/>
              </w:rPr>
            </w:pPr>
          </w:p>
        </w:tc>
        <w:tc>
          <w:tcPr>
            <w:tcW w:w="1701" w:type="dxa"/>
            <w:shd w:val="clear" w:color="auto" w:fill="auto"/>
          </w:tcPr>
          <w:p w:rsidR="00190841" w:rsidRPr="009B519E" w:rsidRDefault="00190841" w:rsidP="0082528D">
            <w:pPr>
              <w:autoSpaceDE w:val="0"/>
              <w:snapToGrid w:val="0"/>
              <w:jc w:val="center"/>
              <w:rPr>
                <w:rFonts w:eastAsia="Times New Roman CYR"/>
                <w:sz w:val="16"/>
                <w:szCs w:val="16"/>
              </w:rPr>
            </w:pPr>
            <w:r w:rsidRPr="009B519E">
              <w:rPr>
                <w:rFonts w:eastAsia="Times New Roman CYR"/>
                <w:sz w:val="16"/>
                <w:szCs w:val="16"/>
              </w:rPr>
              <w:t xml:space="preserve">Ульяновская область Чердаклинский район поселок Октябрьский переулок Юбилейный, д. 4, </w:t>
            </w:r>
          </w:p>
          <w:p w:rsidR="00190841" w:rsidRPr="00554F2A" w:rsidRDefault="00190841" w:rsidP="0082528D">
            <w:pPr>
              <w:autoSpaceDE w:val="0"/>
              <w:snapToGrid w:val="0"/>
              <w:jc w:val="center"/>
              <w:rPr>
                <w:rFonts w:eastAsia="Times New Roman CYR"/>
                <w:sz w:val="16"/>
                <w:szCs w:val="16"/>
              </w:rPr>
            </w:pPr>
            <w:r w:rsidRPr="009B519E">
              <w:rPr>
                <w:rFonts w:eastAsia="Times New Roman CYR"/>
                <w:sz w:val="16"/>
                <w:szCs w:val="16"/>
              </w:rPr>
              <w:t>кв. 3,4,15,21</w:t>
            </w:r>
          </w:p>
        </w:tc>
        <w:tc>
          <w:tcPr>
            <w:tcW w:w="1267" w:type="dxa"/>
          </w:tcPr>
          <w:p w:rsidR="00190841" w:rsidRPr="00554F2A" w:rsidRDefault="00190841" w:rsidP="0082528D">
            <w:pPr>
              <w:autoSpaceDE w:val="0"/>
              <w:snapToGrid w:val="0"/>
              <w:ind w:left="-107" w:right="-111"/>
              <w:jc w:val="center"/>
              <w:rPr>
                <w:rFonts w:eastAsia="Times New Roman CYR"/>
                <w:bCs/>
                <w:sz w:val="14"/>
                <w:szCs w:val="14"/>
              </w:rPr>
            </w:pPr>
            <w:r>
              <w:rPr>
                <w:rFonts w:eastAsia="Times New Roman CYR"/>
                <w:bCs/>
                <w:sz w:val="14"/>
                <w:szCs w:val="14"/>
              </w:rPr>
              <w:t>отсутствует</w:t>
            </w:r>
          </w:p>
        </w:tc>
        <w:tc>
          <w:tcPr>
            <w:tcW w:w="1709" w:type="dxa"/>
            <w:gridSpan w:val="2"/>
            <w:shd w:val="clear" w:color="auto" w:fill="auto"/>
          </w:tcPr>
          <w:p w:rsidR="00190841" w:rsidRDefault="00190841" w:rsidP="0082528D">
            <w:pPr>
              <w:autoSpaceDE w:val="0"/>
              <w:snapToGrid w:val="0"/>
              <w:ind w:left="-98" w:right="-114"/>
              <w:jc w:val="center"/>
              <w:rPr>
                <w:bCs/>
                <w:sz w:val="14"/>
                <w:szCs w:val="14"/>
                <w:lang w:eastAsia="ru-RU"/>
              </w:rPr>
            </w:pPr>
            <w:r>
              <w:rPr>
                <w:bCs/>
                <w:sz w:val="14"/>
                <w:szCs w:val="14"/>
                <w:lang w:eastAsia="ru-RU"/>
              </w:rPr>
              <w:t>1984</w:t>
            </w:r>
          </w:p>
          <w:p w:rsidR="00190841" w:rsidRPr="009B519E" w:rsidRDefault="00190841" w:rsidP="0082528D">
            <w:pPr>
              <w:autoSpaceDE w:val="0"/>
              <w:snapToGrid w:val="0"/>
              <w:ind w:left="-98" w:right="-114"/>
              <w:jc w:val="center"/>
              <w:rPr>
                <w:bCs/>
                <w:sz w:val="14"/>
                <w:szCs w:val="14"/>
                <w:lang w:eastAsia="ru-RU"/>
              </w:rPr>
            </w:pPr>
            <w:r w:rsidRPr="009B519E">
              <w:rPr>
                <w:bCs/>
                <w:sz w:val="14"/>
                <w:szCs w:val="14"/>
                <w:lang w:eastAsia="ru-RU"/>
              </w:rPr>
              <w:t>1323,3</w:t>
            </w:r>
            <w:r>
              <w:rPr>
                <w:bCs/>
                <w:sz w:val="14"/>
                <w:szCs w:val="14"/>
                <w:lang w:eastAsia="ru-RU"/>
              </w:rPr>
              <w:t xml:space="preserve"> </w:t>
            </w:r>
            <w:r w:rsidRPr="009B519E">
              <w:rPr>
                <w:bCs/>
                <w:sz w:val="14"/>
                <w:szCs w:val="14"/>
                <w:lang w:eastAsia="ru-RU"/>
              </w:rPr>
              <w:t>кв.м</w:t>
            </w:r>
          </w:p>
          <w:p w:rsidR="00190841" w:rsidRPr="009B519E" w:rsidRDefault="00190841" w:rsidP="0082528D">
            <w:pPr>
              <w:autoSpaceDE w:val="0"/>
              <w:snapToGrid w:val="0"/>
              <w:ind w:left="-98" w:right="-114"/>
              <w:jc w:val="center"/>
              <w:rPr>
                <w:bCs/>
                <w:sz w:val="14"/>
                <w:szCs w:val="14"/>
                <w:lang w:eastAsia="ru-RU"/>
              </w:rPr>
            </w:pPr>
            <w:r w:rsidRPr="009B519E">
              <w:rPr>
                <w:bCs/>
                <w:sz w:val="14"/>
                <w:szCs w:val="14"/>
                <w:lang w:eastAsia="ru-RU"/>
              </w:rPr>
              <w:t>панельное</w:t>
            </w:r>
          </w:p>
          <w:p w:rsidR="00190841" w:rsidRPr="009B519E" w:rsidRDefault="00190841" w:rsidP="0082528D">
            <w:pPr>
              <w:autoSpaceDE w:val="0"/>
              <w:snapToGrid w:val="0"/>
              <w:ind w:left="-98" w:right="-114"/>
              <w:jc w:val="center"/>
              <w:rPr>
                <w:bCs/>
                <w:sz w:val="14"/>
                <w:szCs w:val="14"/>
                <w:lang w:eastAsia="ru-RU"/>
              </w:rPr>
            </w:pPr>
            <w:r w:rsidRPr="009B519E">
              <w:rPr>
                <w:bCs/>
                <w:sz w:val="14"/>
                <w:szCs w:val="14"/>
                <w:lang w:eastAsia="ru-RU"/>
              </w:rPr>
              <w:t>здание</w:t>
            </w:r>
          </w:p>
          <w:p w:rsidR="00190841" w:rsidRPr="00554F2A" w:rsidRDefault="00190841" w:rsidP="0082528D">
            <w:pPr>
              <w:autoSpaceDE w:val="0"/>
              <w:snapToGrid w:val="0"/>
              <w:ind w:left="-98" w:right="-114"/>
              <w:jc w:val="center"/>
              <w:rPr>
                <w:bCs/>
                <w:sz w:val="14"/>
                <w:szCs w:val="14"/>
                <w:lang w:eastAsia="ru-RU"/>
              </w:rPr>
            </w:pPr>
          </w:p>
        </w:tc>
        <w:tc>
          <w:tcPr>
            <w:tcW w:w="4111" w:type="dxa"/>
            <w:shd w:val="clear" w:color="auto" w:fill="auto"/>
          </w:tcPr>
          <w:p w:rsidR="00190841" w:rsidRPr="001D312C" w:rsidRDefault="00190841" w:rsidP="0082528D">
            <w:pPr>
              <w:snapToGrid w:val="0"/>
              <w:jc w:val="center"/>
              <w:rPr>
                <w:sz w:val="16"/>
                <w:szCs w:val="16"/>
              </w:rPr>
            </w:pPr>
            <w:r w:rsidRPr="001D312C">
              <w:rPr>
                <w:sz w:val="16"/>
                <w:szCs w:val="16"/>
              </w:rPr>
              <w:t>Решение Совета депутатов № 35 от 27.05.2015</w:t>
            </w:r>
          </w:p>
          <w:p w:rsidR="00190841" w:rsidRPr="001D312C" w:rsidRDefault="00190841" w:rsidP="0082528D">
            <w:pPr>
              <w:snapToGrid w:val="0"/>
              <w:jc w:val="center"/>
              <w:rPr>
                <w:sz w:val="16"/>
                <w:szCs w:val="16"/>
              </w:rPr>
            </w:pPr>
            <w:r w:rsidRPr="001D312C">
              <w:rPr>
                <w:sz w:val="16"/>
                <w:szCs w:val="16"/>
              </w:rPr>
              <w:t>О внесении изменений в постановление Правительства Ульяновской области от 02.12.2015г. №605-П.</w:t>
            </w:r>
          </w:p>
          <w:p w:rsidR="00190841" w:rsidRPr="001D312C" w:rsidRDefault="00190841" w:rsidP="0082528D">
            <w:pPr>
              <w:snapToGrid w:val="0"/>
              <w:jc w:val="center"/>
              <w:rPr>
                <w:sz w:val="16"/>
                <w:szCs w:val="16"/>
              </w:rPr>
            </w:pPr>
            <w:r w:rsidRPr="001D312C">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1D312C" w:rsidRDefault="00190841" w:rsidP="0082528D">
            <w:pPr>
              <w:snapToGrid w:val="0"/>
              <w:jc w:val="center"/>
              <w:rPr>
                <w:sz w:val="16"/>
                <w:szCs w:val="16"/>
              </w:rPr>
            </w:pPr>
            <w:r w:rsidRPr="001D312C">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554F2A" w:rsidRDefault="00190841" w:rsidP="0082528D">
            <w:pPr>
              <w:snapToGrid w:val="0"/>
              <w:jc w:val="center"/>
              <w:rPr>
                <w:sz w:val="16"/>
                <w:szCs w:val="16"/>
              </w:rPr>
            </w:pPr>
          </w:p>
        </w:tc>
        <w:tc>
          <w:tcPr>
            <w:tcW w:w="4394" w:type="dxa"/>
            <w:shd w:val="clear" w:color="auto" w:fill="auto"/>
          </w:tcPr>
          <w:p w:rsidR="00190841" w:rsidRPr="001D312C" w:rsidRDefault="00190841" w:rsidP="0082528D">
            <w:pPr>
              <w:snapToGrid w:val="0"/>
              <w:jc w:val="center"/>
              <w:rPr>
                <w:sz w:val="16"/>
                <w:szCs w:val="16"/>
              </w:rPr>
            </w:pPr>
            <w:r w:rsidRPr="001D312C">
              <w:rPr>
                <w:sz w:val="16"/>
                <w:szCs w:val="16"/>
              </w:rPr>
              <w:t>Муниципальное образование</w:t>
            </w:r>
          </w:p>
          <w:p w:rsidR="00190841" w:rsidRPr="001D312C" w:rsidRDefault="00190841" w:rsidP="0082528D">
            <w:pPr>
              <w:snapToGrid w:val="0"/>
              <w:jc w:val="center"/>
              <w:rPr>
                <w:sz w:val="16"/>
                <w:szCs w:val="16"/>
              </w:rPr>
            </w:pPr>
            <w:r w:rsidRPr="001D312C">
              <w:rPr>
                <w:sz w:val="16"/>
                <w:szCs w:val="16"/>
              </w:rPr>
              <w:t>«Чердаклинский район»</w:t>
            </w:r>
            <w:r w:rsidR="00090EC8">
              <w:rPr>
                <w:sz w:val="16"/>
                <w:szCs w:val="16"/>
              </w:rPr>
              <w:t xml:space="preserve"> </w:t>
            </w:r>
            <w:r w:rsidRPr="001D312C">
              <w:rPr>
                <w:sz w:val="16"/>
                <w:szCs w:val="16"/>
              </w:rPr>
              <w:t>Ульяновской области</w:t>
            </w:r>
          </w:p>
          <w:p w:rsidR="00190841" w:rsidRPr="001D312C" w:rsidRDefault="00190841" w:rsidP="0082528D">
            <w:pPr>
              <w:snapToGrid w:val="0"/>
              <w:jc w:val="center"/>
              <w:rPr>
                <w:sz w:val="16"/>
                <w:szCs w:val="16"/>
              </w:rPr>
            </w:pPr>
          </w:p>
          <w:p w:rsidR="00190841" w:rsidRPr="001D312C" w:rsidRDefault="00190841" w:rsidP="0082528D">
            <w:pPr>
              <w:snapToGrid w:val="0"/>
              <w:jc w:val="center"/>
              <w:rPr>
                <w:sz w:val="16"/>
                <w:szCs w:val="16"/>
              </w:rPr>
            </w:pPr>
            <w:r w:rsidRPr="001D312C">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1D312C" w:rsidRDefault="00190841" w:rsidP="0082528D">
            <w:pPr>
              <w:snapToGrid w:val="0"/>
              <w:jc w:val="center"/>
              <w:rPr>
                <w:sz w:val="16"/>
                <w:szCs w:val="16"/>
              </w:rPr>
            </w:pPr>
          </w:p>
          <w:p w:rsidR="00190841" w:rsidRPr="001D312C" w:rsidRDefault="00190841" w:rsidP="0082528D">
            <w:pPr>
              <w:snapToGrid w:val="0"/>
              <w:jc w:val="center"/>
              <w:rPr>
                <w:sz w:val="16"/>
                <w:szCs w:val="16"/>
              </w:rPr>
            </w:pPr>
            <w:r w:rsidRPr="001D312C">
              <w:rPr>
                <w:sz w:val="16"/>
                <w:szCs w:val="16"/>
              </w:rPr>
              <w:t>МКУ «Агентство по комплексному развитию сельских территорий»</w:t>
            </w:r>
          </w:p>
          <w:p w:rsidR="00190841" w:rsidRPr="001D312C" w:rsidRDefault="00190841" w:rsidP="0082528D">
            <w:pPr>
              <w:snapToGrid w:val="0"/>
              <w:jc w:val="center"/>
              <w:rPr>
                <w:sz w:val="16"/>
                <w:szCs w:val="16"/>
              </w:rPr>
            </w:pPr>
            <w:r w:rsidRPr="001D312C">
              <w:rPr>
                <w:sz w:val="16"/>
                <w:szCs w:val="16"/>
              </w:rPr>
              <w:t>ОГРН 1167329050217</w:t>
            </w:r>
          </w:p>
          <w:p w:rsidR="00190841" w:rsidRPr="00554F2A" w:rsidRDefault="00190841" w:rsidP="0082528D">
            <w:pPr>
              <w:snapToGrid w:val="0"/>
              <w:jc w:val="center"/>
              <w:rPr>
                <w:sz w:val="16"/>
                <w:szCs w:val="16"/>
              </w:rPr>
            </w:pPr>
            <w:r w:rsidRPr="001D312C">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335</w:t>
            </w:r>
          </w:p>
        </w:tc>
        <w:tc>
          <w:tcPr>
            <w:tcW w:w="1134" w:type="dxa"/>
            <w:gridSpan w:val="2"/>
            <w:shd w:val="clear" w:color="auto" w:fill="auto"/>
          </w:tcPr>
          <w:p w:rsidR="00190841" w:rsidRPr="001D312C" w:rsidRDefault="00190841" w:rsidP="0082528D">
            <w:pPr>
              <w:autoSpaceDE w:val="0"/>
              <w:snapToGrid w:val="0"/>
              <w:jc w:val="center"/>
              <w:rPr>
                <w:rFonts w:eastAsia="Times New Roman CYR"/>
                <w:sz w:val="16"/>
                <w:szCs w:val="16"/>
              </w:rPr>
            </w:pPr>
            <w:r w:rsidRPr="001D312C">
              <w:rPr>
                <w:rFonts w:eastAsia="Times New Roman CYR"/>
                <w:sz w:val="16"/>
                <w:szCs w:val="16"/>
              </w:rPr>
              <w:t xml:space="preserve">80-ти квартирный жилой дом </w:t>
            </w:r>
          </w:p>
          <w:p w:rsidR="00190841" w:rsidRPr="009B519E" w:rsidRDefault="00190841" w:rsidP="0082528D">
            <w:pPr>
              <w:autoSpaceDE w:val="0"/>
              <w:snapToGrid w:val="0"/>
              <w:jc w:val="center"/>
              <w:rPr>
                <w:rFonts w:eastAsia="Times New Roman CYR"/>
                <w:sz w:val="16"/>
                <w:szCs w:val="16"/>
              </w:rPr>
            </w:pPr>
          </w:p>
        </w:tc>
        <w:tc>
          <w:tcPr>
            <w:tcW w:w="1701" w:type="dxa"/>
            <w:shd w:val="clear" w:color="auto" w:fill="auto"/>
          </w:tcPr>
          <w:p w:rsidR="00190841" w:rsidRPr="001D312C" w:rsidRDefault="00190841" w:rsidP="0082528D">
            <w:pPr>
              <w:autoSpaceDE w:val="0"/>
              <w:snapToGrid w:val="0"/>
              <w:jc w:val="center"/>
              <w:rPr>
                <w:rFonts w:eastAsia="Times New Roman CYR"/>
                <w:sz w:val="16"/>
                <w:szCs w:val="16"/>
              </w:rPr>
            </w:pPr>
            <w:r w:rsidRPr="001D312C">
              <w:rPr>
                <w:rFonts w:eastAsia="Times New Roman CYR"/>
                <w:sz w:val="16"/>
                <w:szCs w:val="16"/>
              </w:rPr>
              <w:t xml:space="preserve">Ульяновская область Чердаклинский район поселок Октябрьский улица Студенческая, </w:t>
            </w:r>
          </w:p>
          <w:p w:rsidR="00190841" w:rsidRPr="001D312C" w:rsidRDefault="00190841" w:rsidP="0082528D">
            <w:pPr>
              <w:autoSpaceDE w:val="0"/>
              <w:snapToGrid w:val="0"/>
              <w:jc w:val="center"/>
              <w:rPr>
                <w:rFonts w:eastAsia="Times New Roman CYR"/>
                <w:sz w:val="16"/>
                <w:szCs w:val="16"/>
              </w:rPr>
            </w:pPr>
            <w:r w:rsidRPr="001D312C">
              <w:rPr>
                <w:rFonts w:eastAsia="Times New Roman CYR"/>
                <w:sz w:val="16"/>
                <w:szCs w:val="16"/>
              </w:rPr>
              <w:t xml:space="preserve">д. 30, </w:t>
            </w:r>
          </w:p>
          <w:p w:rsidR="00190841" w:rsidRPr="001D312C" w:rsidRDefault="00190841" w:rsidP="0082528D">
            <w:pPr>
              <w:autoSpaceDE w:val="0"/>
              <w:snapToGrid w:val="0"/>
              <w:jc w:val="center"/>
              <w:rPr>
                <w:rFonts w:eastAsia="Times New Roman CYR"/>
                <w:sz w:val="16"/>
                <w:szCs w:val="16"/>
              </w:rPr>
            </w:pPr>
            <w:r w:rsidRPr="001D312C">
              <w:rPr>
                <w:rFonts w:eastAsia="Times New Roman CYR"/>
                <w:sz w:val="16"/>
                <w:szCs w:val="16"/>
              </w:rPr>
              <w:t>кв. 9,25,41,52,53,62,</w:t>
            </w:r>
          </w:p>
          <w:p w:rsidR="00190841" w:rsidRPr="009B519E" w:rsidRDefault="00190841" w:rsidP="0082528D">
            <w:pPr>
              <w:autoSpaceDE w:val="0"/>
              <w:snapToGrid w:val="0"/>
              <w:jc w:val="center"/>
              <w:rPr>
                <w:rFonts w:eastAsia="Times New Roman CYR"/>
                <w:sz w:val="16"/>
                <w:szCs w:val="16"/>
              </w:rPr>
            </w:pPr>
            <w:r w:rsidRPr="001D312C">
              <w:rPr>
                <w:rFonts w:eastAsia="Times New Roman CYR"/>
                <w:sz w:val="16"/>
                <w:szCs w:val="16"/>
              </w:rPr>
              <w:t>70,77</w:t>
            </w:r>
          </w:p>
        </w:tc>
        <w:tc>
          <w:tcPr>
            <w:tcW w:w="1267" w:type="dxa"/>
          </w:tcPr>
          <w:p w:rsidR="00190841" w:rsidRPr="00554F2A" w:rsidRDefault="00190841" w:rsidP="0082528D">
            <w:pPr>
              <w:autoSpaceDE w:val="0"/>
              <w:snapToGrid w:val="0"/>
              <w:ind w:left="-107" w:right="-111"/>
              <w:jc w:val="center"/>
              <w:rPr>
                <w:rFonts w:eastAsia="Times New Roman CYR"/>
                <w:bCs/>
                <w:sz w:val="14"/>
                <w:szCs w:val="14"/>
              </w:rPr>
            </w:pPr>
            <w:r>
              <w:rPr>
                <w:rFonts w:eastAsia="Times New Roman CYR"/>
                <w:bCs/>
                <w:sz w:val="14"/>
                <w:szCs w:val="14"/>
              </w:rPr>
              <w:t>отсутствует</w:t>
            </w:r>
          </w:p>
        </w:tc>
        <w:tc>
          <w:tcPr>
            <w:tcW w:w="1709" w:type="dxa"/>
            <w:gridSpan w:val="2"/>
            <w:shd w:val="clear" w:color="auto" w:fill="auto"/>
          </w:tcPr>
          <w:p w:rsidR="00190841" w:rsidRDefault="00190841" w:rsidP="0082528D">
            <w:pPr>
              <w:autoSpaceDE w:val="0"/>
              <w:snapToGrid w:val="0"/>
              <w:ind w:left="-98" w:right="-114"/>
              <w:jc w:val="center"/>
              <w:rPr>
                <w:bCs/>
                <w:sz w:val="14"/>
                <w:szCs w:val="14"/>
                <w:lang w:eastAsia="ru-RU"/>
              </w:rPr>
            </w:pPr>
            <w:r>
              <w:rPr>
                <w:bCs/>
                <w:sz w:val="14"/>
                <w:szCs w:val="14"/>
                <w:lang w:eastAsia="ru-RU"/>
              </w:rPr>
              <w:t>1980</w:t>
            </w:r>
          </w:p>
          <w:p w:rsidR="00190841" w:rsidRPr="001D312C" w:rsidRDefault="00190841" w:rsidP="0082528D">
            <w:pPr>
              <w:autoSpaceDE w:val="0"/>
              <w:snapToGrid w:val="0"/>
              <w:ind w:left="-98" w:right="-114"/>
              <w:jc w:val="center"/>
              <w:rPr>
                <w:bCs/>
                <w:sz w:val="14"/>
                <w:szCs w:val="14"/>
                <w:lang w:eastAsia="ru-RU"/>
              </w:rPr>
            </w:pPr>
            <w:r w:rsidRPr="001D312C">
              <w:rPr>
                <w:bCs/>
                <w:sz w:val="14"/>
                <w:szCs w:val="14"/>
                <w:lang w:eastAsia="ru-RU"/>
              </w:rPr>
              <w:t>4219,4 кв.м,</w:t>
            </w:r>
          </w:p>
          <w:p w:rsidR="00190841" w:rsidRDefault="00190841" w:rsidP="0082528D">
            <w:pPr>
              <w:autoSpaceDE w:val="0"/>
              <w:snapToGrid w:val="0"/>
              <w:ind w:left="-98" w:right="-114"/>
              <w:jc w:val="center"/>
              <w:rPr>
                <w:bCs/>
                <w:sz w:val="14"/>
                <w:szCs w:val="14"/>
                <w:lang w:eastAsia="ru-RU"/>
              </w:rPr>
            </w:pPr>
            <w:r w:rsidRPr="001D312C">
              <w:rPr>
                <w:bCs/>
                <w:sz w:val="14"/>
                <w:szCs w:val="14"/>
                <w:lang w:eastAsia="ru-RU"/>
              </w:rPr>
              <w:t>Количество этажей:5-ти этажный, материал стен: кирпичный газ.плита</w:t>
            </w:r>
          </w:p>
        </w:tc>
        <w:tc>
          <w:tcPr>
            <w:tcW w:w="4111" w:type="dxa"/>
            <w:shd w:val="clear" w:color="auto" w:fill="auto"/>
          </w:tcPr>
          <w:p w:rsidR="00190841" w:rsidRPr="001D312C" w:rsidRDefault="00190841" w:rsidP="0082528D">
            <w:pPr>
              <w:snapToGrid w:val="0"/>
              <w:jc w:val="center"/>
              <w:rPr>
                <w:sz w:val="16"/>
                <w:szCs w:val="16"/>
              </w:rPr>
            </w:pPr>
            <w:r w:rsidRPr="001D312C">
              <w:rPr>
                <w:sz w:val="16"/>
                <w:szCs w:val="16"/>
              </w:rPr>
              <w:t>Решение Совета депутатов № 35 от 27.05.2015</w:t>
            </w:r>
          </w:p>
          <w:p w:rsidR="00190841" w:rsidRPr="001D312C" w:rsidRDefault="00190841" w:rsidP="0082528D">
            <w:pPr>
              <w:snapToGrid w:val="0"/>
              <w:jc w:val="center"/>
              <w:rPr>
                <w:sz w:val="16"/>
                <w:szCs w:val="16"/>
              </w:rPr>
            </w:pPr>
            <w:r w:rsidRPr="001D312C">
              <w:rPr>
                <w:sz w:val="16"/>
                <w:szCs w:val="16"/>
              </w:rPr>
              <w:t>О внесении изменений в постановление Правительства Ульяновской области от 02.12.2015г. №605-П.</w:t>
            </w:r>
          </w:p>
          <w:p w:rsidR="00190841" w:rsidRPr="001D312C" w:rsidRDefault="00190841" w:rsidP="0082528D">
            <w:pPr>
              <w:snapToGrid w:val="0"/>
              <w:jc w:val="center"/>
              <w:rPr>
                <w:sz w:val="16"/>
                <w:szCs w:val="16"/>
              </w:rPr>
            </w:pPr>
            <w:r w:rsidRPr="001D312C">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554F2A" w:rsidRDefault="00190841" w:rsidP="0082528D">
            <w:pPr>
              <w:snapToGrid w:val="0"/>
              <w:jc w:val="center"/>
              <w:rPr>
                <w:sz w:val="16"/>
                <w:szCs w:val="16"/>
              </w:rPr>
            </w:pPr>
            <w:r w:rsidRPr="001D312C">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1D312C" w:rsidRDefault="00190841" w:rsidP="0082528D">
            <w:pPr>
              <w:snapToGrid w:val="0"/>
              <w:jc w:val="center"/>
              <w:rPr>
                <w:sz w:val="16"/>
                <w:szCs w:val="16"/>
              </w:rPr>
            </w:pPr>
            <w:r w:rsidRPr="001D312C">
              <w:rPr>
                <w:sz w:val="16"/>
                <w:szCs w:val="16"/>
              </w:rPr>
              <w:t>Муниципальное образование</w:t>
            </w:r>
          </w:p>
          <w:p w:rsidR="00190841" w:rsidRPr="001D312C" w:rsidRDefault="00190841" w:rsidP="0082528D">
            <w:pPr>
              <w:snapToGrid w:val="0"/>
              <w:jc w:val="center"/>
              <w:rPr>
                <w:sz w:val="16"/>
                <w:szCs w:val="16"/>
              </w:rPr>
            </w:pPr>
            <w:r w:rsidRPr="001D312C">
              <w:rPr>
                <w:sz w:val="16"/>
                <w:szCs w:val="16"/>
              </w:rPr>
              <w:t>«Чердаклинский район»</w:t>
            </w:r>
            <w:r w:rsidR="00090EC8">
              <w:rPr>
                <w:sz w:val="16"/>
                <w:szCs w:val="16"/>
              </w:rPr>
              <w:t xml:space="preserve"> </w:t>
            </w:r>
            <w:r w:rsidRPr="001D312C">
              <w:rPr>
                <w:sz w:val="16"/>
                <w:szCs w:val="16"/>
              </w:rPr>
              <w:t>Ульяновской области</w:t>
            </w:r>
          </w:p>
          <w:p w:rsidR="00190841" w:rsidRPr="001D312C" w:rsidRDefault="00190841" w:rsidP="0082528D">
            <w:pPr>
              <w:snapToGrid w:val="0"/>
              <w:jc w:val="center"/>
              <w:rPr>
                <w:sz w:val="16"/>
                <w:szCs w:val="16"/>
              </w:rPr>
            </w:pPr>
          </w:p>
          <w:p w:rsidR="00190841" w:rsidRPr="001D312C" w:rsidRDefault="00190841" w:rsidP="0082528D">
            <w:pPr>
              <w:snapToGrid w:val="0"/>
              <w:jc w:val="center"/>
              <w:rPr>
                <w:sz w:val="16"/>
                <w:szCs w:val="16"/>
              </w:rPr>
            </w:pPr>
            <w:r w:rsidRPr="001D312C">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1D312C" w:rsidRDefault="00190841" w:rsidP="0082528D">
            <w:pPr>
              <w:snapToGrid w:val="0"/>
              <w:jc w:val="center"/>
              <w:rPr>
                <w:sz w:val="16"/>
                <w:szCs w:val="16"/>
              </w:rPr>
            </w:pPr>
            <w:r w:rsidRPr="001D312C">
              <w:rPr>
                <w:sz w:val="16"/>
                <w:szCs w:val="16"/>
              </w:rPr>
              <w:t>МКУ «Агентство по комплексному развитию сельских территорий»</w:t>
            </w:r>
          </w:p>
          <w:p w:rsidR="00190841" w:rsidRPr="001D312C" w:rsidRDefault="00190841" w:rsidP="0082528D">
            <w:pPr>
              <w:snapToGrid w:val="0"/>
              <w:jc w:val="center"/>
              <w:rPr>
                <w:sz w:val="16"/>
                <w:szCs w:val="16"/>
              </w:rPr>
            </w:pPr>
            <w:r w:rsidRPr="001D312C">
              <w:rPr>
                <w:sz w:val="16"/>
                <w:szCs w:val="16"/>
              </w:rPr>
              <w:t>ОГРН 1167329050217</w:t>
            </w:r>
          </w:p>
          <w:p w:rsidR="00190841" w:rsidRPr="00554F2A" w:rsidRDefault="00190841" w:rsidP="0082528D">
            <w:pPr>
              <w:snapToGrid w:val="0"/>
              <w:jc w:val="center"/>
              <w:rPr>
                <w:sz w:val="16"/>
                <w:szCs w:val="16"/>
              </w:rPr>
            </w:pPr>
            <w:r w:rsidRPr="001D312C">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336</w:t>
            </w:r>
          </w:p>
        </w:tc>
        <w:tc>
          <w:tcPr>
            <w:tcW w:w="1134" w:type="dxa"/>
            <w:gridSpan w:val="2"/>
            <w:shd w:val="clear" w:color="auto" w:fill="auto"/>
          </w:tcPr>
          <w:p w:rsidR="00190841" w:rsidRPr="00BB25E7" w:rsidRDefault="00190841" w:rsidP="0082528D">
            <w:pPr>
              <w:autoSpaceDE w:val="0"/>
              <w:snapToGrid w:val="0"/>
              <w:jc w:val="center"/>
              <w:rPr>
                <w:rFonts w:eastAsia="Times New Roman CYR"/>
                <w:sz w:val="16"/>
                <w:szCs w:val="16"/>
              </w:rPr>
            </w:pPr>
            <w:r w:rsidRPr="00BB25E7">
              <w:rPr>
                <w:rFonts w:eastAsia="Times New Roman CYR"/>
                <w:sz w:val="16"/>
                <w:szCs w:val="16"/>
              </w:rPr>
              <w:t xml:space="preserve">2-х квартирный жилой дом </w:t>
            </w:r>
          </w:p>
          <w:p w:rsidR="00190841" w:rsidRDefault="00190841" w:rsidP="0082528D">
            <w:pPr>
              <w:autoSpaceDE w:val="0"/>
              <w:snapToGrid w:val="0"/>
              <w:jc w:val="center"/>
              <w:rPr>
                <w:rFonts w:eastAsia="Times New Roman CYR"/>
                <w:sz w:val="16"/>
                <w:szCs w:val="16"/>
              </w:rPr>
            </w:pPr>
          </w:p>
        </w:tc>
        <w:tc>
          <w:tcPr>
            <w:tcW w:w="1701" w:type="dxa"/>
            <w:shd w:val="clear" w:color="auto" w:fill="auto"/>
          </w:tcPr>
          <w:p w:rsidR="00190841" w:rsidRPr="00A477B4" w:rsidRDefault="00190841" w:rsidP="0082528D">
            <w:pPr>
              <w:autoSpaceDE w:val="0"/>
              <w:snapToGrid w:val="0"/>
              <w:jc w:val="center"/>
              <w:rPr>
                <w:rFonts w:eastAsia="Times New Roman CYR"/>
                <w:sz w:val="16"/>
                <w:szCs w:val="16"/>
              </w:rPr>
            </w:pPr>
            <w:r w:rsidRPr="00BB25E7">
              <w:rPr>
                <w:rFonts w:eastAsia="Times New Roman CYR"/>
                <w:sz w:val="16"/>
                <w:szCs w:val="16"/>
              </w:rPr>
              <w:t>Ульяновская область Чердаклинский район поселок Октябрьский улица Садовая, 1</w:t>
            </w:r>
          </w:p>
        </w:tc>
        <w:tc>
          <w:tcPr>
            <w:tcW w:w="1267" w:type="dxa"/>
          </w:tcPr>
          <w:p w:rsidR="00190841" w:rsidRPr="00BB25E7" w:rsidRDefault="00190841" w:rsidP="0082528D">
            <w:pPr>
              <w:autoSpaceDE w:val="0"/>
              <w:snapToGrid w:val="0"/>
              <w:ind w:left="-68"/>
              <w:jc w:val="center"/>
              <w:rPr>
                <w:rFonts w:eastAsia="Times New Roman CYR"/>
                <w:sz w:val="14"/>
                <w:szCs w:val="14"/>
              </w:rPr>
            </w:pPr>
            <w:r w:rsidRPr="00BB25E7">
              <w:rPr>
                <w:rFonts w:eastAsia="Times New Roman CYR"/>
                <w:sz w:val="14"/>
                <w:szCs w:val="14"/>
              </w:rPr>
              <w:t>73:21:220205:97</w:t>
            </w:r>
          </w:p>
        </w:tc>
        <w:tc>
          <w:tcPr>
            <w:tcW w:w="1709" w:type="dxa"/>
            <w:gridSpan w:val="2"/>
            <w:shd w:val="clear" w:color="auto" w:fill="auto"/>
          </w:tcPr>
          <w:p w:rsidR="00190841" w:rsidRDefault="00190841" w:rsidP="0082528D">
            <w:pPr>
              <w:autoSpaceDE w:val="0"/>
              <w:snapToGrid w:val="0"/>
              <w:jc w:val="center"/>
              <w:rPr>
                <w:bCs/>
                <w:sz w:val="16"/>
                <w:szCs w:val="16"/>
                <w:lang w:eastAsia="ru-RU"/>
              </w:rPr>
            </w:pPr>
            <w:r>
              <w:rPr>
                <w:bCs/>
                <w:sz w:val="16"/>
                <w:szCs w:val="16"/>
                <w:lang w:eastAsia="ru-RU"/>
              </w:rPr>
              <w:t>1970</w:t>
            </w:r>
          </w:p>
        </w:tc>
        <w:tc>
          <w:tcPr>
            <w:tcW w:w="4111" w:type="dxa"/>
            <w:shd w:val="clear" w:color="auto" w:fill="auto"/>
          </w:tcPr>
          <w:p w:rsidR="00190841" w:rsidRPr="00BB25E7" w:rsidRDefault="00190841" w:rsidP="0082528D">
            <w:pPr>
              <w:snapToGrid w:val="0"/>
              <w:jc w:val="center"/>
              <w:rPr>
                <w:sz w:val="16"/>
                <w:szCs w:val="16"/>
              </w:rPr>
            </w:pPr>
            <w:r w:rsidRPr="00BB25E7">
              <w:rPr>
                <w:sz w:val="16"/>
                <w:szCs w:val="16"/>
              </w:rPr>
              <w:t>Решение Совета депутатов № 35 от 27.05.2015</w:t>
            </w:r>
          </w:p>
          <w:p w:rsidR="00190841" w:rsidRPr="00BB25E7" w:rsidRDefault="00190841" w:rsidP="0082528D">
            <w:pPr>
              <w:snapToGrid w:val="0"/>
              <w:jc w:val="center"/>
              <w:rPr>
                <w:sz w:val="16"/>
                <w:szCs w:val="16"/>
              </w:rPr>
            </w:pPr>
            <w:r w:rsidRPr="00BB25E7">
              <w:rPr>
                <w:sz w:val="16"/>
                <w:szCs w:val="16"/>
              </w:rPr>
              <w:t>О внесении изменений в постановление Правительства Ульяновской области от 02.12.2015г. №605-П.</w:t>
            </w:r>
          </w:p>
          <w:p w:rsidR="00190841" w:rsidRPr="00BB25E7" w:rsidRDefault="00190841" w:rsidP="0082528D">
            <w:pPr>
              <w:snapToGrid w:val="0"/>
              <w:jc w:val="center"/>
              <w:rPr>
                <w:sz w:val="16"/>
                <w:szCs w:val="16"/>
              </w:rPr>
            </w:pPr>
            <w:r w:rsidRPr="00BB25E7">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BB25E7" w:rsidRDefault="00190841" w:rsidP="0082528D">
            <w:pPr>
              <w:snapToGrid w:val="0"/>
              <w:jc w:val="center"/>
              <w:rPr>
                <w:sz w:val="16"/>
                <w:szCs w:val="16"/>
              </w:rPr>
            </w:pPr>
            <w:r w:rsidRPr="00BB25E7">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A477B4" w:rsidRDefault="00190841" w:rsidP="0082528D">
            <w:pPr>
              <w:snapToGrid w:val="0"/>
              <w:jc w:val="center"/>
              <w:rPr>
                <w:sz w:val="16"/>
                <w:szCs w:val="16"/>
              </w:rPr>
            </w:pPr>
          </w:p>
        </w:tc>
        <w:tc>
          <w:tcPr>
            <w:tcW w:w="4394" w:type="dxa"/>
            <w:shd w:val="clear" w:color="auto" w:fill="auto"/>
          </w:tcPr>
          <w:p w:rsidR="00190841" w:rsidRPr="001F0712" w:rsidRDefault="00190841" w:rsidP="0082528D">
            <w:pPr>
              <w:snapToGrid w:val="0"/>
              <w:jc w:val="center"/>
              <w:rPr>
                <w:sz w:val="16"/>
                <w:szCs w:val="16"/>
              </w:rPr>
            </w:pPr>
            <w:r w:rsidRPr="001F0712">
              <w:rPr>
                <w:sz w:val="16"/>
                <w:szCs w:val="16"/>
              </w:rPr>
              <w:t>Муниципальное образование</w:t>
            </w:r>
          </w:p>
          <w:p w:rsidR="00190841" w:rsidRDefault="00190841" w:rsidP="0082528D">
            <w:pPr>
              <w:snapToGrid w:val="0"/>
              <w:jc w:val="center"/>
              <w:rPr>
                <w:sz w:val="16"/>
                <w:szCs w:val="16"/>
              </w:rPr>
            </w:pPr>
            <w:r w:rsidRPr="001F0712">
              <w:rPr>
                <w:sz w:val="16"/>
                <w:szCs w:val="16"/>
              </w:rPr>
              <w:t>«Чердаклинский район»</w:t>
            </w:r>
            <w:r w:rsidR="00090EC8">
              <w:rPr>
                <w:sz w:val="16"/>
                <w:szCs w:val="16"/>
              </w:rPr>
              <w:t xml:space="preserve"> </w:t>
            </w:r>
            <w:r w:rsidRPr="001F0712">
              <w:rPr>
                <w:sz w:val="16"/>
                <w:szCs w:val="16"/>
              </w:rPr>
              <w:t>Ульяновской области</w:t>
            </w:r>
          </w:p>
          <w:p w:rsidR="00190841" w:rsidRDefault="00190841" w:rsidP="0082528D">
            <w:pPr>
              <w:snapToGrid w:val="0"/>
              <w:jc w:val="center"/>
              <w:rPr>
                <w:sz w:val="16"/>
                <w:szCs w:val="16"/>
              </w:rPr>
            </w:pPr>
          </w:p>
          <w:p w:rsidR="00190841" w:rsidRPr="00BB25E7" w:rsidRDefault="00190841" w:rsidP="0082528D">
            <w:pPr>
              <w:snapToGrid w:val="0"/>
              <w:jc w:val="center"/>
              <w:rPr>
                <w:sz w:val="16"/>
                <w:szCs w:val="16"/>
              </w:rPr>
            </w:pPr>
            <w:r w:rsidRPr="00BB25E7">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Default="00190841" w:rsidP="0082528D">
            <w:pPr>
              <w:snapToGrid w:val="0"/>
              <w:jc w:val="center"/>
              <w:rPr>
                <w:sz w:val="16"/>
                <w:szCs w:val="16"/>
              </w:rPr>
            </w:pPr>
          </w:p>
          <w:p w:rsidR="00190841" w:rsidRPr="00BB25E7" w:rsidRDefault="00190841" w:rsidP="0082528D">
            <w:pPr>
              <w:snapToGrid w:val="0"/>
              <w:jc w:val="center"/>
              <w:rPr>
                <w:sz w:val="16"/>
                <w:szCs w:val="16"/>
              </w:rPr>
            </w:pPr>
            <w:r w:rsidRPr="00BB25E7">
              <w:rPr>
                <w:sz w:val="16"/>
                <w:szCs w:val="16"/>
              </w:rPr>
              <w:t>МКУ «Агентство по комплексному развитию сельских территорий»</w:t>
            </w:r>
          </w:p>
          <w:p w:rsidR="00190841" w:rsidRPr="00BB25E7" w:rsidRDefault="00190841" w:rsidP="0082528D">
            <w:pPr>
              <w:snapToGrid w:val="0"/>
              <w:jc w:val="center"/>
              <w:rPr>
                <w:sz w:val="16"/>
                <w:szCs w:val="16"/>
              </w:rPr>
            </w:pPr>
            <w:r w:rsidRPr="00BB25E7">
              <w:rPr>
                <w:sz w:val="16"/>
                <w:szCs w:val="16"/>
              </w:rPr>
              <w:t>ОГРН 1167329050217</w:t>
            </w:r>
          </w:p>
          <w:p w:rsidR="00190841" w:rsidRPr="00A477B4" w:rsidRDefault="00190841" w:rsidP="0082528D">
            <w:pPr>
              <w:snapToGrid w:val="0"/>
              <w:jc w:val="center"/>
              <w:rPr>
                <w:sz w:val="16"/>
                <w:szCs w:val="16"/>
              </w:rPr>
            </w:pPr>
            <w:r w:rsidRPr="00BB25E7">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337</w:t>
            </w:r>
          </w:p>
        </w:tc>
        <w:tc>
          <w:tcPr>
            <w:tcW w:w="1134" w:type="dxa"/>
            <w:gridSpan w:val="2"/>
            <w:shd w:val="clear" w:color="auto" w:fill="auto"/>
          </w:tcPr>
          <w:p w:rsidR="00190841" w:rsidRPr="00100F5F" w:rsidRDefault="00190841" w:rsidP="0082528D">
            <w:pPr>
              <w:autoSpaceDE w:val="0"/>
              <w:snapToGrid w:val="0"/>
              <w:jc w:val="center"/>
              <w:rPr>
                <w:rFonts w:eastAsia="Times New Roman CYR"/>
                <w:sz w:val="16"/>
                <w:szCs w:val="16"/>
              </w:rPr>
            </w:pPr>
            <w:r w:rsidRPr="00100F5F">
              <w:rPr>
                <w:rFonts w:eastAsia="Times New Roman CYR"/>
                <w:sz w:val="16"/>
                <w:szCs w:val="16"/>
              </w:rPr>
              <w:t xml:space="preserve">2-х квартирный жилой дом </w:t>
            </w:r>
          </w:p>
          <w:p w:rsidR="00190841" w:rsidRPr="00100F5F" w:rsidRDefault="00190841" w:rsidP="0082528D">
            <w:pPr>
              <w:autoSpaceDE w:val="0"/>
              <w:snapToGrid w:val="0"/>
              <w:jc w:val="center"/>
              <w:rPr>
                <w:rFonts w:eastAsia="Times New Roman CYR"/>
                <w:sz w:val="16"/>
                <w:szCs w:val="16"/>
              </w:rPr>
            </w:pPr>
          </w:p>
        </w:tc>
        <w:tc>
          <w:tcPr>
            <w:tcW w:w="1701" w:type="dxa"/>
            <w:shd w:val="clear" w:color="auto" w:fill="auto"/>
          </w:tcPr>
          <w:p w:rsidR="00190841" w:rsidRPr="00100F5F" w:rsidRDefault="00190841" w:rsidP="0082528D">
            <w:pPr>
              <w:autoSpaceDE w:val="0"/>
              <w:snapToGrid w:val="0"/>
              <w:jc w:val="center"/>
              <w:rPr>
                <w:rFonts w:eastAsia="Times New Roman CYR"/>
                <w:sz w:val="16"/>
                <w:szCs w:val="16"/>
              </w:rPr>
            </w:pPr>
            <w:r w:rsidRPr="00100F5F">
              <w:rPr>
                <w:rFonts w:eastAsia="Times New Roman CYR"/>
                <w:sz w:val="16"/>
                <w:szCs w:val="16"/>
              </w:rPr>
              <w:t>Ульяновская область Чердаклинский район поселок Октябрьский улица Садовая 2</w:t>
            </w:r>
          </w:p>
        </w:tc>
        <w:tc>
          <w:tcPr>
            <w:tcW w:w="1267" w:type="dxa"/>
          </w:tcPr>
          <w:p w:rsidR="00190841" w:rsidRPr="00100F5F" w:rsidRDefault="00190841" w:rsidP="0082528D">
            <w:pPr>
              <w:autoSpaceDE w:val="0"/>
              <w:snapToGrid w:val="0"/>
              <w:ind w:left="-68"/>
              <w:jc w:val="center"/>
              <w:rPr>
                <w:rFonts w:eastAsia="Times New Roman CYR"/>
                <w:sz w:val="13"/>
                <w:szCs w:val="13"/>
              </w:rPr>
            </w:pPr>
            <w:r w:rsidRPr="00100F5F">
              <w:rPr>
                <w:rFonts w:eastAsia="Times New Roman CYR"/>
                <w:sz w:val="13"/>
                <w:szCs w:val="13"/>
              </w:rPr>
              <w:t>73:21:220204:106</w:t>
            </w:r>
          </w:p>
        </w:tc>
        <w:tc>
          <w:tcPr>
            <w:tcW w:w="1709" w:type="dxa"/>
            <w:gridSpan w:val="2"/>
            <w:shd w:val="clear" w:color="auto" w:fill="auto"/>
          </w:tcPr>
          <w:p w:rsidR="00190841" w:rsidRDefault="00190841" w:rsidP="0082528D">
            <w:pPr>
              <w:autoSpaceDE w:val="0"/>
              <w:snapToGrid w:val="0"/>
              <w:jc w:val="center"/>
              <w:rPr>
                <w:bCs/>
                <w:sz w:val="16"/>
                <w:szCs w:val="16"/>
                <w:lang w:eastAsia="ru-RU"/>
              </w:rPr>
            </w:pPr>
            <w:r>
              <w:rPr>
                <w:bCs/>
                <w:sz w:val="16"/>
                <w:szCs w:val="16"/>
                <w:lang w:eastAsia="ru-RU"/>
              </w:rPr>
              <w:t>1975</w:t>
            </w:r>
          </w:p>
          <w:p w:rsidR="00190841" w:rsidRDefault="00190841" w:rsidP="0082528D">
            <w:pPr>
              <w:autoSpaceDE w:val="0"/>
              <w:snapToGrid w:val="0"/>
              <w:jc w:val="center"/>
              <w:rPr>
                <w:bCs/>
                <w:sz w:val="16"/>
                <w:szCs w:val="16"/>
                <w:lang w:eastAsia="ru-RU"/>
              </w:rPr>
            </w:pPr>
            <w:r>
              <w:rPr>
                <w:bCs/>
                <w:sz w:val="16"/>
                <w:szCs w:val="16"/>
                <w:lang w:eastAsia="ru-RU"/>
              </w:rPr>
              <w:t>86,4 кв.м</w:t>
            </w:r>
          </w:p>
        </w:tc>
        <w:tc>
          <w:tcPr>
            <w:tcW w:w="4111" w:type="dxa"/>
            <w:shd w:val="clear" w:color="auto" w:fill="auto"/>
          </w:tcPr>
          <w:p w:rsidR="00190841" w:rsidRPr="00100F5F" w:rsidRDefault="00190841" w:rsidP="0082528D">
            <w:pPr>
              <w:snapToGrid w:val="0"/>
              <w:jc w:val="center"/>
              <w:rPr>
                <w:sz w:val="16"/>
                <w:szCs w:val="16"/>
              </w:rPr>
            </w:pPr>
            <w:r w:rsidRPr="00100F5F">
              <w:rPr>
                <w:sz w:val="16"/>
                <w:szCs w:val="16"/>
              </w:rPr>
              <w:t>Решение Совета депутатов № 35 от 27.05.2015</w:t>
            </w:r>
          </w:p>
          <w:p w:rsidR="00190841" w:rsidRPr="00100F5F" w:rsidRDefault="00190841" w:rsidP="0082528D">
            <w:pPr>
              <w:snapToGrid w:val="0"/>
              <w:jc w:val="center"/>
              <w:rPr>
                <w:sz w:val="16"/>
                <w:szCs w:val="16"/>
              </w:rPr>
            </w:pPr>
            <w:r w:rsidRPr="00100F5F">
              <w:rPr>
                <w:sz w:val="16"/>
                <w:szCs w:val="16"/>
              </w:rPr>
              <w:t>О внесении изменений в постановление Правительства Ульяновской области от 02.12.2015г. №605-П.</w:t>
            </w:r>
          </w:p>
          <w:p w:rsidR="00190841" w:rsidRPr="00100F5F" w:rsidRDefault="00190841" w:rsidP="0082528D">
            <w:pPr>
              <w:snapToGrid w:val="0"/>
              <w:jc w:val="center"/>
              <w:rPr>
                <w:sz w:val="16"/>
                <w:szCs w:val="16"/>
              </w:rPr>
            </w:pPr>
            <w:r w:rsidRPr="00100F5F">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100F5F" w:rsidRDefault="00190841" w:rsidP="0082528D">
            <w:pPr>
              <w:snapToGrid w:val="0"/>
              <w:jc w:val="center"/>
              <w:rPr>
                <w:sz w:val="16"/>
                <w:szCs w:val="16"/>
              </w:rPr>
            </w:pPr>
            <w:r w:rsidRPr="00100F5F">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100F5F" w:rsidRDefault="00190841" w:rsidP="0082528D">
            <w:pPr>
              <w:snapToGrid w:val="0"/>
              <w:jc w:val="center"/>
              <w:rPr>
                <w:sz w:val="16"/>
                <w:szCs w:val="16"/>
              </w:rPr>
            </w:pPr>
          </w:p>
        </w:tc>
        <w:tc>
          <w:tcPr>
            <w:tcW w:w="4394" w:type="dxa"/>
            <w:shd w:val="clear" w:color="auto" w:fill="auto"/>
          </w:tcPr>
          <w:p w:rsidR="00190841" w:rsidRPr="00100F5F" w:rsidRDefault="00190841" w:rsidP="0082528D">
            <w:pPr>
              <w:snapToGrid w:val="0"/>
              <w:jc w:val="center"/>
              <w:rPr>
                <w:sz w:val="16"/>
                <w:szCs w:val="16"/>
              </w:rPr>
            </w:pPr>
            <w:r w:rsidRPr="00100F5F">
              <w:rPr>
                <w:sz w:val="16"/>
                <w:szCs w:val="16"/>
              </w:rPr>
              <w:t>Муниципальное образование</w:t>
            </w:r>
          </w:p>
          <w:p w:rsidR="00190841" w:rsidRPr="00100F5F" w:rsidRDefault="00190841" w:rsidP="0082528D">
            <w:pPr>
              <w:snapToGrid w:val="0"/>
              <w:jc w:val="center"/>
              <w:rPr>
                <w:sz w:val="16"/>
                <w:szCs w:val="16"/>
              </w:rPr>
            </w:pPr>
            <w:r w:rsidRPr="00100F5F">
              <w:rPr>
                <w:sz w:val="16"/>
                <w:szCs w:val="16"/>
              </w:rPr>
              <w:t>«Чердаклинский район»</w:t>
            </w:r>
            <w:r w:rsidR="00090EC8">
              <w:rPr>
                <w:sz w:val="16"/>
                <w:szCs w:val="16"/>
              </w:rPr>
              <w:t xml:space="preserve"> </w:t>
            </w:r>
            <w:r w:rsidRPr="00100F5F">
              <w:rPr>
                <w:sz w:val="16"/>
                <w:szCs w:val="16"/>
              </w:rPr>
              <w:t>Ульяновской области</w:t>
            </w:r>
            <w:r w:rsidR="00090EC8">
              <w:rPr>
                <w:sz w:val="16"/>
                <w:szCs w:val="16"/>
              </w:rPr>
              <w:t xml:space="preserve"> </w:t>
            </w:r>
          </w:p>
          <w:p w:rsidR="00190841" w:rsidRPr="00100F5F" w:rsidRDefault="00190841" w:rsidP="0082528D">
            <w:pPr>
              <w:snapToGrid w:val="0"/>
              <w:jc w:val="center"/>
              <w:rPr>
                <w:sz w:val="16"/>
                <w:szCs w:val="16"/>
              </w:rPr>
            </w:pPr>
          </w:p>
          <w:p w:rsidR="00190841" w:rsidRPr="00100F5F" w:rsidRDefault="00190841" w:rsidP="0082528D">
            <w:pPr>
              <w:snapToGrid w:val="0"/>
              <w:jc w:val="center"/>
              <w:rPr>
                <w:sz w:val="16"/>
                <w:szCs w:val="16"/>
              </w:rPr>
            </w:pPr>
            <w:r w:rsidRPr="00100F5F">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100F5F" w:rsidRDefault="00190841" w:rsidP="0082528D">
            <w:pPr>
              <w:snapToGrid w:val="0"/>
              <w:jc w:val="center"/>
              <w:rPr>
                <w:sz w:val="16"/>
                <w:szCs w:val="16"/>
              </w:rPr>
            </w:pPr>
          </w:p>
          <w:p w:rsidR="00190841" w:rsidRPr="00100F5F" w:rsidRDefault="00190841" w:rsidP="0082528D">
            <w:pPr>
              <w:snapToGrid w:val="0"/>
              <w:jc w:val="center"/>
              <w:rPr>
                <w:sz w:val="16"/>
                <w:szCs w:val="16"/>
              </w:rPr>
            </w:pPr>
            <w:r w:rsidRPr="00100F5F">
              <w:rPr>
                <w:sz w:val="16"/>
                <w:szCs w:val="16"/>
              </w:rPr>
              <w:t>МКУ «Агентство по комплексному развитию сельских территорий»</w:t>
            </w:r>
          </w:p>
          <w:p w:rsidR="00190841" w:rsidRPr="00100F5F" w:rsidRDefault="00190841" w:rsidP="0082528D">
            <w:pPr>
              <w:snapToGrid w:val="0"/>
              <w:jc w:val="center"/>
              <w:rPr>
                <w:sz w:val="16"/>
                <w:szCs w:val="16"/>
              </w:rPr>
            </w:pPr>
            <w:r w:rsidRPr="00100F5F">
              <w:rPr>
                <w:sz w:val="16"/>
                <w:szCs w:val="16"/>
              </w:rPr>
              <w:t>ОГРН 1167329050217</w:t>
            </w:r>
          </w:p>
          <w:p w:rsidR="00190841" w:rsidRPr="00100F5F" w:rsidRDefault="00190841" w:rsidP="0082528D">
            <w:pPr>
              <w:snapToGrid w:val="0"/>
              <w:jc w:val="center"/>
              <w:rPr>
                <w:sz w:val="16"/>
                <w:szCs w:val="16"/>
              </w:rPr>
            </w:pPr>
            <w:r w:rsidRPr="00100F5F">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278"/>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338</w:t>
            </w:r>
          </w:p>
        </w:tc>
        <w:tc>
          <w:tcPr>
            <w:tcW w:w="1134" w:type="dxa"/>
            <w:gridSpan w:val="2"/>
            <w:shd w:val="clear" w:color="auto" w:fill="auto"/>
          </w:tcPr>
          <w:p w:rsidR="00190841" w:rsidRPr="00100F5F" w:rsidRDefault="00190841" w:rsidP="0082528D">
            <w:pPr>
              <w:autoSpaceDE w:val="0"/>
              <w:snapToGrid w:val="0"/>
              <w:jc w:val="center"/>
              <w:rPr>
                <w:rFonts w:eastAsia="Times New Roman CYR"/>
                <w:sz w:val="16"/>
                <w:szCs w:val="16"/>
              </w:rPr>
            </w:pPr>
            <w:r w:rsidRPr="00100F5F">
              <w:rPr>
                <w:rFonts w:eastAsia="Times New Roman CYR"/>
                <w:sz w:val="16"/>
                <w:szCs w:val="16"/>
              </w:rPr>
              <w:t xml:space="preserve">2-х квартирный жилой дом </w:t>
            </w:r>
          </w:p>
          <w:p w:rsidR="00190841" w:rsidRPr="00BB25E7" w:rsidRDefault="00190841" w:rsidP="0082528D">
            <w:pPr>
              <w:autoSpaceDE w:val="0"/>
              <w:snapToGrid w:val="0"/>
              <w:jc w:val="center"/>
              <w:rPr>
                <w:rFonts w:eastAsia="Times New Roman CYR"/>
                <w:sz w:val="16"/>
                <w:szCs w:val="16"/>
              </w:rPr>
            </w:pPr>
          </w:p>
        </w:tc>
        <w:tc>
          <w:tcPr>
            <w:tcW w:w="1701" w:type="dxa"/>
            <w:shd w:val="clear" w:color="auto" w:fill="auto"/>
          </w:tcPr>
          <w:p w:rsidR="00190841" w:rsidRPr="00BB25E7" w:rsidRDefault="00190841" w:rsidP="0082528D">
            <w:pPr>
              <w:autoSpaceDE w:val="0"/>
              <w:snapToGrid w:val="0"/>
              <w:jc w:val="center"/>
              <w:rPr>
                <w:rFonts w:eastAsia="Times New Roman CYR"/>
                <w:sz w:val="16"/>
                <w:szCs w:val="16"/>
              </w:rPr>
            </w:pPr>
            <w:r w:rsidRPr="00100F5F">
              <w:rPr>
                <w:rFonts w:eastAsia="Times New Roman CYR"/>
                <w:sz w:val="16"/>
                <w:szCs w:val="16"/>
              </w:rPr>
              <w:t>Ульяновская область Чердаклинский район поселок Октябрьский улица Садовая 3</w:t>
            </w:r>
          </w:p>
        </w:tc>
        <w:tc>
          <w:tcPr>
            <w:tcW w:w="1267" w:type="dxa"/>
          </w:tcPr>
          <w:p w:rsidR="00190841" w:rsidRPr="00100F5F" w:rsidRDefault="00190841" w:rsidP="0082528D">
            <w:pPr>
              <w:autoSpaceDE w:val="0"/>
              <w:snapToGrid w:val="0"/>
              <w:ind w:left="-68"/>
              <w:jc w:val="center"/>
              <w:rPr>
                <w:rFonts w:eastAsia="Times New Roman CYR"/>
                <w:sz w:val="14"/>
                <w:szCs w:val="14"/>
              </w:rPr>
            </w:pPr>
            <w:r w:rsidRPr="00100F5F">
              <w:rPr>
                <w:rFonts w:eastAsia="Times New Roman CYR"/>
                <w:sz w:val="14"/>
                <w:szCs w:val="14"/>
              </w:rPr>
              <w:t>73:21:220205:98</w:t>
            </w:r>
          </w:p>
        </w:tc>
        <w:tc>
          <w:tcPr>
            <w:tcW w:w="1709" w:type="dxa"/>
            <w:gridSpan w:val="2"/>
            <w:shd w:val="clear" w:color="auto" w:fill="auto"/>
          </w:tcPr>
          <w:p w:rsidR="00190841" w:rsidRDefault="00190841" w:rsidP="0082528D">
            <w:pPr>
              <w:autoSpaceDE w:val="0"/>
              <w:snapToGrid w:val="0"/>
              <w:jc w:val="center"/>
              <w:rPr>
                <w:bCs/>
                <w:sz w:val="16"/>
                <w:szCs w:val="16"/>
                <w:lang w:eastAsia="ru-RU"/>
              </w:rPr>
            </w:pPr>
            <w:r>
              <w:rPr>
                <w:bCs/>
                <w:sz w:val="16"/>
                <w:szCs w:val="16"/>
                <w:lang w:eastAsia="ru-RU"/>
              </w:rPr>
              <w:t>1975</w:t>
            </w:r>
          </w:p>
          <w:p w:rsidR="00190841" w:rsidRDefault="00190841" w:rsidP="0082528D">
            <w:pPr>
              <w:autoSpaceDE w:val="0"/>
              <w:snapToGrid w:val="0"/>
              <w:jc w:val="center"/>
              <w:rPr>
                <w:bCs/>
                <w:sz w:val="16"/>
                <w:szCs w:val="16"/>
                <w:lang w:eastAsia="ru-RU"/>
              </w:rPr>
            </w:pPr>
            <w:r>
              <w:rPr>
                <w:bCs/>
                <w:sz w:val="16"/>
                <w:szCs w:val="16"/>
                <w:lang w:eastAsia="ru-RU"/>
              </w:rPr>
              <w:t>132,2 кв.м</w:t>
            </w:r>
          </w:p>
        </w:tc>
        <w:tc>
          <w:tcPr>
            <w:tcW w:w="4111" w:type="dxa"/>
            <w:shd w:val="clear" w:color="auto" w:fill="auto"/>
          </w:tcPr>
          <w:p w:rsidR="00190841" w:rsidRPr="00100F5F" w:rsidRDefault="00190841" w:rsidP="0082528D">
            <w:pPr>
              <w:snapToGrid w:val="0"/>
              <w:jc w:val="center"/>
              <w:rPr>
                <w:sz w:val="16"/>
                <w:szCs w:val="16"/>
              </w:rPr>
            </w:pPr>
            <w:r w:rsidRPr="00100F5F">
              <w:rPr>
                <w:sz w:val="16"/>
                <w:szCs w:val="16"/>
              </w:rPr>
              <w:t>Решение Совета депутатов № 35 от 27.05.2015</w:t>
            </w:r>
          </w:p>
          <w:p w:rsidR="00190841" w:rsidRPr="00100F5F" w:rsidRDefault="00190841" w:rsidP="0082528D">
            <w:pPr>
              <w:snapToGrid w:val="0"/>
              <w:jc w:val="center"/>
              <w:rPr>
                <w:sz w:val="16"/>
                <w:szCs w:val="16"/>
              </w:rPr>
            </w:pPr>
            <w:r w:rsidRPr="00100F5F">
              <w:rPr>
                <w:sz w:val="16"/>
                <w:szCs w:val="16"/>
              </w:rPr>
              <w:t>О внесении изменений в постановление Правительства Ульяновской области от 02.12.2015г. №605-П.</w:t>
            </w:r>
          </w:p>
          <w:p w:rsidR="00190841" w:rsidRPr="00100F5F" w:rsidRDefault="00190841" w:rsidP="0082528D">
            <w:pPr>
              <w:snapToGrid w:val="0"/>
              <w:jc w:val="center"/>
              <w:rPr>
                <w:sz w:val="16"/>
                <w:szCs w:val="16"/>
              </w:rPr>
            </w:pPr>
            <w:r w:rsidRPr="00100F5F">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100F5F" w:rsidRDefault="00190841" w:rsidP="0082528D">
            <w:pPr>
              <w:snapToGrid w:val="0"/>
              <w:jc w:val="center"/>
              <w:rPr>
                <w:sz w:val="16"/>
                <w:szCs w:val="16"/>
              </w:rPr>
            </w:pPr>
            <w:r w:rsidRPr="00100F5F">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BB25E7" w:rsidRDefault="00190841" w:rsidP="0082528D">
            <w:pPr>
              <w:snapToGrid w:val="0"/>
              <w:jc w:val="center"/>
              <w:rPr>
                <w:sz w:val="16"/>
                <w:szCs w:val="16"/>
              </w:rPr>
            </w:pPr>
          </w:p>
        </w:tc>
        <w:tc>
          <w:tcPr>
            <w:tcW w:w="4394" w:type="dxa"/>
            <w:shd w:val="clear" w:color="auto" w:fill="auto"/>
          </w:tcPr>
          <w:p w:rsidR="00190841" w:rsidRPr="00100F5F" w:rsidRDefault="00190841" w:rsidP="0082528D">
            <w:pPr>
              <w:snapToGrid w:val="0"/>
              <w:jc w:val="center"/>
              <w:rPr>
                <w:sz w:val="16"/>
                <w:szCs w:val="16"/>
              </w:rPr>
            </w:pPr>
            <w:r w:rsidRPr="00100F5F">
              <w:rPr>
                <w:sz w:val="16"/>
                <w:szCs w:val="16"/>
              </w:rPr>
              <w:t>Муниципальное образование</w:t>
            </w:r>
          </w:p>
          <w:p w:rsidR="00190841" w:rsidRPr="00100F5F" w:rsidRDefault="00190841" w:rsidP="0082528D">
            <w:pPr>
              <w:snapToGrid w:val="0"/>
              <w:jc w:val="center"/>
              <w:rPr>
                <w:sz w:val="16"/>
                <w:szCs w:val="16"/>
              </w:rPr>
            </w:pPr>
            <w:r w:rsidRPr="00100F5F">
              <w:rPr>
                <w:sz w:val="16"/>
                <w:szCs w:val="16"/>
              </w:rPr>
              <w:t>«Чердаклинский район»</w:t>
            </w:r>
            <w:r w:rsidR="00090EC8">
              <w:rPr>
                <w:sz w:val="16"/>
                <w:szCs w:val="16"/>
              </w:rPr>
              <w:t xml:space="preserve"> </w:t>
            </w:r>
            <w:r w:rsidRPr="00100F5F">
              <w:rPr>
                <w:sz w:val="16"/>
                <w:szCs w:val="16"/>
              </w:rPr>
              <w:t>Ульяновской области</w:t>
            </w:r>
          </w:p>
          <w:p w:rsidR="00190841" w:rsidRPr="00100F5F" w:rsidRDefault="00190841" w:rsidP="0082528D">
            <w:pPr>
              <w:snapToGrid w:val="0"/>
              <w:jc w:val="center"/>
              <w:rPr>
                <w:sz w:val="16"/>
                <w:szCs w:val="16"/>
              </w:rPr>
            </w:pPr>
          </w:p>
          <w:p w:rsidR="00190841" w:rsidRPr="00100F5F" w:rsidRDefault="00190841" w:rsidP="0082528D">
            <w:pPr>
              <w:snapToGrid w:val="0"/>
              <w:jc w:val="center"/>
              <w:rPr>
                <w:sz w:val="16"/>
                <w:szCs w:val="16"/>
              </w:rPr>
            </w:pPr>
            <w:r w:rsidRPr="00100F5F">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100F5F" w:rsidRDefault="00190841" w:rsidP="0082528D">
            <w:pPr>
              <w:snapToGrid w:val="0"/>
              <w:jc w:val="center"/>
              <w:rPr>
                <w:sz w:val="16"/>
                <w:szCs w:val="16"/>
              </w:rPr>
            </w:pPr>
          </w:p>
          <w:p w:rsidR="00190841" w:rsidRPr="00100F5F" w:rsidRDefault="00190841" w:rsidP="0082528D">
            <w:pPr>
              <w:snapToGrid w:val="0"/>
              <w:jc w:val="center"/>
              <w:rPr>
                <w:sz w:val="16"/>
                <w:szCs w:val="16"/>
              </w:rPr>
            </w:pPr>
            <w:r w:rsidRPr="00100F5F">
              <w:rPr>
                <w:sz w:val="16"/>
                <w:szCs w:val="16"/>
              </w:rPr>
              <w:t>МКУ «Агентство по комплексному развитию сельских территорий»</w:t>
            </w:r>
          </w:p>
          <w:p w:rsidR="00190841" w:rsidRPr="00100F5F" w:rsidRDefault="00190841" w:rsidP="0082528D">
            <w:pPr>
              <w:snapToGrid w:val="0"/>
              <w:jc w:val="center"/>
              <w:rPr>
                <w:sz w:val="16"/>
                <w:szCs w:val="16"/>
              </w:rPr>
            </w:pPr>
            <w:r w:rsidRPr="00100F5F">
              <w:rPr>
                <w:sz w:val="16"/>
                <w:szCs w:val="16"/>
              </w:rPr>
              <w:t>ОГРН 1167329050217</w:t>
            </w:r>
          </w:p>
          <w:p w:rsidR="00190841" w:rsidRPr="001F0712" w:rsidRDefault="00190841" w:rsidP="0082528D">
            <w:pPr>
              <w:snapToGrid w:val="0"/>
              <w:jc w:val="center"/>
              <w:rPr>
                <w:sz w:val="16"/>
                <w:szCs w:val="16"/>
              </w:rPr>
            </w:pPr>
            <w:r w:rsidRPr="00100F5F">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278"/>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339</w:t>
            </w:r>
          </w:p>
        </w:tc>
        <w:tc>
          <w:tcPr>
            <w:tcW w:w="1134" w:type="dxa"/>
            <w:gridSpan w:val="2"/>
            <w:shd w:val="clear" w:color="auto" w:fill="auto"/>
          </w:tcPr>
          <w:p w:rsidR="00190841" w:rsidRPr="002058C9" w:rsidRDefault="00190841" w:rsidP="0082528D">
            <w:pPr>
              <w:autoSpaceDE w:val="0"/>
              <w:snapToGrid w:val="0"/>
              <w:jc w:val="center"/>
              <w:rPr>
                <w:rFonts w:eastAsia="Times New Roman CYR"/>
                <w:sz w:val="16"/>
                <w:szCs w:val="16"/>
              </w:rPr>
            </w:pPr>
            <w:r w:rsidRPr="002058C9">
              <w:rPr>
                <w:rFonts w:eastAsia="Times New Roman CYR"/>
                <w:bCs/>
                <w:sz w:val="16"/>
                <w:szCs w:val="16"/>
              </w:rPr>
              <w:t xml:space="preserve">½ доля </w:t>
            </w:r>
            <w:r>
              <w:rPr>
                <w:rFonts w:eastAsia="Times New Roman CYR"/>
                <w:sz w:val="16"/>
                <w:szCs w:val="16"/>
              </w:rPr>
              <w:t xml:space="preserve">2-х квартирного </w:t>
            </w:r>
            <w:r w:rsidRPr="002058C9">
              <w:rPr>
                <w:rFonts w:eastAsia="Times New Roman CYR"/>
                <w:sz w:val="16"/>
                <w:szCs w:val="16"/>
              </w:rPr>
              <w:t>жило</w:t>
            </w:r>
            <w:r>
              <w:rPr>
                <w:rFonts w:eastAsia="Times New Roman CYR"/>
                <w:sz w:val="16"/>
                <w:szCs w:val="16"/>
              </w:rPr>
              <w:t>го</w:t>
            </w:r>
            <w:r w:rsidRPr="002058C9">
              <w:rPr>
                <w:rFonts w:eastAsia="Times New Roman CYR"/>
                <w:sz w:val="16"/>
                <w:szCs w:val="16"/>
              </w:rPr>
              <w:t xml:space="preserve"> дом</w:t>
            </w:r>
            <w:r>
              <w:rPr>
                <w:rFonts w:eastAsia="Times New Roman CYR"/>
                <w:sz w:val="16"/>
                <w:szCs w:val="16"/>
              </w:rPr>
              <w:t>а</w:t>
            </w:r>
            <w:r w:rsidRPr="002058C9">
              <w:rPr>
                <w:rFonts w:eastAsia="Times New Roman CYR"/>
                <w:sz w:val="16"/>
                <w:szCs w:val="16"/>
              </w:rPr>
              <w:t xml:space="preserve"> </w:t>
            </w:r>
          </w:p>
          <w:p w:rsidR="00190841" w:rsidRPr="002058C9" w:rsidRDefault="00190841" w:rsidP="0082528D">
            <w:pPr>
              <w:autoSpaceDE w:val="0"/>
              <w:snapToGrid w:val="0"/>
              <w:jc w:val="center"/>
              <w:rPr>
                <w:rFonts w:eastAsia="Times New Roman CYR"/>
                <w:bCs/>
                <w:sz w:val="16"/>
                <w:szCs w:val="16"/>
              </w:rPr>
            </w:pPr>
          </w:p>
          <w:p w:rsidR="00190841" w:rsidRPr="00100F5F" w:rsidRDefault="00190841" w:rsidP="0082528D">
            <w:pPr>
              <w:autoSpaceDE w:val="0"/>
              <w:snapToGrid w:val="0"/>
              <w:jc w:val="center"/>
              <w:rPr>
                <w:rFonts w:eastAsia="Times New Roman CYR"/>
                <w:sz w:val="16"/>
                <w:szCs w:val="16"/>
              </w:rPr>
            </w:pPr>
          </w:p>
        </w:tc>
        <w:tc>
          <w:tcPr>
            <w:tcW w:w="1701" w:type="dxa"/>
            <w:shd w:val="clear" w:color="auto" w:fill="auto"/>
          </w:tcPr>
          <w:p w:rsidR="00190841" w:rsidRPr="00100F5F" w:rsidRDefault="00190841" w:rsidP="0082528D">
            <w:pPr>
              <w:autoSpaceDE w:val="0"/>
              <w:snapToGrid w:val="0"/>
              <w:jc w:val="center"/>
              <w:rPr>
                <w:rFonts w:eastAsia="Times New Roman CYR"/>
                <w:sz w:val="16"/>
                <w:szCs w:val="16"/>
              </w:rPr>
            </w:pPr>
            <w:r w:rsidRPr="002058C9">
              <w:rPr>
                <w:rFonts w:eastAsia="Times New Roman CYR"/>
                <w:sz w:val="16"/>
                <w:szCs w:val="16"/>
              </w:rPr>
              <w:t>Ульяновская область Чердаклинский район поселок Октябрьский улица Садовая, 58</w:t>
            </w:r>
          </w:p>
        </w:tc>
        <w:tc>
          <w:tcPr>
            <w:tcW w:w="1267" w:type="dxa"/>
          </w:tcPr>
          <w:p w:rsidR="00190841" w:rsidRPr="002058C9" w:rsidRDefault="00190841" w:rsidP="0082528D">
            <w:pPr>
              <w:autoSpaceDE w:val="0"/>
              <w:snapToGrid w:val="0"/>
              <w:ind w:left="-107"/>
              <w:jc w:val="center"/>
              <w:rPr>
                <w:rFonts w:eastAsia="Times New Roman CYR"/>
                <w:bCs/>
                <w:sz w:val="14"/>
                <w:szCs w:val="14"/>
              </w:rPr>
            </w:pPr>
            <w:r w:rsidRPr="002058C9">
              <w:rPr>
                <w:rFonts w:eastAsia="Times New Roman CYR"/>
                <w:bCs/>
                <w:sz w:val="14"/>
                <w:szCs w:val="14"/>
              </w:rPr>
              <w:t>73:21:220216:53</w:t>
            </w:r>
          </w:p>
          <w:p w:rsidR="00190841" w:rsidRPr="00100F5F" w:rsidRDefault="00190841" w:rsidP="0082528D">
            <w:pPr>
              <w:autoSpaceDE w:val="0"/>
              <w:snapToGrid w:val="0"/>
              <w:ind w:left="-68"/>
              <w:jc w:val="center"/>
              <w:rPr>
                <w:rFonts w:eastAsia="Times New Roman CYR"/>
                <w:sz w:val="14"/>
                <w:szCs w:val="14"/>
              </w:rPr>
            </w:pPr>
          </w:p>
        </w:tc>
        <w:tc>
          <w:tcPr>
            <w:tcW w:w="1709" w:type="dxa"/>
            <w:gridSpan w:val="2"/>
            <w:shd w:val="clear" w:color="auto" w:fill="auto"/>
          </w:tcPr>
          <w:p w:rsidR="00190841" w:rsidRDefault="00190841" w:rsidP="0082528D">
            <w:pPr>
              <w:autoSpaceDE w:val="0"/>
              <w:snapToGrid w:val="0"/>
              <w:jc w:val="center"/>
              <w:rPr>
                <w:bCs/>
                <w:sz w:val="16"/>
                <w:szCs w:val="16"/>
                <w:lang w:eastAsia="ru-RU"/>
              </w:rPr>
            </w:pPr>
            <w:r>
              <w:rPr>
                <w:bCs/>
                <w:sz w:val="16"/>
                <w:szCs w:val="16"/>
                <w:lang w:eastAsia="ru-RU"/>
              </w:rPr>
              <w:t>1995</w:t>
            </w:r>
          </w:p>
          <w:p w:rsidR="00190841" w:rsidRDefault="00190841" w:rsidP="0082528D">
            <w:pPr>
              <w:autoSpaceDE w:val="0"/>
              <w:snapToGrid w:val="0"/>
              <w:jc w:val="center"/>
              <w:rPr>
                <w:bCs/>
                <w:sz w:val="16"/>
                <w:szCs w:val="16"/>
                <w:lang w:eastAsia="ru-RU"/>
              </w:rPr>
            </w:pPr>
            <w:r w:rsidRPr="00A02EFD">
              <w:rPr>
                <w:bCs/>
                <w:sz w:val="16"/>
                <w:szCs w:val="16"/>
                <w:lang w:eastAsia="ru-RU"/>
              </w:rPr>
              <w:t>328,3 кв.м</w:t>
            </w:r>
          </w:p>
        </w:tc>
        <w:tc>
          <w:tcPr>
            <w:tcW w:w="4111" w:type="dxa"/>
            <w:shd w:val="clear" w:color="auto" w:fill="auto"/>
          </w:tcPr>
          <w:p w:rsidR="00190841" w:rsidRPr="00100F5F" w:rsidRDefault="00190841" w:rsidP="0082528D">
            <w:pPr>
              <w:snapToGrid w:val="0"/>
              <w:jc w:val="center"/>
              <w:rPr>
                <w:sz w:val="16"/>
                <w:szCs w:val="16"/>
              </w:rPr>
            </w:pPr>
            <w:r w:rsidRPr="00100F5F">
              <w:rPr>
                <w:sz w:val="16"/>
                <w:szCs w:val="16"/>
              </w:rPr>
              <w:t>Решение Совета депутатов № 35 от 27.05.2015</w:t>
            </w:r>
          </w:p>
          <w:p w:rsidR="00190841" w:rsidRPr="00100F5F" w:rsidRDefault="00190841" w:rsidP="0082528D">
            <w:pPr>
              <w:snapToGrid w:val="0"/>
              <w:jc w:val="center"/>
              <w:rPr>
                <w:sz w:val="16"/>
                <w:szCs w:val="16"/>
              </w:rPr>
            </w:pPr>
            <w:r w:rsidRPr="00100F5F">
              <w:rPr>
                <w:sz w:val="16"/>
                <w:szCs w:val="16"/>
              </w:rPr>
              <w:t>О внесении изменений в постановление Правительства Ульяновской области от 02.12.2015г. №605-П.</w:t>
            </w:r>
          </w:p>
          <w:p w:rsidR="00190841" w:rsidRPr="00100F5F" w:rsidRDefault="00190841" w:rsidP="0082528D">
            <w:pPr>
              <w:snapToGrid w:val="0"/>
              <w:jc w:val="center"/>
              <w:rPr>
                <w:sz w:val="16"/>
                <w:szCs w:val="16"/>
              </w:rPr>
            </w:pPr>
            <w:r w:rsidRPr="00100F5F">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100F5F" w:rsidRDefault="00190841" w:rsidP="0082528D">
            <w:pPr>
              <w:snapToGrid w:val="0"/>
              <w:jc w:val="center"/>
              <w:rPr>
                <w:sz w:val="16"/>
                <w:szCs w:val="16"/>
              </w:rPr>
            </w:pPr>
            <w:r w:rsidRPr="00100F5F">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BB25E7" w:rsidRDefault="00190841" w:rsidP="0082528D">
            <w:pPr>
              <w:snapToGrid w:val="0"/>
              <w:jc w:val="center"/>
              <w:rPr>
                <w:sz w:val="16"/>
                <w:szCs w:val="16"/>
              </w:rPr>
            </w:pPr>
          </w:p>
        </w:tc>
        <w:tc>
          <w:tcPr>
            <w:tcW w:w="4394" w:type="dxa"/>
            <w:shd w:val="clear" w:color="auto" w:fill="auto"/>
          </w:tcPr>
          <w:p w:rsidR="00190841" w:rsidRPr="00A02EFD" w:rsidRDefault="00190841" w:rsidP="0082528D">
            <w:pPr>
              <w:snapToGrid w:val="0"/>
              <w:jc w:val="center"/>
              <w:rPr>
                <w:sz w:val="16"/>
                <w:szCs w:val="16"/>
              </w:rPr>
            </w:pPr>
            <w:r w:rsidRPr="00A02EFD">
              <w:rPr>
                <w:sz w:val="16"/>
                <w:szCs w:val="16"/>
              </w:rPr>
              <w:t>Муниципальное образование</w:t>
            </w:r>
          </w:p>
          <w:p w:rsidR="00190841" w:rsidRPr="00A02EFD" w:rsidRDefault="00190841" w:rsidP="0082528D">
            <w:pPr>
              <w:snapToGrid w:val="0"/>
              <w:jc w:val="center"/>
              <w:rPr>
                <w:sz w:val="16"/>
                <w:szCs w:val="16"/>
              </w:rPr>
            </w:pPr>
            <w:r w:rsidRPr="00A02EFD">
              <w:rPr>
                <w:sz w:val="16"/>
                <w:szCs w:val="16"/>
              </w:rPr>
              <w:t>«Чердаклинский район»</w:t>
            </w:r>
            <w:r w:rsidR="00090EC8">
              <w:rPr>
                <w:sz w:val="16"/>
                <w:szCs w:val="16"/>
              </w:rPr>
              <w:t xml:space="preserve"> </w:t>
            </w:r>
            <w:r w:rsidRPr="00A02EFD">
              <w:rPr>
                <w:sz w:val="16"/>
                <w:szCs w:val="16"/>
              </w:rPr>
              <w:t>Ульяновской области</w:t>
            </w:r>
          </w:p>
          <w:p w:rsidR="00190841" w:rsidRPr="00A02EFD" w:rsidRDefault="00190841" w:rsidP="0082528D">
            <w:pPr>
              <w:snapToGrid w:val="0"/>
              <w:jc w:val="center"/>
              <w:rPr>
                <w:sz w:val="16"/>
                <w:szCs w:val="16"/>
              </w:rPr>
            </w:pPr>
          </w:p>
          <w:p w:rsidR="00190841" w:rsidRPr="00A02EFD" w:rsidRDefault="00190841" w:rsidP="0082528D">
            <w:pPr>
              <w:snapToGrid w:val="0"/>
              <w:jc w:val="center"/>
              <w:rPr>
                <w:sz w:val="16"/>
                <w:szCs w:val="16"/>
              </w:rPr>
            </w:pPr>
            <w:r w:rsidRPr="00A02EFD">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A02EFD" w:rsidRDefault="00190841" w:rsidP="0082528D">
            <w:pPr>
              <w:snapToGrid w:val="0"/>
              <w:jc w:val="center"/>
              <w:rPr>
                <w:sz w:val="16"/>
                <w:szCs w:val="16"/>
              </w:rPr>
            </w:pPr>
          </w:p>
          <w:p w:rsidR="00190841" w:rsidRPr="00A02EFD" w:rsidRDefault="00190841" w:rsidP="0082528D">
            <w:pPr>
              <w:snapToGrid w:val="0"/>
              <w:jc w:val="center"/>
              <w:rPr>
                <w:sz w:val="16"/>
                <w:szCs w:val="16"/>
              </w:rPr>
            </w:pPr>
            <w:r w:rsidRPr="00A02EFD">
              <w:rPr>
                <w:sz w:val="16"/>
                <w:szCs w:val="16"/>
              </w:rPr>
              <w:t>МКУ «Агентство по комплексному развитию сельских территорий»</w:t>
            </w:r>
          </w:p>
          <w:p w:rsidR="00190841" w:rsidRPr="00A02EFD" w:rsidRDefault="00190841" w:rsidP="0082528D">
            <w:pPr>
              <w:snapToGrid w:val="0"/>
              <w:jc w:val="center"/>
              <w:rPr>
                <w:sz w:val="16"/>
                <w:szCs w:val="16"/>
              </w:rPr>
            </w:pPr>
            <w:r w:rsidRPr="00A02EFD">
              <w:rPr>
                <w:sz w:val="16"/>
                <w:szCs w:val="16"/>
              </w:rPr>
              <w:t>ОГРН 1167329050217</w:t>
            </w:r>
          </w:p>
          <w:p w:rsidR="00190841" w:rsidRPr="00100F5F" w:rsidRDefault="00190841" w:rsidP="0082528D">
            <w:pPr>
              <w:snapToGrid w:val="0"/>
              <w:jc w:val="center"/>
              <w:rPr>
                <w:sz w:val="16"/>
                <w:szCs w:val="16"/>
              </w:rPr>
            </w:pPr>
            <w:r w:rsidRPr="00A02EFD">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278"/>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340</w:t>
            </w:r>
          </w:p>
        </w:tc>
        <w:tc>
          <w:tcPr>
            <w:tcW w:w="1134" w:type="dxa"/>
            <w:gridSpan w:val="2"/>
            <w:shd w:val="clear" w:color="auto" w:fill="auto"/>
          </w:tcPr>
          <w:p w:rsidR="00190841" w:rsidRPr="00733E39" w:rsidRDefault="00190841" w:rsidP="0082528D">
            <w:pPr>
              <w:autoSpaceDE w:val="0"/>
              <w:snapToGrid w:val="0"/>
              <w:jc w:val="center"/>
              <w:rPr>
                <w:rFonts w:eastAsia="Times New Roman CYR"/>
                <w:bCs/>
                <w:sz w:val="16"/>
                <w:szCs w:val="16"/>
                <w:lang w:val="en-US"/>
              </w:rPr>
            </w:pPr>
            <w:r w:rsidRPr="00733E39">
              <w:rPr>
                <w:rFonts w:eastAsia="Times New Roman CYR"/>
                <w:bCs/>
                <w:sz w:val="16"/>
                <w:szCs w:val="16"/>
              </w:rPr>
              <w:t xml:space="preserve">2-х квартирный жилой дом </w:t>
            </w:r>
          </w:p>
          <w:p w:rsidR="00190841" w:rsidRPr="002058C9" w:rsidRDefault="00190841" w:rsidP="0082528D">
            <w:pPr>
              <w:autoSpaceDE w:val="0"/>
              <w:snapToGrid w:val="0"/>
              <w:jc w:val="center"/>
              <w:rPr>
                <w:rFonts w:eastAsia="Times New Roman CYR"/>
                <w:bCs/>
                <w:sz w:val="16"/>
                <w:szCs w:val="16"/>
              </w:rPr>
            </w:pPr>
          </w:p>
        </w:tc>
        <w:tc>
          <w:tcPr>
            <w:tcW w:w="1701" w:type="dxa"/>
            <w:shd w:val="clear" w:color="auto" w:fill="auto"/>
          </w:tcPr>
          <w:p w:rsidR="00190841" w:rsidRPr="002058C9" w:rsidRDefault="00190841" w:rsidP="0082528D">
            <w:pPr>
              <w:autoSpaceDE w:val="0"/>
              <w:snapToGrid w:val="0"/>
              <w:jc w:val="center"/>
              <w:rPr>
                <w:rFonts w:eastAsia="Times New Roman CYR"/>
                <w:sz w:val="16"/>
                <w:szCs w:val="16"/>
              </w:rPr>
            </w:pPr>
            <w:r w:rsidRPr="00733E39">
              <w:rPr>
                <w:rFonts w:eastAsia="Times New Roman CYR"/>
                <w:sz w:val="16"/>
                <w:szCs w:val="16"/>
              </w:rPr>
              <w:t>Ульяновская область Чердаклинский район поселок Октябрьский улица Садовая, 59</w:t>
            </w:r>
          </w:p>
        </w:tc>
        <w:tc>
          <w:tcPr>
            <w:tcW w:w="1267" w:type="dxa"/>
          </w:tcPr>
          <w:p w:rsidR="00190841" w:rsidRPr="002058C9" w:rsidRDefault="00190841" w:rsidP="0082528D">
            <w:pPr>
              <w:autoSpaceDE w:val="0"/>
              <w:snapToGrid w:val="0"/>
              <w:ind w:left="-107"/>
              <w:jc w:val="center"/>
              <w:rPr>
                <w:rFonts w:eastAsia="Times New Roman CYR"/>
                <w:bCs/>
                <w:sz w:val="14"/>
                <w:szCs w:val="14"/>
              </w:rPr>
            </w:pPr>
            <w:r>
              <w:rPr>
                <w:rFonts w:eastAsia="Times New Roman CYR"/>
                <w:bCs/>
                <w:sz w:val="14"/>
                <w:szCs w:val="14"/>
              </w:rPr>
              <w:t>отсутствует</w:t>
            </w:r>
          </w:p>
        </w:tc>
        <w:tc>
          <w:tcPr>
            <w:tcW w:w="1709" w:type="dxa"/>
            <w:gridSpan w:val="2"/>
            <w:shd w:val="clear" w:color="auto" w:fill="auto"/>
          </w:tcPr>
          <w:p w:rsidR="00190841" w:rsidRDefault="00190841" w:rsidP="0082528D">
            <w:pPr>
              <w:autoSpaceDE w:val="0"/>
              <w:snapToGrid w:val="0"/>
              <w:jc w:val="center"/>
              <w:rPr>
                <w:bCs/>
                <w:sz w:val="16"/>
                <w:szCs w:val="16"/>
                <w:lang w:eastAsia="ru-RU"/>
              </w:rPr>
            </w:pPr>
            <w:r>
              <w:rPr>
                <w:bCs/>
                <w:sz w:val="16"/>
                <w:szCs w:val="16"/>
                <w:lang w:eastAsia="ru-RU"/>
              </w:rPr>
              <w:t>1995</w:t>
            </w:r>
          </w:p>
          <w:p w:rsidR="00190841" w:rsidRDefault="00190841" w:rsidP="0082528D">
            <w:pPr>
              <w:autoSpaceDE w:val="0"/>
              <w:snapToGrid w:val="0"/>
              <w:jc w:val="center"/>
              <w:rPr>
                <w:bCs/>
                <w:sz w:val="16"/>
                <w:szCs w:val="16"/>
                <w:lang w:eastAsia="ru-RU"/>
              </w:rPr>
            </w:pPr>
            <w:r w:rsidRPr="00733E39">
              <w:rPr>
                <w:bCs/>
                <w:sz w:val="16"/>
                <w:szCs w:val="16"/>
                <w:lang w:eastAsia="ru-RU"/>
              </w:rPr>
              <w:t>376,4 кв.м</w:t>
            </w:r>
          </w:p>
        </w:tc>
        <w:tc>
          <w:tcPr>
            <w:tcW w:w="4111" w:type="dxa"/>
            <w:shd w:val="clear" w:color="auto" w:fill="auto"/>
          </w:tcPr>
          <w:p w:rsidR="00190841" w:rsidRPr="00733E39" w:rsidRDefault="00190841" w:rsidP="0082528D">
            <w:pPr>
              <w:snapToGrid w:val="0"/>
              <w:jc w:val="center"/>
              <w:rPr>
                <w:sz w:val="16"/>
                <w:szCs w:val="16"/>
              </w:rPr>
            </w:pPr>
            <w:r w:rsidRPr="00733E39">
              <w:rPr>
                <w:sz w:val="16"/>
                <w:szCs w:val="16"/>
              </w:rPr>
              <w:t>Решение Совета депутатов № 35 от 27.05.2015</w:t>
            </w:r>
          </w:p>
          <w:p w:rsidR="00190841" w:rsidRPr="00733E39" w:rsidRDefault="00190841" w:rsidP="0082528D">
            <w:pPr>
              <w:snapToGrid w:val="0"/>
              <w:jc w:val="center"/>
              <w:rPr>
                <w:sz w:val="16"/>
                <w:szCs w:val="16"/>
              </w:rPr>
            </w:pPr>
            <w:r w:rsidRPr="00733E39">
              <w:rPr>
                <w:sz w:val="16"/>
                <w:szCs w:val="16"/>
              </w:rPr>
              <w:t>О внесении изменений в постановление Правительства Ульяновской области от 02.12.2015г. №605-П.</w:t>
            </w:r>
          </w:p>
          <w:p w:rsidR="00190841" w:rsidRPr="00733E39" w:rsidRDefault="00190841" w:rsidP="0082528D">
            <w:pPr>
              <w:snapToGrid w:val="0"/>
              <w:jc w:val="center"/>
              <w:rPr>
                <w:sz w:val="16"/>
                <w:szCs w:val="16"/>
              </w:rPr>
            </w:pPr>
            <w:r w:rsidRPr="00733E39">
              <w:rPr>
                <w:sz w:val="16"/>
                <w:szCs w:val="16"/>
              </w:rPr>
              <w:t xml:space="preserve">Постановление администрации муниципального образования «Чердаклинский район» Ульяновской </w:t>
            </w:r>
            <w:r w:rsidRPr="00733E39">
              <w:rPr>
                <w:sz w:val="16"/>
                <w:szCs w:val="16"/>
              </w:rPr>
              <w:lastRenderedPageBreak/>
              <w:t xml:space="preserve">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733E39" w:rsidRDefault="00190841" w:rsidP="0082528D">
            <w:pPr>
              <w:snapToGrid w:val="0"/>
              <w:jc w:val="center"/>
              <w:rPr>
                <w:sz w:val="16"/>
                <w:szCs w:val="16"/>
              </w:rPr>
            </w:pPr>
            <w:r w:rsidRPr="00733E3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100F5F" w:rsidRDefault="00190841" w:rsidP="0082528D">
            <w:pPr>
              <w:snapToGrid w:val="0"/>
              <w:jc w:val="center"/>
              <w:rPr>
                <w:sz w:val="16"/>
                <w:szCs w:val="16"/>
              </w:rPr>
            </w:pPr>
          </w:p>
        </w:tc>
        <w:tc>
          <w:tcPr>
            <w:tcW w:w="4394" w:type="dxa"/>
            <w:shd w:val="clear" w:color="auto" w:fill="auto"/>
          </w:tcPr>
          <w:p w:rsidR="00190841" w:rsidRPr="00733E39" w:rsidRDefault="00190841" w:rsidP="0082528D">
            <w:pPr>
              <w:snapToGrid w:val="0"/>
              <w:jc w:val="center"/>
              <w:rPr>
                <w:sz w:val="16"/>
                <w:szCs w:val="16"/>
              </w:rPr>
            </w:pPr>
            <w:r w:rsidRPr="00733E39">
              <w:rPr>
                <w:sz w:val="16"/>
                <w:szCs w:val="16"/>
              </w:rPr>
              <w:lastRenderedPageBreak/>
              <w:t>Муниципальное образование</w:t>
            </w:r>
          </w:p>
          <w:p w:rsidR="00190841" w:rsidRPr="00733E39" w:rsidRDefault="00190841" w:rsidP="0082528D">
            <w:pPr>
              <w:snapToGrid w:val="0"/>
              <w:jc w:val="center"/>
              <w:rPr>
                <w:sz w:val="16"/>
                <w:szCs w:val="16"/>
              </w:rPr>
            </w:pPr>
            <w:r w:rsidRPr="00733E39">
              <w:rPr>
                <w:sz w:val="16"/>
                <w:szCs w:val="16"/>
              </w:rPr>
              <w:t>«Чердаклинский район»</w:t>
            </w:r>
            <w:r w:rsidR="00090EC8">
              <w:rPr>
                <w:sz w:val="16"/>
                <w:szCs w:val="16"/>
              </w:rPr>
              <w:t xml:space="preserve"> </w:t>
            </w:r>
            <w:r w:rsidRPr="00733E39">
              <w:rPr>
                <w:sz w:val="16"/>
                <w:szCs w:val="16"/>
              </w:rPr>
              <w:t>Ульяновской области</w:t>
            </w:r>
          </w:p>
          <w:p w:rsidR="00190841" w:rsidRPr="00733E39" w:rsidRDefault="00190841" w:rsidP="0082528D">
            <w:pPr>
              <w:snapToGrid w:val="0"/>
              <w:jc w:val="center"/>
              <w:rPr>
                <w:sz w:val="16"/>
                <w:szCs w:val="16"/>
              </w:rPr>
            </w:pPr>
          </w:p>
          <w:p w:rsidR="00190841" w:rsidRPr="00733E39" w:rsidRDefault="00190841" w:rsidP="0082528D">
            <w:pPr>
              <w:snapToGrid w:val="0"/>
              <w:jc w:val="center"/>
              <w:rPr>
                <w:sz w:val="16"/>
                <w:szCs w:val="16"/>
              </w:rPr>
            </w:pPr>
            <w:r w:rsidRPr="00733E39">
              <w:rPr>
                <w:sz w:val="16"/>
                <w:szCs w:val="16"/>
              </w:rPr>
              <w:t xml:space="preserve">Передан в МКУ «Комитет ЖКХ хозяйства и строительства Чердаклинского района Ульяновской области Договор о </w:t>
            </w:r>
            <w:r w:rsidRPr="00733E39">
              <w:rPr>
                <w:sz w:val="16"/>
                <w:szCs w:val="16"/>
              </w:rPr>
              <w:lastRenderedPageBreak/>
              <w:t>передаче муниципального имущества в оперативное управление № 32 от 09.11.2015</w:t>
            </w:r>
          </w:p>
          <w:p w:rsidR="00190841" w:rsidRPr="00733E39" w:rsidRDefault="00190841" w:rsidP="0082528D">
            <w:pPr>
              <w:snapToGrid w:val="0"/>
              <w:jc w:val="center"/>
              <w:rPr>
                <w:sz w:val="16"/>
                <w:szCs w:val="16"/>
              </w:rPr>
            </w:pPr>
          </w:p>
          <w:p w:rsidR="00190841" w:rsidRPr="00733E39" w:rsidRDefault="00190841" w:rsidP="0082528D">
            <w:pPr>
              <w:snapToGrid w:val="0"/>
              <w:jc w:val="center"/>
              <w:rPr>
                <w:sz w:val="16"/>
                <w:szCs w:val="16"/>
              </w:rPr>
            </w:pPr>
            <w:r w:rsidRPr="00733E39">
              <w:rPr>
                <w:sz w:val="16"/>
                <w:szCs w:val="16"/>
              </w:rPr>
              <w:t>МКУ «Агентство по комплексному развитию сельских территорий»</w:t>
            </w:r>
          </w:p>
          <w:p w:rsidR="00190841" w:rsidRPr="00733E39" w:rsidRDefault="00190841" w:rsidP="0082528D">
            <w:pPr>
              <w:snapToGrid w:val="0"/>
              <w:jc w:val="center"/>
              <w:rPr>
                <w:sz w:val="16"/>
                <w:szCs w:val="16"/>
              </w:rPr>
            </w:pPr>
            <w:r w:rsidRPr="00733E39">
              <w:rPr>
                <w:sz w:val="16"/>
                <w:szCs w:val="16"/>
              </w:rPr>
              <w:t>ОГРН 1167329050217</w:t>
            </w:r>
          </w:p>
          <w:p w:rsidR="00190841" w:rsidRPr="00733E39" w:rsidRDefault="00190841" w:rsidP="0082528D">
            <w:pPr>
              <w:snapToGrid w:val="0"/>
              <w:jc w:val="center"/>
              <w:rPr>
                <w:sz w:val="16"/>
                <w:szCs w:val="16"/>
              </w:rPr>
            </w:pPr>
            <w:r w:rsidRPr="00733E39">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p w:rsidR="00190841" w:rsidRPr="00A02EFD" w:rsidRDefault="00190841" w:rsidP="0082528D">
            <w:pPr>
              <w:snapToGrid w:val="0"/>
              <w:jc w:val="center"/>
              <w:rPr>
                <w:sz w:val="16"/>
                <w:szCs w:val="16"/>
              </w:rPr>
            </w:pPr>
          </w:p>
        </w:tc>
      </w:tr>
      <w:tr w:rsidR="00190841" w:rsidRPr="00740EE6" w:rsidTr="009A11B5">
        <w:trPr>
          <w:trHeight w:val="278"/>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341</w:t>
            </w:r>
          </w:p>
        </w:tc>
        <w:tc>
          <w:tcPr>
            <w:tcW w:w="1134" w:type="dxa"/>
            <w:gridSpan w:val="2"/>
            <w:shd w:val="clear" w:color="auto" w:fill="auto"/>
          </w:tcPr>
          <w:p w:rsidR="00190841" w:rsidRPr="002058C9" w:rsidRDefault="00190841" w:rsidP="0082528D">
            <w:pPr>
              <w:autoSpaceDE w:val="0"/>
              <w:snapToGrid w:val="0"/>
              <w:jc w:val="center"/>
              <w:rPr>
                <w:rFonts w:eastAsia="Times New Roman CYR"/>
                <w:bCs/>
                <w:sz w:val="16"/>
                <w:szCs w:val="16"/>
              </w:rPr>
            </w:pPr>
            <w:r w:rsidRPr="00733E39">
              <w:rPr>
                <w:rFonts w:eastAsia="Times New Roman CYR"/>
                <w:bCs/>
                <w:sz w:val="16"/>
                <w:szCs w:val="16"/>
              </w:rPr>
              <w:t>16-ти квартирный жилой дом</w:t>
            </w:r>
          </w:p>
        </w:tc>
        <w:tc>
          <w:tcPr>
            <w:tcW w:w="1701" w:type="dxa"/>
            <w:shd w:val="clear" w:color="auto" w:fill="auto"/>
          </w:tcPr>
          <w:p w:rsidR="00190841" w:rsidRPr="00733E39" w:rsidRDefault="00190841" w:rsidP="0082528D">
            <w:pPr>
              <w:autoSpaceDE w:val="0"/>
              <w:snapToGrid w:val="0"/>
              <w:jc w:val="center"/>
              <w:rPr>
                <w:rFonts w:eastAsia="Times New Roman CYR"/>
                <w:sz w:val="16"/>
                <w:szCs w:val="16"/>
              </w:rPr>
            </w:pPr>
            <w:r w:rsidRPr="00733E39">
              <w:rPr>
                <w:rFonts w:eastAsia="Times New Roman CYR"/>
                <w:sz w:val="16"/>
                <w:szCs w:val="16"/>
              </w:rPr>
              <w:t>Ульяновская область, р-н Чердаклинский, п. Октябрьский улица Ульяновская, 2, кв. 6,9,13</w:t>
            </w:r>
          </w:p>
        </w:tc>
        <w:tc>
          <w:tcPr>
            <w:tcW w:w="1267" w:type="dxa"/>
          </w:tcPr>
          <w:p w:rsidR="00190841" w:rsidRPr="002058C9" w:rsidRDefault="00190841" w:rsidP="0082528D">
            <w:pPr>
              <w:autoSpaceDE w:val="0"/>
              <w:snapToGrid w:val="0"/>
              <w:ind w:left="-107"/>
              <w:jc w:val="center"/>
              <w:rPr>
                <w:rFonts w:eastAsia="Times New Roman CYR"/>
                <w:bCs/>
                <w:sz w:val="14"/>
                <w:szCs w:val="14"/>
              </w:rPr>
            </w:pPr>
            <w:r>
              <w:rPr>
                <w:rFonts w:eastAsia="Times New Roman CYR"/>
                <w:bCs/>
                <w:sz w:val="14"/>
                <w:szCs w:val="14"/>
              </w:rPr>
              <w:t>отсутствует</w:t>
            </w:r>
          </w:p>
        </w:tc>
        <w:tc>
          <w:tcPr>
            <w:tcW w:w="1709" w:type="dxa"/>
            <w:gridSpan w:val="2"/>
            <w:shd w:val="clear" w:color="auto" w:fill="auto"/>
          </w:tcPr>
          <w:p w:rsidR="00190841" w:rsidRDefault="00190841" w:rsidP="0082528D">
            <w:pPr>
              <w:autoSpaceDE w:val="0"/>
              <w:snapToGrid w:val="0"/>
              <w:jc w:val="center"/>
              <w:rPr>
                <w:bCs/>
                <w:sz w:val="16"/>
                <w:szCs w:val="16"/>
                <w:lang w:eastAsia="ru-RU"/>
              </w:rPr>
            </w:pPr>
            <w:r>
              <w:rPr>
                <w:bCs/>
                <w:sz w:val="16"/>
                <w:szCs w:val="16"/>
                <w:lang w:eastAsia="ru-RU"/>
              </w:rPr>
              <w:t>1968</w:t>
            </w:r>
          </w:p>
          <w:p w:rsidR="00190841" w:rsidRPr="00733E39" w:rsidRDefault="00190841" w:rsidP="0082528D">
            <w:pPr>
              <w:autoSpaceDE w:val="0"/>
              <w:snapToGrid w:val="0"/>
              <w:jc w:val="center"/>
              <w:rPr>
                <w:sz w:val="16"/>
                <w:szCs w:val="16"/>
              </w:rPr>
            </w:pPr>
            <w:r w:rsidRPr="00733E39">
              <w:rPr>
                <w:rFonts w:eastAsia="Times New Roman CYR"/>
                <w:sz w:val="16"/>
                <w:szCs w:val="16"/>
              </w:rPr>
              <w:t>810,9 кв.м</w:t>
            </w:r>
            <w:r w:rsidRPr="00733E39">
              <w:rPr>
                <w:sz w:val="16"/>
                <w:szCs w:val="16"/>
              </w:rPr>
              <w:t xml:space="preserve"> кирпичное</w:t>
            </w:r>
          </w:p>
          <w:p w:rsidR="00190841" w:rsidRPr="00733E39" w:rsidRDefault="00190841" w:rsidP="0082528D">
            <w:pPr>
              <w:autoSpaceDE w:val="0"/>
              <w:snapToGrid w:val="0"/>
              <w:jc w:val="center"/>
              <w:rPr>
                <w:sz w:val="16"/>
                <w:szCs w:val="16"/>
              </w:rPr>
            </w:pPr>
            <w:r w:rsidRPr="00733E39">
              <w:rPr>
                <w:sz w:val="16"/>
                <w:szCs w:val="16"/>
              </w:rPr>
              <w:t>здание</w:t>
            </w:r>
          </w:p>
          <w:p w:rsidR="00190841" w:rsidRDefault="00190841" w:rsidP="0082528D">
            <w:pPr>
              <w:autoSpaceDE w:val="0"/>
              <w:snapToGrid w:val="0"/>
              <w:jc w:val="center"/>
              <w:rPr>
                <w:bCs/>
                <w:sz w:val="16"/>
                <w:szCs w:val="16"/>
                <w:lang w:eastAsia="ru-RU"/>
              </w:rPr>
            </w:pPr>
          </w:p>
        </w:tc>
        <w:tc>
          <w:tcPr>
            <w:tcW w:w="4111" w:type="dxa"/>
            <w:shd w:val="clear" w:color="auto" w:fill="auto"/>
          </w:tcPr>
          <w:p w:rsidR="00190841" w:rsidRPr="00733E39" w:rsidRDefault="00190841" w:rsidP="0082528D">
            <w:pPr>
              <w:snapToGrid w:val="0"/>
              <w:jc w:val="center"/>
              <w:rPr>
                <w:sz w:val="16"/>
                <w:szCs w:val="16"/>
              </w:rPr>
            </w:pPr>
            <w:r w:rsidRPr="00733E39">
              <w:rPr>
                <w:sz w:val="16"/>
                <w:szCs w:val="16"/>
              </w:rPr>
              <w:t>Решение Совета депутатов № 35 от 27.05.2015</w:t>
            </w:r>
          </w:p>
          <w:p w:rsidR="00190841" w:rsidRPr="00733E39" w:rsidRDefault="00190841" w:rsidP="0082528D">
            <w:pPr>
              <w:snapToGrid w:val="0"/>
              <w:jc w:val="center"/>
              <w:rPr>
                <w:sz w:val="16"/>
                <w:szCs w:val="16"/>
              </w:rPr>
            </w:pPr>
            <w:r w:rsidRPr="00733E39">
              <w:rPr>
                <w:sz w:val="16"/>
                <w:szCs w:val="16"/>
              </w:rPr>
              <w:t>О внесении изменений в постановление Правительства Ульяновской области от 02.12.2015г. №605-П.</w:t>
            </w:r>
          </w:p>
          <w:p w:rsidR="00190841" w:rsidRPr="00733E39" w:rsidRDefault="00190841" w:rsidP="0082528D">
            <w:pPr>
              <w:snapToGrid w:val="0"/>
              <w:jc w:val="center"/>
              <w:rPr>
                <w:sz w:val="16"/>
                <w:szCs w:val="16"/>
              </w:rPr>
            </w:pPr>
            <w:r w:rsidRPr="00733E39">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733E39" w:rsidRDefault="00190841" w:rsidP="0082528D">
            <w:pPr>
              <w:snapToGrid w:val="0"/>
              <w:jc w:val="center"/>
              <w:rPr>
                <w:sz w:val="16"/>
                <w:szCs w:val="16"/>
              </w:rPr>
            </w:pPr>
            <w:r w:rsidRPr="00733E3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100F5F" w:rsidRDefault="00190841" w:rsidP="0082528D">
            <w:pPr>
              <w:snapToGrid w:val="0"/>
              <w:jc w:val="center"/>
              <w:rPr>
                <w:sz w:val="16"/>
                <w:szCs w:val="16"/>
              </w:rPr>
            </w:pPr>
          </w:p>
        </w:tc>
        <w:tc>
          <w:tcPr>
            <w:tcW w:w="4394" w:type="dxa"/>
            <w:shd w:val="clear" w:color="auto" w:fill="auto"/>
          </w:tcPr>
          <w:p w:rsidR="00190841" w:rsidRPr="00733E39" w:rsidRDefault="00190841" w:rsidP="0082528D">
            <w:pPr>
              <w:snapToGrid w:val="0"/>
              <w:jc w:val="center"/>
              <w:rPr>
                <w:sz w:val="16"/>
                <w:szCs w:val="16"/>
              </w:rPr>
            </w:pPr>
            <w:r w:rsidRPr="00733E39">
              <w:rPr>
                <w:sz w:val="16"/>
                <w:szCs w:val="16"/>
              </w:rPr>
              <w:t>Муниципальное образование</w:t>
            </w:r>
          </w:p>
          <w:p w:rsidR="00190841" w:rsidRPr="00733E39" w:rsidRDefault="00190841" w:rsidP="0082528D">
            <w:pPr>
              <w:snapToGrid w:val="0"/>
              <w:jc w:val="center"/>
              <w:rPr>
                <w:sz w:val="16"/>
                <w:szCs w:val="16"/>
              </w:rPr>
            </w:pPr>
            <w:r w:rsidRPr="00733E39">
              <w:rPr>
                <w:sz w:val="16"/>
                <w:szCs w:val="16"/>
              </w:rPr>
              <w:t>«Чердаклинский район»</w:t>
            </w:r>
            <w:r w:rsidR="00090EC8">
              <w:rPr>
                <w:sz w:val="16"/>
                <w:szCs w:val="16"/>
              </w:rPr>
              <w:t xml:space="preserve"> </w:t>
            </w:r>
            <w:r w:rsidRPr="00733E39">
              <w:rPr>
                <w:sz w:val="16"/>
                <w:szCs w:val="16"/>
              </w:rPr>
              <w:t>Ульяновской области</w:t>
            </w:r>
          </w:p>
          <w:p w:rsidR="00190841" w:rsidRPr="00733E39" w:rsidRDefault="00190841" w:rsidP="0082528D">
            <w:pPr>
              <w:snapToGrid w:val="0"/>
              <w:jc w:val="center"/>
              <w:rPr>
                <w:sz w:val="16"/>
                <w:szCs w:val="16"/>
              </w:rPr>
            </w:pPr>
          </w:p>
          <w:p w:rsidR="00190841" w:rsidRPr="00733E39" w:rsidRDefault="00190841" w:rsidP="0082528D">
            <w:pPr>
              <w:snapToGrid w:val="0"/>
              <w:jc w:val="center"/>
              <w:rPr>
                <w:sz w:val="16"/>
                <w:szCs w:val="16"/>
              </w:rPr>
            </w:pPr>
            <w:r w:rsidRPr="00733E39">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733E39" w:rsidRDefault="00190841" w:rsidP="0082528D">
            <w:pPr>
              <w:snapToGrid w:val="0"/>
              <w:jc w:val="center"/>
              <w:rPr>
                <w:sz w:val="16"/>
                <w:szCs w:val="16"/>
              </w:rPr>
            </w:pPr>
          </w:p>
          <w:p w:rsidR="00190841" w:rsidRPr="00733E39" w:rsidRDefault="00190841" w:rsidP="0082528D">
            <w:pPr>
              <w:snapToGrid w:val="0"/>
              <w:jc w:val="center"/>
              <w:rPr>
                <w:sz w:val="16"/>
                <w:szCs w:val="16"/>
              </w:rPr>
            </w:pPr>
          </w:p>
          <w:p w:rsidR="00190841" w:rsidRPr="00733E39" w:rsidRDefault="00190841" w:rsidP="0082528D">
            <w:pPr>
              <w:snapToGrid w:val="0"/>
              <w:jc w:val="center"/>
              <w:rPr>
                <w:sz w:val="16"/>
                <w:szCs w:val="16"/>
              </w:rPr>
            </w:pPr>
            <w:r w:rsidRPr="00733E39">
              <w:rPr>
                <w:sz w:val="16"/>
                <w:szCs w:val="16"/>
              </w:rPr>
              <w:t>МКУ «Агентство по комплексному развитию сельских территорий»</w:t>
            </w:r>
          </w:p>
          <w:p w:rsidR="00190841" w:rsidRPr="00733E39" w:rsidRDefault="00190841" w:rsidP="0082528D">
            <w:pPr>
              <w:snapToGrid w:val="0"/>
              <w:jc w:val="center"/>
              <w:rPr>
                <w:sz w:val="16"/>
                <w:szCs w:val="16"/>
              </w:rPr>
            </w:pPr>
            <w:r w:rsidRPr="00733E39">
              <w:rPr>
                <w:sz w:val="16"/>
                <w:szCs w:val="16"/>
              </w:rPr>
              <w:t>ОГРН 1167329050217</w:t>
            </w:r>
          </w:p>
          <w:p w:rsidR="00190841" w:rsidRPr="00733E39" w:rsidRDefault="00190841" w:rsidP="0082528D">
            <w:pPr>
              <w:snapToGrid w:val="0"/>
              <w:jc w:val="center"/>
              <w:rPr>
                <w:sz w:val="16"/>
                <w:szCs w:val="16"/>
              </w:rPr>
            </w:pPr>
            <w:r w:rsidRPr="00733E39">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p w:rsidR="00190841" w:rsidRPr="00A02EFD" w:rsidRDefault="00190841" w:rsidP="0082528D">
            <w:pPr>
              <w:snapToGrid w:val="0"/>
              <w:jc w:val="center"/>
              <w:rPr>
                <w:sz w:val="16"/>
                <w:szCs w:val="16"/>
              </w:rPr>
            </w:pPr>
          </w:p>
        </w:tc>
      </w:tr>
      <w:tr w:rsidR="00190841" w:rsidRPr="00740EE6" w:rsidTr="009A11B5">
        <w:trPr>
          <w:trHeight w:val="278"/>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342</w:t>
            </w:r>
          </w:p>
        </w:tc>
        <w:tc>
          <w:tcPr>
            <w:tcW w:w="1134" w:type="dxa"/>
            <w:gridSpan w:val="2"/>
            <w:shd w:val="clear" w:color="auto" w:fill="auto"/>
          </w:tcPr>
          <w:p w:rsidR="00190841" w:rsidRPr="002058C9" w:rsidRDefault="00190841" w:rsidP="0082528D">
            <w:pPr>
              <w:autoSpaceDE w:val="0"/>
              <w:snapToGrid w:val="0"/>
              <w:jc w:val="center"/>
              <w:rPr>
                <w:rFonts w:eastAsia="Times New Roman CYR"/>
                <w:bCs/>
                <w:sz w:val="16"/>
                <w:szCs w:val="16"/>
              </w:rPr>
            </w:pPr>
            <w:r w:rsidRPr="00733E39">
              <w:rPr>
                <w:rFonts w:eastAsia="Times New Roman CYR"/>
                <w:sz w:val="16"/>
                <w:szCs w:val="16"/>
              </w:rPr>
              <w:t>16-ти квартирный жилой дом</w:t>
            </w:r>
          </w:p>
        </w:tc>
        <w:tc>
          <w:tcPr>
            <w:tcW w:w="1701" w:type="dxa"/>
            <w:shd w:val="clear" w:color="auto" w:fill="auto"/>
          </w:tcPr>
          <w:p w:rsidR="00190841" w:rsidRPr="00733E39" w:rsidRDefault="00190841" w:rsidP="0082528D">
            <w:pPr>
              <w:autoSpaceDE w:val="0"/>
              <w:snapToGrid w:val="0"/>
              <w:jc w:val="center"/>
              <w:rPr>
                <w:rFonts w:eastAsia="Times New Roman CYR"/>
                <w:sz w:val="16"/>
                <w:szCs w:val="16"/>
              </w:rPr>
            </w:pPr>
            <w:r w:rsidRPr="00733E39">
              <w:rPr>
                <w:rFonts w:eastAsia="Times New Roman CYR"/>
                <w:sz w:val="16"/>
                <w:szCs w:val="16"/>
              </w:rPr>
              <w:t>Ульяновская область Чердаклинский район поселок Октябрьский улица Ульяновская,</w:t>
            </w:r>
          </w:p>
          <w:p w:rsidR="00190841" w:rsidRPr="00733E39" w:rsidRDefault="00190841" w:rsidP="0082528D">
            <w:pPr>
              <w:autoSpaceDE w:val="0"/>
              <w:snapToGrid w:val="0"/>
              <w:jc w:val="center"/>
              <w:rPr>
                <w:rFonts w:eastAsia="Times New Roman CYR"/>
                <w:sz w:val="16"/>
                <w:szCs w:val="16"/>
              </w:rPr>
            </w:pPr>
            <w:r w:rsidRPr="00733E39">
              <w:rPr>
                <w:rFonts w:eastAsia="Times New Roman CYR"/>
                <w:sz w:val="16"/>
                <w:szCs w:val="16"/>
              </w:rPr>
              <w:t>д. 4,  кв. 3,14</w:t>
            </w:r>
          </w:p>
        </w:tc>
        <w:tc>
          <w:tcPr>
            <w:tcW w:w="1267" w:type="dxa"/>
          </w:tcPr>
          <w:p w:rsidR="00190841" w:rsidRPr="002058C9" w:rsidRDefault="00190841" w:rsidP="0082528D">
            <w:pPr>
              <w:autoSpaceDE w:val="0"/>
              <w:snapToGrid w:val="0"/>
              <w:ind w:left="-107"/>
              <w:jc w:val="center"/>
              <w:rPr>
                <w:rFonts w:eastAsia="Times New Roman CYR"/>
                <w:bCs/>
                <w:sz w:val="14"/>
                <w:szCs w:val="14"/>
              </w:rPr>
            </w:pPr>
            <w:r>
              <w:rPr>
                <w:rFonts w:eastAsia="Times New Roman CYR"/>
                <w:bCs/>
                <w:sz w:val="14"/>
                <w:szCs w:val="14"/>
              </w:rPr>
              <w:t>отсутствует</w:t>
            </w:r>
          </w:p>
        </w:tc>
        <w:tc>
          <w:tcPr>
            <w:tcW w:w="1709" w:type="dxa"/>
            <w:gridSpan w:val="2"/>
            <w:shd w:val="clear" w:color="auto" w:fill="auto"/>
          </w:tcPr>
          <w:p w:rsidR="00190841" w:rsidRPr="00733E39" w:rsidRDefault="00190841" w:rsidP="0082528D">
            <w:pPr>
              <w:autoSpaceDE w:val="0"/>
              <w:snapToGrid w:val="0"/>
              <w:jc w:val="center"/>
              <w:rPr>
                <w:bCs/>
                <w:sz w:val="16"/>
                <w:szCs w:val="16"/>
                <w:lang w:eastAsia="ru-RU"/>
              </w:rPr>
            </w:pPr>
            <w:r w:rsidRPr="00733E39">
              <w:rPr>
                <w:bCs/>
                <w:sz w:val="16"/>
                <w:szCs w:val="16"/>
                <w:lang w:eastAsia="ru-RU"/>
              </w:rPr>
              <w:t>739,4 кв.м кирпичное</w:t>
            </w:r>
          </w:p>
          <w:p w:rsidR="00190841" w:rsidRDefault="00190841" w:rsidP="0082528D">
            <w:pPr>
              <w:autoSpaceDE w:val="0"/>
              <w:snapToGrid w:val="0"/>
              <w:jc w:val="center"/>
              <w:rPr>
                <w:bCs/>
                <w:sz w:val="16"/>
                <w:szCs w:val="16"/>
                <w:lang w:eastAsia="ru-RU"/>
              </w:rPr>
            </w:pPr>
            <w:r>
              <w:rPr>
                <w:bCs/>
                <w:sz w:val="16"/>
                <w:szCs w:val="16"/>
                <w:lang w:eastAsia="ru-RU"/>
              </w:rPr>
              <w:t>з</w:t>
            </w:r>
            <w:r w:rsidRPr="00733E39">
              <w:rPr>
                <w:bCs/>
                <w:sz w:val="16"/>
                <w:szCs w:val="16"/>
                <w:lang w:eastAsia="ru-RU"/>
              </w:rPr>
              <w:t>дание</w:t>
            </w:r>
          </w:p>
        </w:tc>
        <w:tc>
          <w:tcPr>
            <w:tcW w:w="4111" w:type="dxa"/>
            <w:shd w:val="clear" w:color="auto" w:fill="auto"/>
          </w:tcPr>
          <w:p w:rsidR="00190841" w:rsidRPr="00733E39" w:rsidRDefault="00190841" w:rsidP="0082528D">
            <w:pPr>
              <w:snapToGrid w:val="0"/>
              <w:jc w:val="center"/>
              <w:rPr>
                <w:sz w:val="16"/>
                <w:szCs w:val="16"/>
              </w:rPr>
            </w:pPr>
            <w:r w:rsidRPr="00733E39">
              <w:rPr>
                <w:sz w:val="16"/>
                <w:szCs w:val="16"/>
              </w:rPr>
              <w:t>Решение Совета депутатов № 35 от 27.05.2015</w:t>
            </w:r>
          </w:p>
          <w:p w:rsidR="00190841" w:rsidRPr="00733E39" w:rsidRDefault="00190841" w:rsidP="0082528D">
            <w:pPr>
              <w:snapToGrid w:val="0"/>
              <w:jc w:val="center"/>
              <w:rPr>
                <w:sz w:val="16"/>
                <w:szCs w:val="16"/>
              </w:rPr>
            </w:pPr>
            <w:r w:rsidRPr="00733E39">
              <w:rPr>
                <w:sz w:val="16"/>
                <w:szCs w:val="16"/>
              </w:rPr>
              <w:t>О внесении изменений в постановление Правительства Ульяновской области от 02.12.2015г. №605-П.</w:t>
            </w:r>
          </w:p>
          <w:p w:rsidR="00190841" w:rsidRPr="00733E39" w:rsidRDefault="00190841" w:rsidP="0082528D">
            <w:pPr>
              <w:snapToGrid w:val="0"/>
              <w:jc w:val="center"/>
              <w:rPr>
                <w:sz w:val="16"/>
                <w:szCs w:val="16"/>
              </w:rPr>
            </w:pPr>
            <w:r w:rsidRPr="00733E39">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733E39" w:rsidRDefault="00190841" w:rsidP="0082528D">
            <w:pPr>
              <w:snapToGrid w:val="0"/>
              <w:jc w:val="center"/>
              <w:rPr>
                <w:sz w:val="16"/>
                <w:szCs w:val="16"/>
              </w:rPr>
            </w:pPr>
            <w:r w:rsidRPr="00733E3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100F5F" w:rsidRDefault="00190841" w:rsidP="0082528D">
            <w:pPr>
              <w:snapToGrid w:val="0"/>
              <w:jc w:val="center"/>
              <w:rPr>
                <w:sz w:val="16"/>
                <w:szCs w:val="16"/>
              </w:rPr>
            </w:pPr>
          </w:p>
        </w:tc>
        <w:tc>
          <w:tcPr>
            <w:tcW w:w="4394" w:type="dxa"/>
            <w:shd w:val="clear" w:color="auto" w:fill="auto"/>
          </w:tcPr>
          <w:p w:rsidR="00190841" w:rsidRPr="00733E39" w:rsidRDefault="00190841" w:rsidP="0082528D">
            <w:pPr>
              <w:snapToGrid w:val="0"/>
              <w:jc w:val="center"/>
              <w:rPr>
                <w:sz w:val="16"/>
                <w:szCs w:val="16"/>
              </w:rPr>
            </w:pPr>
            <w:r w:rsidRPr="00733E39">
              <w:rPr>
                <w:sz w:val="16"/>
                <w:szCs w:val="16"/>
              </w:rPr>
              <w:t>Муниципальное образование</w:t>
            </w:r>
          </w:p>
          <w:p w:rsidR="00190841" w:rsidRPr="00733E39" w:rsidRDefault="00190841" w:rsidP="0082528D">
            <w:pPr>
              <w:snapToGrid w:val="0"/>
              <w:jc w:val="center"/>
              <w:rPr>
                <w:sz w:val="16"/>
                <w:szCs w:val="16"/>
              </w:rPr>
            </w:pPr>
            <w:r w:rsidRPr="00733E39">
              <w:rPr>
                <w:sz w:val="16"/>
                <w:szCs w:val="16"/>
              </w:rPr>
              <w:t>«Чердаклинский район»</w:t>
            </w:r>
            <w:r w:rsidR="00090EC8">
              <w:rPr>
                <w:sz w:val="16"/>
                <w:szCs w:val="16"/>
              </w:rPr>
              <w:t xml:space="preserve"> </w:t>
            </w:r>
            <w:r w:rsidRPr="00733E39">
              <w:rPr>
                <w:sz w:val="16"/>
                <w:szCs w:val="16"/>
              </w:rPr>
              <w:t>Ульяновской области</w:t>
            </w:r>
          </w:p>
          <w:p w:rsidR="00190841" w:rsidRPr="00733E39" w:rsidRDefault="00190841" w:rsidP="0082528D">
            <w:pPr>
              <w:snapToGrid w:val="0"/>
              <w:jc w:val="center"/>
              <w:rPr>
                <w:sz w:val="16"/>
                <w:szCs w:val="16"/>
              </w:rPr>
            </w:pPr>
          </w:p>
          <w:p w:rsidR="00190841" w:rsidRPr="00733E39" w:rsidRDefault="00190841" w:rsidP="0082528D">
            <w:pPr>
              <w:snapToGrid w:val="0"/>
              <w:jc w:val="center"/>
              <w:rPr>
                <w:sz w:val="16"/>
                <w:szCs w:val="16"/>
              </w:rPr>
            </w:pPr>
            <w:r w:rsidRPr="00733E39">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733E39" w:rsidRDefault="00190841" w:rsidP="0082528D">
            <w:pPr>
              <w:snapToGrid w:val="0"/>
              <w:jc w:val="center"/>
              <w:rPr>
                <w:sz w:val="16"/>
                <w:szCs w:val="16"/>
              </w:rPr>
            </w:pPr>
          </w:p>
          <w:p w:rsidR="00190841" w:rsidRPr="00733E39" w:rsidRDefault="00190841" w:rsidP="0082528D">
            <w:pPr>
              <w:snapToGrid w:val="0"/>
              <w:jc w:val="center"/>
              <w:rPr>
                <w:sz w:val="16"/>
                <w:szCs w:val="16"/>
              </w:rPr>
            </w:pPr>
          </w:p>
          <w:p w:rsidR="00190841" w:rsidRPr="00733E39" w:rsidRDefault="00190841" w:rsidP="0082528D">
            <w:pPr>
              <w:snapToGrid w:val="0"/>
              <w:jc w:val="center"/>
              <w:rPr>
                <w:sz w:val="16"/>
                <w:szCs w:val="16"/>
              </w:rPr>
            </w:pPr>
            <w:r w:rsidRPr="00733E39">
              <w:rPr>
                <w:sz w:val="16"/>
                <w:szCs w:val="16"/>
              </w:rPr>
              <w:t>МКУ «Агентство по комплексному развитию сельских территорий»</w:t>
            </w:r>
          </w:p>
          <w:p w:rsidR="00190841" w:rsidRPr="00733E39" w:rsidRDefault="00190841" w:rsidP="0082528D">
            <w:pPr>
              <w:snapToGrid w:val="0"/>
              <w:jc w:val="center"/>
              <w:rPr>
                <w:sz w:val="16"/>
                <w:szCs w:val="16"/>
              </w:rPr>
            </w:pPr>
            <w:r w:rsidRPr="00733E39">
              <w:rPr>
                <w:sz w:val="16"/>
                <w:szCs w:val="16"/>
              </w:rPr>
              <w:t>ОГРН 1167329050217</w:t>
            </w:r>
          </w:p>
          <w:p w:rsidR="00190841" w:rsidRPr="00733E39" w:rsidRDefault="00190841" w:rsidP="0082528D">
            <w:pPr>
              <w:snapToGrid w:val="0"/>
              <w:jc w:val="center"/>
              <w:rPr>
                <w:sz w:val="16"/>
                <w:szCs w:val="16"/>
              </w:rPr>
            </w:pPr>
            <w:r w:rsidRPr="00733E39">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p w:rsidR="00190841" w:rsidRPr="00A02EFD" w:rsidRDefault="00190841" w:rsidP="0082528D">
            <w:pPr>
              <w:snapToGrid w:val="0"/>
              <w:jc w:val="center"/>
              <w:rPr>
                <w:sz w:val="16"/>
                <w:szCs w:val="16"/>
              </w:rPr>
            </w:pP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344</w:t>
            </w:r>
          </w:p>
        </w:tc>
        <w:tc>
          <w:tcPr>
            <w:tcW w:w="1134" w:type="dxa"/>
            <w:gridSpan w:val="2"/>
            <w:shd w:val="clear" w:color="auto" w:fill="auto"/>
          </w:tcPr>
          <w:p w:rsidR="00190841" w:rsidRPr="00BB25E7" w:rsidRDefault="00190841" w:rsidP="0082528D">
            <w:pPr>
              <w:autoSpaceDE w:val="0"/>
              <w:snapToGrid w:val="0"/>
              <w:jc w:val="center"/>
              <w:rPr>
                <w:rFonts w:eastAsia="Times New Roman CYR"/>
                <w:sz w:val="16"/>
                <w:szCs w:val="16"/>
              </w:rPr>
            </w:pPr>
            <w:r>
              <w:rPr>
                <w:rFonts w:eastAsia="Times New Roman CYR"/>
                <w:sz w:val="16"/>
                <w:szCs w:val="16"/>
              </w:rPr>
              <w:t>39/100 доли жилого дома</w:t>
            </w:r>
          </w:p>
        </w:tc>
        <w:tc>
          <w:tcPr>
            <w:tcW w:w="1701" w:type="dxa"/>
            <w:shd w:val="clear" w:color="auto" w:fill="auto"/>
          </w:tcPr>
          <w:p w:rsidR="00190841" w:rsidRPr="00BB25E7" w:rsidRDefault="00190841" w:rsidP="0082528D">
            <w:pPr>
              <w:autoSpaceDE w:val="0"/>
              <w:snapToGrid w:val="0"/>
              <w:jc w:val="center"/>
              <w:rPr>
                <w:rFonts w:eastAsia="Times New Roman CYR"/>
                <w:sz w:val="16"/>
                <w:szCs w:val="16"/>
              </w:rPr>
            </w:pPr>
            <w:r w:rsidRPr="001F0712">
              <w:rPr>
                <w:rFonts w:eastAsia="Times New Roman CYR"/>
                <w:sz w:val="16"/>
                <w:szCs w:val="16"/>
              </w:rPr>
              <w:t>Ульяновская область Чердаклинский район поселок Октябрьский улица Мичурина 30</w:t>
            </w:r>
          </w:p>
        </w:tc>
        <w:tc>
          <w:tcPr>
            <w:tcW w:w="1267" w:type="dxa"/>
          </w:tcPr>
          <w:p w:rsidR="00190841" w:rsidRPr="00BB25E7" w:rsidRDefault="00190841" w:rsidP="0082528D">
            <w:pPr>
              <w:autoSpaceDE w:val="0"/>
              <w:snapToGrid w:val="0"/>
              <w:ind w:left="-68"/>
              <w:jc w:val="center"/>
              <w:rPr>
                <w:rFonts w:eastAsia="Times New Roman CYR"/>
                <w:sz w:val="14"/>
                <w:szCs w:val="14"/>
              </w:rPr>
            </w:pPr>
            <w:r>
              <w:rPr>
                <w:rFonts w:eastAsia="Times New Roman CYR"/>
                <w:sz w:val="14"/>
                <w:szCs w:val="14"/>
              </w:rPr>
              <w:t>73:21:220214:48</w:t>
            </w:r>
          </w:p>
        </w:tc>
        <w:tc>
          <w:tcPr>
            <w:tcW w:w="1709" w:type="dxa"/>
            <w:gridSpan w:val="2"/>
            <w:shd w:val="clear" w:color="auto" w:fill="auto"/>
          </w:tcPr>
          <w:p w:rsidR="00190841" w:rsidRDefault="00190841" w:rsidP="0082528D">
            <w:pPr>
              <w:autoSpaceDE w:val="0"/>
              <w:snapToGrid w:val="0"/>
              <w:jc w:val="center"/>
              <w:rPr>
                <w:bCs/>
                <w:sz w:val="16"/>
                <w:szCs w:val="16"/>
                <w:lang w:eastAsia="ru-RU"/>
              </w:rPr>
            </w:pPr>
            <w:r>
              <w:rPr>
                <w:bCs/>
                <w:sz w:val="16"/>
                <w:szCs w:val="16"/>
                <w:lang w:eastAsia="ru-RU"/>
              </w:rPr>
              <w:t>1962</w:t>
            </w:r>
          </w:p>
          <w:p w:rsidR="00190841" w:rsidRDefault="00190841" w:rsidP="0082528D">
            <w:pPr>
              <w:autoSpaceDE w:val="0"/>
              <w:snapToGrid w:val="0"/>
              <w:jc w:val="center"/>
              <w:rPr>
                <w:bCs/>
                <w:sz w:val="16"/>
                <w:szCs w:val="16"/>
                <w:lang w:eastAsia="ru-RU"/>
              </w:rPr>
            </w:pPr>
            <w:r>
              <w:rPr>
                <w:bCs/>
                <w:sz w:val="16"/>
                <w:szCs w:val="16"/>
                <w:lang w:eastAsia="ru-RU"/>
              </w:rPr>
              <w:t>170,9 кв.м</w:t>
            </w:r>
          </w:p>
        </w:tc>
        <w:tc>
          <w:tcPr>
            <w:tcW w:w="4111" w:type="dxa"/>
            <w:shd w:val="clear" w:color="auto" w:fill="auto"/>
          </w:tcPr>
          <w:p w:rsidR="00190841" w:rsidRPr="001F0712" w:rsidRDefault="00190841" w:rsidP="0082528D">
            <w:pPr>
              <w:snapToGrid w:val="0"/>
              <w:jc w:val="center"/>
              <w:rPr>
                <w:sz w:val="16"/>
                <w:szCs w:val="16"/>
              </w:rPr>
            </w:pPr>
            <w:r w:rsidRPr="001F0712">
              <w:rPr>
                <w:sz w:val="16"/>
                <w:szCs w:val="16"/>
              </w:rPr>
              <w:t>Решение Совета депутатов № 35 от 27.05.2015</w:t>
            </w:r>
          </w:p>
          <w:p w:rsidR="00190841" w:rsidRPr="001F0712" w:rsidRDefault="00190841" w:rsidP="0082528D">
            <w:pPr>
              <w:snapToGrid w:val="0"/>
              <w:jc w:val="center"/>
              <w:rPr>
                <w:sz w:val="16"/>
                <w:szCs w:val="16"/>
              </w:rPr>
            </w:pPr>
            <w:r w:rsidRPr="001F0712">
              <w:rPr>
                <w:sz w:val="16"/>
                <w:szCs w:val="16"/>
              </w:rPr>
              <w:t xml:space="preserve">О </w:t>
            </w:r>
            <w:r>
              <w:rPr>
                <w:sz w:val="16"/>
                <w:szCs w:val="16"/>
              </w:rPr>
              <w:t>в</w:t>
            </w:r>
            <w:r w:rsidRPr="001F0712">
              <w:rPr>
                <w:sz w:val="16"/>
                <w:szCs w:val="16"/>
              </w:rPr>
              <w:t>несени</w:t>
            </w:r>
            <w:r>
              <w:rPr>
                <w:sz w:val="16"/>
                <w:szCs w:val="16"/>
              </w:rPr>
              <w:t>и</w:t>
            </w:r>
            <w:r w:rsidRPr="001F0712">
              <w:rPr>
                <w:sz w:val="16"/>
                <w:szCs w:val="16"/>
              </w:rPr>
              <w:t xml:space="preserve"> изменений в постановление Правительства Ульяновской области от 02.12.2015г. №605-П.</w:t>
            </w:r>
          </w:p>
          <w:p w:rsidR="00190841" w:rsidRDefault="00190841" w:rsidP="0082528D">
            <w:pPr>
              <w:snapToGrid w:val="0"/>
              <w:jc w:val="center"/>
              <w:rPr>
                <w:sz w:val="16"/>
                <w:szCs w:val="16"/>
              </w:rPr>
            </w:pPr>
            <w:r w:rsidRPr="001F0712">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w:t>
            </w:r>
            <w:r w:rsidRPr="001F0712">
              <w:rPr>
                <w:sz w:val="16"/>
                <w:szCs w:val="16"/>
              </w:rPr>
              <w:lastRenderedPageBreak/>
              <w:t>муниципального образования «Чердаклинский район» Ульяновской области № 1200 от 06.11.2015</w:t>
            </w:r>
          </w:p>
          <w:p w:rsidR="00190841" w:rsidRPr="00BB25E7" w:rsidRDefault="00190841" w:rsidP="0082528D">
            <w:pPr>
              <w:snapToGrid w:val="0"/>
              <w:jc w:val="center"/>
              <w:rPr>
                <w:sz w:val="16"/>
                <w:szCs w:val="16"/>
              </w:rPr>
            </w:pPr>
            <w:r w:rsidRPr="001F0712">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1F0712" w:rsidRDefault="00190841" w:rsidP="0082528D">
            <w:pPr>
              <w:snapToGrid w:val="0"/>
              <w:jc w:val="center"/>
              <w:rPr>
                <w:sz w:val="16"/>
                <w:szCs w:val="16"/>
              </w:rPr>
            </w:pPr>
            <w:r w:rsidRPr="001F0712">
              <w:rPr>
                <w:sz w:val="16"/>
                <w:szCs w:val="16"/>
              </w:rPr>
              <w:lastRenderedPageBreak/>
              <w:t>Муниципальное образование</w:t>
            </w:r>
          </w:p>
          <w:p w:rsidR="00190841" w:rsidRDefault="00190841" w:rsidP="0082528D">
            <w:pPr>
              <w:snapToGrid w:val="0"/>
              <w:jc w:val="center"/>
              <w:rPr>
                <w:sz w:val="16"/>
                <w:szCs w:val="16"/>
              </w:rPr>
            </w:pPr>
            <w:r w:rsidRPr="001F0712">
              <w:rPr>
                <w:sz w:val="16"/>
                <w:szCs w:val="16"/>
              </w:rPr>
              <w:t>«Чердаклинский район»</w:t>
            </w:r>
            <w:r w:rsidR="00090EC8">
              <w:rPr>
                <w:sz w:val="16"/>
                <w:szCs w:val="16"/>
              </w:rPr>
              <w:t xml:space="preserve"> </w:t>
            </w:r>
            <w:r w:rsidRPr="001F0712">
              <w:rPr>
                <w:sz w:val="16"/>
                <w:szCs w:val="16"/>
              </w:rPr>
              <w:t>Ульяновской области</w:t>
            </w:r>
          </w:p>
          <w:p w:rsidR="00190841" w:rsidRDefault="00190841" w:rsidP="0082528D">
            <w:pPr>
              <w:snapToGrid w:val="0"/>
              <w:jc w:val="center"/>
              <w:rPr>
                <w:sz w:val="16"/>
                <w:szCs w:val="16"/>
              </w:rPr>
            </w:pPr>
          </w:p>
          <w:p w:rsidR="00190841" w:rsidRPr="001F0712" w:rsidRDefault="00190841" w:rsidP="0082528D">
            <w:pPr>
              <w:snapToGrid w:val="0"/>
              <w:jc w:val="center"/>
              <w:rPr>
                <w:sz w:val="16"/>
                <w:szCs w:val="16"/>
              </w:rPr>
            </w:pPr>
            <w:r w:rsidRPr="001F0712">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Default="00190841" w:rsidP="0082528D">
            <w:pPr>
              <w:snapToGrid w:val="0"/>
              <w:jc w:val="center"/>
              <w:rPr>
                <w:sz w:val="16"/>
                <w:szCs w:val="16"/>
              </w:rPr>
            </w:pPr>
          </w:p>
          <w:p w:rsidR="00190841" w:rsidRPr="001F0712" w:rsidRDefault="00190841" w:rsidP="0082528D">
            <w:pPr>
              <w:snapToGrid w:val="0"/>
              <w:jc w:val="center"/>
              <w:rPr>
                <w:sz w:val="16"/>
                <w:szCs w:val="16"/>
              </w:rPr>
            </w:pPr>
            <w:r w:rsidRPr="001F0712">
              <w:rPr>
                <w:sz w:val="16"/>
                <w:szCs w:val="16"/>
              </w:rPr>
              <w:lastRenderedPageBreak/>
              <w:t>МКУ «Агентство по комплексному развитию сельских территорий»</w:t>
            </w:r>
          </w:p>
          <w:p w:rsidR="00190841" w:rsidRPr="001F0712" w:rsidRDefault="00190841" w:rsidP="0082528D">
            <w:pPr>
              <w:snapToGrid w:val="0"/>
              <w:jc w:val="center"/>
              <w:rPr>
                <w:sz w:val="16"/>
                <w:szCs w:val="16"/>
              </w:rPr>
            </w:pPr>
            <w:r w:rsidRPr="001F0712">
              <w:rPr>
                <w:sz w:val="16"/>
                <w:szCs w:val="16"/>
              </w:rPr>
              <w:t>ОГРН 1167329050217</w:t>
            </w:r>
          </w:p>
          <w:p w:rsidR="00190841" w:rsidRPr="00BB25E7" w:rsidRDefault="00190841" w:rsidP="0082528D">
            <w:pPr>
              <w:snapToGrid w:val="0"/>
              <w:jc w:val="center"/>
              <w:rPr>
                <w:sz w:val="16"/>
                <w:szCs w:val="16"/>
              </w:rPr>
            </w:pPr>
            <w:r w:rsidRPr="001F0712">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345</w:t>
            </w:r>
          </w:p>
        </w:tc>
        <w:tc>
          <w:tcPr>
            <w:tcW w:w="1134" w:type="dxa"/>
            <w:gridSpan w:val="2"/>
            <w:shd w:val="clear" w:color="auto" w:fill="auto"/>
          </w:tcPr>
          <w:p w:rsidR="00190841" w:rsidRPr="001F0712" w:rsidRDefault="00190841" w:rsidP="0082528D">
            <w:pPr>
              <w:autoSpaceDE w:val="0"/>
              <w:snapToGrid w:val="0"/>
              <w:jc w:val="center"/>
              <w:rPr>
                <w:rFonts w:eastAsia="Times New Roman CYR"/>
                <w:sz w:val="16"/>
                <w:szCs w:val="16"/>
              </w:rPr>
            </w:pPr>
            <w:r w:rsidRPr="001F0712">
              <w:rPr>
                <w:rFonts w:eastAsia="Times New Roman CYR"/>
                <w:sz w:val="16"/>
                <w:szCs w:val="16"/>
              </w:rPr>
              <w:t xml:space="preserve">4-х квартирный жилой дом </w:t>
            </w:r>
          </w:p>
          <w:p w:rsidR="00190841" w:rsidRDefault="00190841" w:rsidP="0082528D">
            <w:pPr>
              <w:autoSpaceDE w:val="0"/>
              <w:snapToGrid w:val="0"/>
              <w:jc w:val="center"/>
              <w:rPr>
                <w:rFonts w:eastAsia="Times New Roman CYR"/>
                <w:sz w:val="16"/>
                <w:szCs w:val="16"/>
              </w:rPr>
            </w:pPr>
          </w:p>
        </w:tc>
        <w:tc>
          <w:tcPr>
            <w:tcW w:w="1701" w:type="dxa"/>
            <w:shd w:val="clear" w:color="auto" w:fill="auto"/>
          </w:tcPr>
          <w:p w:rsidR="00190841" w:rsidRPr="001F0712" w:rsidRDefault="00190841" w:rsidP="0082528D">
            <w:pPr>
              <w:autoSpaceDE w:val="0"/>
              <w:snapToGrid w:val="0"/>
              <w:jc w:val="center"/>
              <w:rPr>
                <w:rFonts w:eastAsia="Times New Roman CYR"/>
                <w:sz w:val="16"/>
                <w:szCs w:val="16"/>
              </w:rPr>
            </w:pPr>
            <w:r w:rsidRPr="001F0712">
              <w:rPr>
                <w:rFonts w:eastAsia="Times New Roman CYR"/>
                <w:sz w:val="16"/>
                <w:szCs w:val="16"/>
              </w:rPr>
              <w:t>Ульяновская область Чердаклинский район поселок Октябрьский улица Гагарина 15</w:t>
            </w:r>
          </w:p>
        </w:tc>
        <w:tc>
          <w:tcPr>
            <w:tcW w:w="1267" w:type="dxa"/>
          </w:tcPr>
          <w:p w:rsidR="00190841" w:rsidRPr="001F0712" w:rsidRDefault="00190841" w:rsidP="0082528D">
            <w:pPr>
              <w:autoSpaceDE w:val="0"/>
              <w:snapToGrid w:val="0"/>
              <w:ind w:left="-68"/>
              <w:jc w:val="center"/>
              <w:rPr>
                <w:rFonts w:eastAsia="Times New Roman CYR"/>
                <w:sz w:val="14"/>
                <w:szCs w:val="14"/>
              </w:rPr>
            </w:pPr>
            <w:r w:rsidRPr="001F0712">
              <w:rPr>
                <w:rFonts w:eastAsia="Times New Roman CYR"/>
                <w:sz w:val="14"/>
                <w:szCs w:val="14"/>
              </w:rPr>
              <w:t>73:21:220205:81</w:t>
            </w:r>
          </w:p>
        </w:tc>
        <w:tc>
          <w:tcPr>
            <w:tcW w:w="1709" w:type="dxa"/>
            <w:gridSpan w:val="2"/>
            <w:shd w:val="clear" w:color="auto" w:fill="auto"/>
          </w:tcPr>
          <w:p w:rsidR="00190841" w:rsidRDefault="00190841" w:rsidP="0082528D">
            <w:pPr>
              <w:autoSpaceDE w:val="0"/>
              <w:snapToGrid w:val="0"/>
              <w:jc w:val="center"/>
              <w:rPr>
                <w:bCs/>
                <w:sz w:val="16"/>
                <w:szCs w:val="16"/>
                <w:lang w:eastAsia="ru-RU"/>
              </w:rPr>
            </w:pPr>
            <w:r>
              <w:rPr>
                <w:bCs/>
                <w:sz w:val="16"/>
                <w:szCs w:val="16"/>
                <w:lang w:eastAsia="ru-RU"/>
              </w:rPr>
              <w:t>1959</w:t>
            </w:r>
          </w:p>
          <w:p w:rsidR="00190841" w:rsidRDefault="00190841" w:rsidP="0082528D">
            <w:pPr>
              <w:autoSpaceDE w:val="0"/>
              <w:snapToGrid w:val="0"/>
              <w:jc w:val="center"/>
              <w:rPr>
                <w:bCs/>
                <w:sz w:val="16"/>
                <w:szCs w:val="16"/>
                <w:lang w:eastAsia="ru-RU"/>
              </w:rPr>
            </w:pPr>
            <w:r>
              <w:rPr>
                <w:bCs/>
                <w:sz w:val="16"/>
                <w:szCs w:val="16"/>
                <w:lang w:eastAsia="ru-RU"/>
              </w:rPr>
              <w:t>56,6 кв.м</w:t>
            </w:r>
          </w:p>
        </w:tc>
        <w:tc>
          <w:tcPr>
            <w:tcW w:w="4111" w:type="dxa"/>
            <w:shd w:val="clear" w:color="auto" w:fill="auto"/>
          </w:tcPr>
          <w:p w:rsidR="00190841" w:rsidRPr="001F0712" w:rsidRDefault="00190841" w:rsidP="0082528D">
            <w:pPr>
              <w:snapToGrid w:val="0"/>
              <w:jc w:val="center"/>
              <w:rPr>
                <w:sz w:val="16"/>
                <w:szCs w:val="16"/>
              </w:rPr>
            </w:pPr>
            <w:r w:rsidRPr="001F0712">
              <w:rPr>
                <w:sz w:val="16"/>
                <w:szCs w:val="16"/>
              </w:rPr>
              <w:t>Решение Совета депутатов № 35 от 27.05.2015</w:t>
            </w:r>
          </w:p>
          <w:p w:rsidR="00190841" w:rsidRPr="001F0712" w:rsidRDefault="00190841" w:rsidP="0082528D">
            <w:pPr>
              <w:snapToGrid w:val="0"/>
              <w:jc w:val="center"/>
              <w:rPr>
                <w:sz w:val="16"/>
                <w:szCs w:val="16"/>
              </w:rPr>
            </w:pPr>
            <w:r w:rsidRPr="001F0712">
              <w:rPr>
                <w:sz w:val="16"/>
                <w:szCs w:val="16"/>
              </w:rPr>
              <w:t>О внесении изменений в постановление Правительства Ульяновской области от 02.12.2015г. №605-П.</w:t>
            </w:r>
          </w:p>
          <w:p w:rsidR="00190841" w:rsidRPr="001F0712" w:rsidRDefault="00190841" w:rsidP="0082528D">
            <w:pPr>
              <w:snapToGrid w:val="0"/>
              <w:jc w:val="center"/>
              <w:rPr>
                <w:sz w:val="16"/>
                <w:szCs w:val="16"/>
              </w:rPr>
            </w:pPr>
            <w:r w:rsidRPr="001F0712">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1F0712" w:rsidRDefault="00190841" w:rsidP="0082528D">
            <w:pPr>
              <w:snapToGrid w:val="0"/>
              <w:jc w:val="center"/>
              <w:rPr>
                <w:sz w:val="16"/>
                <w:szCs w:val="16"/>
              </w:rPr>
            </w:pPr>
            <w:r w:rsidRPr="001F0712">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1F0712" w:rsidRDefault="00190841" w:rsidP="0082528D">
            <w:pPr>
              <w:snapToGrid w:val="0"/>
              <w:jc w:val="center"/>
              <w:rPr>
                <w:sz w:val="16"/>
                <w:szCs w:val="16"/>
              </w:rPr>
            </w:pPr>
            <w:r w:rsidRPr="001F0712">
              <w:rPr>
                <w:sz w:val="16"/>
                <w:szCs w:val="16"/>
              </w:rPr>
              <w:t>Муниципальное образование</w:t>
            </w:r>
          </w:p>
          <w:p w:rsidR="00190841" w:rsidRPr="001F0712" w:rsidRDefault="00190841" w:rsidP="0082528D">
            <w:pPr>
              <w:snapToGrid w:val="0"/>
              <w:jc w:val="center"/>
              <w:rPr>
                <w:sz w:val="16"/>
                <w:szCs w:val="16"/>
              </w:rPr>
            </w:pPr>
            <w:r w:rsidRPr="001F0712">
              <w:rPr>
                <w:sz w:val="16"/>
                <w:szCs w:val="16"/>
              </w:rPr>
              <w:t>«Чердаклинский район»</w:t>
            </w:r>
            <w:r w:rsidR="00090EC8">
              <w:rPr>
                <w:sz w:val="16"/>
                <w:szCs w:val="16"/>
              </w:rPr>
              <w:t xml:space="preserve"> </w:t>
            </w:r>
            <w:r w:rsidRPr="001F0712">
              <w:rPr>
                <w:sz w:val="16"/>
                <w:szCs w:val="16"/>
              </w:rPr>
              <w:t>Ульяновской области</w:t>
            </w:r>
          </w:p>
          <w:p w:rsidR="00190841" w:rsidRPr="001F0712" w:rsidRDefault="00190841" w:rsidP="0082528D">
            <w:pPr>
              <w:snapToGrid w:val="0"/>
              <w:jc w:val="center"/>
              <w:rPr>
                <w:sz w:val="16"/>
                <w:szCs w:val="16"/>
              </w:rPr>
            </w:pPr>
          </w:p>
          <w:p w:rsidR="00190841" w:rsidRPr="001F0712" w:rsidRDefault="00190841" w:rsidP="0082528D">
            <w:pPr>
              <w:snapToGrid w:val="0"/>
              <w:jc w:val="center"/>
              <w:rPr>
                <w:sz w:val="16"/>
                <w:szCs w:val="16"/>
              </w:rPr>
            </w:pPr>
            <w:r w:rsidRPr="001F0712">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1F0712" w:rsidRDefault="00190841" w:rsidP="0082528D">
            <w:pPr>
              <w:snapToGrid w:val="0"/>
              <w:jc w:val="center"/>
              <w:rPr>
                <w:sz w:val="16"/>
                <w:szCs w:val="16"/>
              </w:rPr>
            </w:pPr>
            <w:r w:rsidRPr="001F0712">
              <w:rPr>
                <w:sz w:val="16"/>
                <w:szCs w:val="16"/>
              </w:rPr>
              <w:t>МКУ «Агентство по комплексному развитию сельских территорий»</w:t>
            </w:r>
          </w:p>
          <w:p w:rsidR="00190841" w:rsidRPr="001F0712" w:rsidRDefault="00190841" w:rsidP="0082528D">
            <w:pPr>
              <w:snapToGrid w:val="0"/>
              <w:jc w:val="center"/>
              <w:rPr>
                <w:sz w:val="16"/>
                <w:szCs w:val="16"/>
              </w:rPr>
            </w:pPr>
            <w:r w:rsidRPr="001F0712">
              <w:rPr>
                <w:sz w:val="16"/>
                <w:szCs w:val="16"/>
              </w:rPr>
              <w:t>ОГРН 1167329050217</w:t>
            </w:r>
          </w:p>
          <w:p w:rsidR="00190841" w:rsidRPr="001F0712" w:rsidRDefault="00190841" w:rsidP="0082528D">
            <w:pPr>
              <w:snapToGrid w:val="0"/>
              <w:jc w:val="center"/>
              <w:rPr>
                <w:sz w:val="16"/>
                <w:szCs w:val="16"/>
              </w:rPr>
            </w:pPr>
            <w:r w:rsidRPr="001F0712">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346</w:t>
            </w:r>
          </w:p>
        </w:tc>
        <w:tc>
          <w:tcPr>
            <w:tcW w:w="1134" w:type="dxa"/>
            <w:gridSpan w:val="2"/>
            <w:shd w:val="clear" w:color="auto" w:fill="auto"/>
          </w:tcPr>
          <w:p w:rsidR="00190841" w:rsidRPr="00C84441" w:rsidRDefault="00190841" w:rsidP="0082528D">
            <w:pPr>
              <w:autoSpaceDE w:val="0"/>
              <w:snapToGrid w:val="0"/>
              <w:jc w:val="center"/>
              <w:rPr>
                <w:rFonts w:eastAsia="Times New Roman CYR"/>
                <w:sz w:val="16"/>
                <w:szCs w:val="16"/>
              </w:rPr>
            </w:pPr>
            <w:r w:rsidRPr="00C84441">
              <w:rPr>
                <w:rFonts w:eastAsia="Times New Roman CYR"/>
                <w:sz w:val="16"/>
                <w:szCs w:val="16"/>
              </w:rPr>
              <w:t xml:space="preserve">Жилой дом </w:t>
            </w:r>
          </w:p>
          <w:p w:rsidR="00190841" w:rsidRPr="001F0712" w:rsidRDefault="00190841" w:rsidP="0082528D">
            <w:pPr>
              <w:autoSpaceDE w:val="0"/>
              <w:snapToGrid w:val="0"/>
              <w:jc w:val="center"/>
              <w:rPr>
                <w:rFonts w:eastAsia="Times New Roman CYR"/>
                <w:sz w:val="16"/>
                <w:szCs w:val="16"/>
              </w:rPr>
            </w:pPr>
          </w:p>
        </w:tc>
        <w:tc>
          <w:tcPr>
            <w:tcW w:w="1701" w:type="dxa"/>
            <w:shd w:val="clear" w:color="auto" w:fill="auto"/>
          </w:tcPr>
          <w:p w:rsidR="00190841" w:rsidRPr="00C84441" w:rsidRDefault="00190841" w:rsidP="0082528D">
            <w:pPr>
              <w:autoSpaceDE w:val="0"/>
              <w:snapToGrid w:val="0"/>
              <w:jc w:val="center"/>
              <w:rPr>
                <w:rFonts w:eastAsia="Times New Roman CYR"/>
                <w:sz w:val="16"/>
                <w:szCs w:val="16"/>
              </w:rPr>
            </w:pPr>
            <w:r w:rsidRPr="00C84441">
              <w:rPr>
                <w:rFonts w:eastAsia="Times New Roman CYR"/>
                <w:sz w:val="16"/>
                <w:szCs w:val="16"/>
              </w:rPr>
              <w:t>Ульяновская область Чердаклинский район поселок Первомайский</w:t>
            </w:r>
          </w:p>
          <w:p w:rsidR="00190841" w:rsidRPr="001F0712" w:rsidRDefault="00190841" w:rsidP="0082528D">
            <w:pPr>
              <w:autoSpaceDE w:val="0"/>
              <w:snapToGrid w:val="0"/>
              <w:jc w:val="center"/>
              <w:rPr>
                <w:rFonts w:eastAsia="Times New Roman CYR"/>
                <w:sz w:val="16"/>
                <w:szCs w:val="16"/>
              </w:rPr>
            </w:pPr>
            <w:r>
              <w:rPr>
                <w:rFonts w:eastAsia="Times New Roman CYR"/>
                <w:sz w:val="16"/>
                <w:szCs w:val="16"/>
              </w:rPr>
              <w:t>у</w:t>
            </w:r>
            <w:r w:rsidRPr="00C84441">
              <w:rPr>
                <w:rFonts w:eastAsia="Times New Roman CYR"/>
                <w:sz w:val="16"/>
                <w:szCs w:val="16"/>
              </w:rPr>
              <w:t>лица</w:t>
            </w:r>
            <w:r>
              <w:rPr>
                <w:rFonts w:eastAsia="Times New Roman CYR"/>
                <w:sz w:val="16"/>
                <w:szCs w:val="16"/>
              </w:rPr>
              <w:t>, 38</w:t>
            </w:r>
            <w:r w:rsidRPr="00C84441">
              <w:rPr>
                <w:rFonts w:eastAsia="Times New Roman CYR"/>
                <w:sz w:val="16"/>
                <w:szCs w:val="16"/>
              </w:rPr>
              <w:t xml:space="preserve">                                                                                                                                                                                                                                                                                    </w:t>
            </w:r>
            <w:r>
              <w:rPr>
                <w:rFonts w:eastAsia="Times New Roman CYR"/>
                <w:sz w:val="16"/>
                <w:szCs w:val="16"/>
              </w:rPr>
              <w:t xml:space="preserve">                           </w:t>
            </w:r>
          </w:p>
        </w:tc>
        <w:tc>
          <w:tcPr>
            <w:tcW w:w="1267" w:type="dxa"/>
          </w:tcPr>
          <w:p w:rsidR="00190841" w:rsidRPr="00C84441" w:rsidRDefault="00190841" w:rsidP="0082528D">
            <w:pPr>
              <w:autoSpaceDE w:val="0"/>
              <w:snapToGrid w:val="0"/>
              <w:ind w:left="-68"/>
              <w:jc w:val="center"/>
              <w:rPr>
                <w:rFonts w:eastAsia="Times New Roman CYR"/>
                <w:sz w:val="14"/>
                <w:szCs w:val="14"/>
              </w:rPr>
            </w:pPr>
            <w:r>
              <w:rPr>
                <w:rFonts w:eastAsia="Times New Roman CYR"/>
                <w:bCs/>
                <w:sz w:val="14"/>
                <w:szCs w:val="14"/>
              </w:rPr>
              <w:t>отсутствует</w:t>
            </w:r>
          </w:p>
        </w:tc>
        <w:tc>
          <w:tcPr>
            <w:tcW w:w="1709" w:type="dxa"/>
            <w:gridSpan w:val="2"/>
            <w:shd w:val="clear" w:color="auto" w:fill="auto"/>
          </w:tcPr>
          <w:p w:rsidR="00190841" w:rsidRDefault="00190841" w:rsidP="0082528D">
            <w:pPr>
              <w:autoSpaceDE w:val="0"/>
              <w:snapToGrid w:val="0"/>
              <w:jc w:val="center"/>
              <w:rPr>
                <w:bCs/>
                <w:sz w:val="16"/>
                <w:szCs w:val="16"/>
                <w:lang w:eastAsia="ru-RU"/>
              </w:rPr>
            </w:pPr>
            <w:r>
              <w:rPr>
                <w:bCs/>
                <w:sz w:val="16"/>
                <w:szCs w:val="16"/>
                <w:lang w:eastAsia="ru-RU"/>
              </w:rPr>
              <w:t>1988</w:t>
            </w:r>
          </w:p>
          <w:p w:rsidR="00190841" w:rsidRDefault="00190841" w:rsidP="0082528D">
            <w:pPr>
              <w:autoSpaceDE w:val="0"/>
              <w:snapToGrid w:val="0"/>
              <w:jc w:val="center"/>
              <w:rPr>
                <w:bCs/>
                <w:sz w:val="16"/>
                <w:szCs w:val="16"/>
                <w:lang w:eastAsia="ru-RU"/>
              </w:rPr>
            </w:pPr>
            <w:r w:rsidRPr="00C84441">
              <w:rPr>
                <w:bCs/>
                <w:sz w:val="16"/>
                <w:szCs w:val="16"/>
                <w:lang w:eastAsia="ru-RU"/>
              </w:rPr>
              <w:t>107,8 кв.м</w:t>
            </w:r>
          </w:p>
        </w:tc>
        <w:tc>
          <w:tcPr>
            <w:tcW w:w="4111" w:type="dxa"/>
            <w:shd w:val="clear" w:color="auto" w:fill="auto"/>
          </w:tcPr>
          <w:p w:rsidR="00190841" w:rsidRPr="00C84441" w:rsidRDefault="00190841" w:rsidP="0082528D">
            <w:pPr>
              <w:snapToGrid w:val="0"/>
              <w:jc w:val="center"/>
              <w:rPr>
                <w:sz w:val="16"/>
                <w:szCs w:val="16"/>
              </w:rPr>
            </w:pPr>
            <w:r w:rsidRPr="00C84441">
              <w:rPr>
                <w:sz w:val="16"/>
                <w:szCs w:val="16"/>
              </w:rPr>
              <w:t>Решение Совета депутатов № 35 от 27.05.2015</w:t>
            </w:r>
          </w:p>
          <w:p w:rsidR="00190841" w:rsidRPr="00C84441" w:rsidRDefault="00190841" w:rsidP="0082528D">
            <w:pPr>
              <w:snapToGrid w:val="0"/>
              <w:jc w:val="center"/>
              <w:rPr>
                <w:sz w:val="16"/>
                <w:szCs w:val="16"/>
              </w:rPr>
            </w:pPr>
            <w:r w:rsidRPr="00C84441">
              <w:rPr>
                <w:sz w:val="16"/>
                <w:szCs w:val="16"/>
              </w:rPr>
              <w:t>О внесении изменений в постановление Правительства Ульяновской области от 02.12.2015г. №605-П.</w:t>
            </w:r>
          </w:p>
          <w:p w:rsidR="00190841" w:rsidRPr="00C84441" w:rsidRDefault="00190841" w:rsidP="0082528D">
            <w:pPr>
              <w:snapToGrid w:val="0"/>
              <w:jc w:val="center"/>
              <w:rPr>
                <w:sz w:val="16"/>
                <w:szCs w:val="16"/>
              </w:rPr>
            </w:pPr>
            <w:r w:rsidRPr="00C84441">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1F0712" w:rsidRDefault="00190841" w:rsidP="0082528D">
            <w:pPr>
              <w:snapToGrid w:val="0"/>
              <w:jc w:val="center"/>
              <w:rPr>
                <w:sz w:val="16"/>
                <w:szCs w:val="16"/>
              </w:rPr>
            </w:pPr>
            <w:r w:rsidRPr="00C84441">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1F0712" w:rsidRDefault="00190841" w:rsidP="0082528D">
            <w:pPr>
              <w:snapToGrid w:val="0"/>
              <w:jc w:val="center"/>
              <w:rPr>
                <w:sz w:val="16"/>
                <w:szCs w:val="16"/>
              </w:rPr>
            </w:pPr>
            <w:r w:rsidRPr="001F0712">
              <w:rPr>
                <w:sz w:val="16"/>
                <w:szCs w:val="16"/>
              </w:rPr>
              <w:t>Муниципальное образование</w:t>
            </w:r>
          </w:p>
          <w:p w:rsidR="00190841" w:rsidRPr="001F0712" w:rsidRDefault="00190841" w:rsidP="0082528D">
            <w:pPr>
              <w:snapToGrid w:val="0"/>
              <w:jc w:val="center"/>
              <w:rPr>
                <w:sz w:val="16"/>
                <w:szCs w:val="16"/>
              </w:rPr>
            </w:pPr>
            <w:r w:rsidRPr="001F0712">
              <w:rPr>
                <w:sz w:val="16"/>
                <w:szCs w:val="16"/>
              </w:rPr>
              <w:t>«Чердаклинский район»</w:t>
            </w:r>
            <w:r w:rsidR="00090EC8">
              <w:rPr>
                <w:sz w:val="16"/>
                <w:szCs w:val="16"/>
              </w:rPr>
              <w:t xml:space="preserve"> </w:t>
            </w:r>
            <w:r w:rsidRPr="001F0712">
              <w:rPr>
                <w:sz w:val="16"/>
                <w:szCs w:val="16"/>
              </w:rPr>
              <w:t>Ульяновской области</w:t>
            </w:r>
          </w:p>
          <w:p w:rsidR="00190841" w:rsidRPr="001F0712" w:rsidRDefault="00190841" w:rsidP="0082528D">
            <w:pPr>
              <w:snapToGrid w:val="0"/>
              <w:jc w:val="center"/>
              <w:rPr>
                <w:sz w:val="16"/>
                <w:szCs w:val="16"/>
              </w:rPr>
            </w:pPr>
          </w:p>
          <w:p w:rsidR="00190841" w:rsidRPr="001F0712" w:rsidRDefault="00190841" w:rsidP="0082528D">
            <w:pPr>
              <w:snapToGrid w:val="0"/>
              <w:jc w:val="center"/>
              <w:rPr>
                <w:sz w:val="16"/>
                <w:szCs w:val="16"/>
              </w:rPr>
            </w:pPr>
            <w:r w:rsidRPr="001F0712">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1F0712" w:rsidRDefault="00190841" w:rsidP="0082528D">
            <w:pPr>
              <w:snapToGrid w:val="0"/>
              <w:jc w:val="center"/>
              <w:rPr>
                <w:sz w:val="16"/>
                <w:szCs w:val="16"/>
              </w:rPr>
            </w:pPr>
            <w:r w:rsidRPr="001F0712">
              <w:rPr>
                <w:sz w:val="16"/>
                <w:szCs w:val="16"/>
              </w:rPr>
              <w:t>МКУ «Агентство по комплексному развитию сельских территорий»</w:t>
            </w:r>
          </w:p>
          <w:p w:rsidR="00190841" w:rsidRPr="001F0712" w:rsidRDefault="00190841" w:rsidP="0082528D">
            <w:pPr>
              <w:snapToGrid w:val="0"/>
              <w:jc w:val="center"/>
              <w:rPr>
                <w:sz w:val="16"/>
                <w:szCs w:val="16"/>
              </w:rPr>
            </w:pPr>
            <w:r w:rsidRPr="001F0712">
              <w:rPr>
                <w:sz w:val="16"/>
                <w:szCs w:val="16"/>
              </w:rPr>
              <w:t>ОГРН 1167329050217</w:t>
            </w:r>
          </w:p>
          <w:p w:rsidR="00190841" w:rsidRPr="001F0712" w:rsidRDefault="00190841" w:rsidP="0082528D">
            <w:pPr>
              <w:snapToGrid w:val="0"/>
              <w:jc w:val="center"/>
              <w:rPr>
                <w:sz w:val="16"/>
                <w:szCs w:val="16"/>
              </w:rPr>
            </w:pPr>
            <w:r w:rsidRPr="001F0712">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347</w:t>
            </w:r>
          </w:p>
        </w:tc>
        <w:tc>
          <w:tcPr>
            <w:tcW w:w="1134" w:type="dxa"/>
            <w:gridSpan w:val="2"/>
            <w:shd w:val="clear" w:color="auto" w:fill="auto"/>
          </w:tcPr>
          <w:p w:rsidR="00190841" w:rsidRDefault="00190841" w:rsidP="0082528D">
            <w:pPr>
              <w:autoSpaceDE w:val="0"/>
              <w:snapToGrid w:val="0"/>
              <w:jc w:val="center"/>
              <w:rPr>
                <w:rFonts w:eastAsia="Times New Roman CYR"/>
                <w:sz w:val="16"/>
                <w:szCs w:val="16"/>
              </w:rPr>
            </w:pPr>
            <w:r>
              <w:rPr>
                <w:rFonts w:eastAsia="Times New Roman CYR"/>
                <w:sz w:val="16"/>
                <w:szCs w:val="16"/>
              </w:rPr>
              <w:t>½ доля 2-х квартирного жилого дома</w:t>
            </w:r>
          </w:p>
        </w:tc>
        <w:tc>
          <w:tcPr>
            <w:tcW w:w="1701" w:type="dxa"/>
            <w:shd w:val="clear" w:color="auto" w:fill="auto"/>
          </w:tcPr>
          <w:p w:rsidR="00190841" w:rsidRPr="00A477B4" w:rsidRDefault="00190841" w:rsidP="0082528D">
            <w:pPr>
              <w:autoSpaceDE w:val="0"/>
              <w:snapToGrid w:val="0"/>
              <w:jc w:val="center"/>
              <w:rPr>
                <w:rFonts w:eastAsia="Times New Roman CYR"/>
                <w:sz w:val="16"/>
                <w:szCs w:val="16"/>
              </w:rPr>
            </w:pPr>
            <w:r w:rsidRPr="00A477B4">
              <w:rPr>
                <w:rFonts w:eastAsia="Times New Roman CYR"/>
                <w:sz w:val="16"/>
                <w:szCs w:val="16"/>
              </w:rPr>
              <w:t>Ульяновская область Чердаклинский район поселок Первомайский</w:t>
            </w:r>
          </w:p>
          <w:p w:rsidR="00190841" w:rsidRDefault="00190841" w:rsidP="0082528D">
            <w:pPr>
              <w:autoSpaceDE w:val="0"/>
              <w:snapToGrid w:val="0"/>
              <w:jc w:val="center"/>
              <w:rPr>
                <w:rFonts w:eastAsia="Times New Roman CYR"/>
                <w:sz w:val="16"/>
                <w:szCs w:val="16"/>
              </w:rPr>
            </w:pPr>
            <w:r w:rsidRPr="00A477B4">
              <w:rPr>
                <w:rFonts w:eastAsia="Times New Roman CYR"/>
                <w:sz w:val="16"/>
                <w:szCs w:val="16"/>
              </w:rPr>
              <w:t>улица Свердлова 65</w:t>
            </w:r>
          </w:p>
          <w:p w:rsidR="00190841" w:rsidRPr="00EF3A78" w:rsidRDefault="00190841" w:rsidP="0082528D">
            <w:pPr>
              <w:autoSpaceDE w:val="0"/>
              <w:snapToGrid w:val="0"/>
              <w:jc w:val="center"/>
              <w:rPr>
                <w:rFonts w:eastAsia="Times New Roman CYR"/>
                <w:sz w:val="16"/>
                <w:szCs w:val="16"/>
              </w:rPr>
            </w:pPr>
          </w:p>
        </w:tc>
        <w:tc>
          <w:tcPr>
            <w:tcW w:w="1267" w:type="dxa"/>
          </w:tcPr>
          <w:p w:rsidR="00190841" w:rsidRPr="00EF3A78" w:rsidRDefault="00190841" w:rsidP="0082528D">
            <w:pPr>
              <w:autoSpaceDE w:val="0"/>
              <w:snapToGrid w:val="0"/>
              <w:ind w:left="-68"/>
              <w:jc w:val="center"/>
              <w:rPr>
                <w:rFonts w:eastAsia="Times New Roman CYR"/>
                <w:sz w:val="14"/>
                <w:szCs w:val="14"/>
              </w:rPr>
            </w:pPr>
            <w:r>
              <w:rPr>
                <w:rFonts w:eastAsia="Times New Roman CYR"/>
                <w:sz w:val="14"/>
                <w:szCs w:val="14"/>
              </w:rPr>
              <w:t>73:21:220501:72</w:t>
            </w:r>
          </w:p>
        </w:tc>
        <w:tc>
          <w:tcPr>
            <w:tcW w:w="1709" w:type="dxa"/>
            <w:gridSpan w:val="2"/>
            <w:shd w:val="clear" w:color="auto" w:fill="auto"/>
          </w:tcPr>
          <w:p w:rsidR="00190841" w:rsidRDefault="00190841" w:rsidP="0082528D">
            <w:pPr>
              <w:autoSpaceDE w:val="0"/>
              <w:snapToGrid w:val="0"/>
              <w:jc w:val="center"/>
              <w:rPr>
                <w:bCs/>
                <w:sz w:val="16"/>
                <w:szCs w:val="16"/>
                <w:lang w:eastAsia="ru-RU"/>
              </w:rPr>
            </w:pPr>
            <w:r>
              <w:rPr>
                <w:bCs/>
                <w:sz w:val="16"/>
                <w:szCs w:val="16"/>
                <w:lang w:eastAsia="ru-RU"/>
              </w:rPr>
              <w:t>1994</w:t>
            </w:r>
          </w:p>
          <w:p w:rsidR="00190841" w:rsidRDefault="00190841" w:rsidP="0082528D">
            <w:pPr>
              <w:autoSpaceDE w:val="0"/>
              <w:snapToGrid w:val="0"/>
              <w:jc w:val="center"/>
              <w:rPr>
                <w:bCs/>
                <w:sz w:val="16"/>
                <w:szCs w:val="16"/>
                <w:lang w:eastAsia="ru-RU"/>
              </w:rPr>
            </w:pPr>
            <w:r>
              <w:rPr>
                <w:bCs/>
                <w:sz w:val="16"/>
                <w:szCs w:val="16"/>
                <w:lang w:eastAsia="ru-RU"/>
              </w:rPr>
              <w:t>196,6 кв.м</w:t>
            </w:r>
          </w:p>
        </w:tc>
        <w:tc>
          <w:tcPr>
            <w:tcW w:w="4111" w:type="dxa"/>
            <w:shd w:val="clear" w:color="auto" w:fill="auto"/>
          </w:tcPr>
          <w:p w:rsidR="00190841" w:rsidRPr="00A477B4" w:rsidRDefault="00190841" w:rsidP="0082528D">
            <w:pPr>
              <w:snapToGrid w:val="0"/>
              <w:jc w:val="center"/>
              <w:rPr>
                <w:sz w:val="16"/>
                <w:szCs w:val="16"/>
              </w:rPr>
            </w:pPr>
            <w:r w:rsidRPr="00A477B4">
              <w:rPr>
                <w:sz w:val="16"/>
                <w:szCs w:val="16"/>
              </w:rPr>
              <w:t>Решение Совета депутатов № 35 от 27.05.2015</w:t>
            </w:r>
          </w:p>
          <w:p w:rsidR="00190841" w:rsidRPr="00A477B4" w:rsidRDefault="00190841" w:rsidP="0082528D">
            <w:pPr>
              <w:snapToGrid w:val="0"/>
              <w:jc w:val="center"/>
              <w:rPr>
                <w:sz w:val="16"/>
                <w:szCs w:val="16"/>
              </w:rPr>
            </w:pPr>
            <w:r w:rsidRPr="00A477B4">
              <w:rPr>
                <w:sz w:val="16"/>
                <w:szCs w:val="16"/>
              </w:rPr>
              <w:t>О внесении изменений в постановление Правительства Ульяновской области от 02.12.2015г. №605-П.</w:t>
            </w:r>
          </w:p>
          <w:p w:rsidR="00190841" w:rsidRPr="00A477B4" w:rsidRDefault="00190841" w:rsidP="0082528D">
            <w:pPr>
              <w:snapToGrid w:val="0"/>
              <w:jc w:val="center"/>
              <w:rPr>
                <w:sz w:val="16"/>
                <w:szCs w:val="16"/>
              </w:rPr>
            </w:pPr>
            <w:r w:rsidRPr="00A477B4">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A477B4" w:rsidRDefault="00190841" w:rsidP="0082528D">
            <w:pPr>
              <w:snapToGrid w:val="0"/>
              <w:jc w:val="center"/>
              <w:rPr>
                <w:sz w:val="16"/>
                <w:szCs w:val="16"/>
              </w:rPr>
            </w:pPr>
            <w:r w:rsidRPr="00A477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190841" w:rsidRPr="00EF3A78" w:rsidRDefault="00190841" w:rsidP="0082528D">
            <w:pPr>
              <w:snapToGrid w:val="0"/>
              <w:jc w:val="center"/>
              <w:rPr>
                <w:sz w:val="16"/>
                <w:szCs w:val="16"/>
              </w:rPr>
            </w:pPr>
            <w:r w:rsidRPr="00752184">
              <w:rPr>
                <w:sz w:val="16"/>
                <w:szCs w:val="16"/>
              </w:rPr>
              <w:lastRenderedPageBreak/>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09.08.2024 №1652</w:t>
            </w:r>
          </w:p>
        </w:tc>
        <w:tc>
          <w:tcPr>
            <w:tcW w:w="4394" w:type="dxa"/>
            <w:shd w:val="clear" w:color="auto" w:fill="auto"/>
          </w:tcPr>
          <w:p w:rsidR="00190841" w:rsidRPr="00A477B4" w:rsidRDefault="00190841" w:rsidP="0082528D">
            <w:pPr>
              <w:snapToGrid w:val="0"/>
              <w:jc w:val="center"/>
              <w:rPr>
                <w:sz w:val="16"/>
                <w:szCs w:val="16"/>
              </w:rPr>
            </w:pPr>
            <w:r w:rsidRPr="00A477B4">
              <w:rPr>
                <w:sz w:val="16"/>
                <w:szCs w:val="16"/>
              </w:rPr>
              <w:lastRenderedPageBreak/>
              <w:t>Муниципальное образование</w:t>
            </w:r>
          </w:p>
          <w:p w:rsidR="00190841" w:rsidRPr="00A477B4" w:rsidRDefault="00190841" w:rsidP="0082528D">
            <w:pPr>
              <w:snapToGrid w:val="0"/>
              <w:jc w:val="center"/>
              <w:rPr>
                <w:sz w:val="16"/>
                <w:szCs w:val="16"/>
              </w:rPr>
            </w:pPr>
            <w:r w:rsidRPr="00A477B4">
              <w:rPr>
                <w:sz w:val="16"/>
                <w:szCs w:val="16"/>
              </w:rPr>
              <w:t>«Чердаклинский район»</w:t>
            </w:r>
            <w:r w:rsidR="00090EC8">
              <w:rPr>
                <w:sz w:val="16"/>
                <w:szCs w:val="16"/>
              </w:rPr>
              <w:t xml:space="preserve"> </w:t>
            </w:r>
            <w:r w:rsidRPr="00A477B4">
              <w:rPr>
                <w:sz w:val="16"/>
                <w:szCs w:val="16"/>
              </w:rPr>
              <w:t>Ульяновской области</w:t>
            </w:r>
          </w:p>
          <w:p w:rsidR="00190841" w:rsidRPr="00A477B4" w:rsidRDefault="00190841" w:rsidP="0082528D">
            <w:pPr>
              <w:snapToGrid w:val="0"/>
              <w:jc w:val="center"/>
              <w:rPr>
                <w:sz w:val="16"/>
                <w:szCs w:val="16"/>
              </w:rPr>
            </w:pPr>
          </w:p>
          <w:p w:rsidR="00190841" w:rsidRPr="00A477B4" w:rsidRDefault="00190841" w:rsidP="0082528D">
            <w:pPr>
              <w:snapToGrid w:val="0"/>
              <w:jc w:val="center"/>
              <w:rPr>
                <w:sz w:val="16"/>
                <w:szCs w:val="16"/>
              </w:rPr>
            </w:pPr>
            <w:r w:rsidRPr="00A477B4">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A477B4" w:rsidRDefault="00190841" w:rsidP="0082528D">
            <w:pPr>
              <w:snapToGrid w:val="0"/>
              <w:jc w:val="center"/>
              <w:rPr>
                <w:sz w:val="16"/>
                <w:szCs w:val="16"/>
              </w:rPr>
            </w:pPr>
            <w:r w:rsidRPr="00A477B4">
              <w:rPr>
                <w:sz w:val="16"/>
                <w:szCs w:val="16"/>
              </w:rPr>
              <w:t>МКУ «Агентство по комплексному развитию сельских территорий»</w:t>
            </w:r>
          </w:p>
          <w:p w:rsidR="00190841" w:rsidRPr="00A477B4" w:rsidRDefault="00190841" w:rsidP="0082528D">
            <w:pPr>
              <w:snapToGrid w:val="0"/>
              <w:jc w:val="center"/>
              <w:rPr>
                <w:sz w:val="16"/>
                <w:szCs w:val="16"/>
              </w:rPr>
            </w:pPr>
            <w:r w:rsidRPr="00A477B4">
              <w:rPr>
                <w:sz w:val="16"/>
                <w:szCs w:val="16"/>
              </w:rPr>
              <w:t>ОГРН 1167329050217</w:t>
            </w:r>
          </w:p>
          <w:p w:rsidR="00190841" w:rsidRDefault="00190841" w:rsidP="0082528D">
            <w:pPr>
              <w:snapToGrid w:val="0"/>
              <w:jc w:val="center"/>
              <w:rPr>
                <w:sz w:val="16"/>
                <w:szCs w:val="16"/>
              </w:rPr>
            </w:pPr>
            <w:r w:rsidRPr="00A477B4">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p w:rsidR="00190841" w:rsidRDefault="00190841" w:rsidP="0082528D">
            <w:pPr>
              <w:snapToGrid w:val="0"/>
              <w:jc w:val="center"/>
              <w:rPr>
                <w:sz w:val="16"/>
                <w:szCs w:val="16"/>
              </w:rPr>
            </w:pPr>
          </w:p>
          <w:p w:rsidR="00190841" w:rsidRPr="00EF3A78" w:rsidRDefault="00190841" w:rsidP="0082528D">
            <w:pPr>
              <w:snapToGrid w:val="0"/>
              <w:jc w:val="center"/>
              <w:rPr>
                <w:sz w:val="16"/>
                <w:szCs w:val="16"/>
              </w:rPr>
            </w:pPr>
            <w:r w:rsidRPr="00752184">
              <w:rPr>
                <w:sz w:val="16"/>
                <w:szCs w:val="16"/>
              </w:rPr>
              <w:lastRenderedPageBreak/>
              <w:t xml:space="preserve">Дополнительное соглашение от </w:t>
            </w:r>
            <w:r>
              <w:rPr>
                <w:sz w:val="16"/>
                <w:szCs w:val="16"/>
              </w:rPr>
              <w:t>09.</w:t>
            </w:r>
            <w:r w:rsidRPr="00752184">
              <w:rPr>
                <w:sz w:val="16"/>
                <w:szCs w:val="16"/>
              </w:rPr>
              <w:t>0</w:t>
            </w:r>
            <w:r>
              <w:rPr>
                <w:sz w:val="16"/>
                <w:szCs w:val="16"/>
              </w:rPr>
              <w:t>8</w:t>
            </w:r>
            <w:r w:rsidRPr="00752184">
              <w:rPr>
                <w:sz w:val="16"/>
                <w:szCs w:val="16"/>
              </w:rPr>
              <w:t>.202</w:t>
            </w:r>
            <w:r>
              <w:rPr>
                <w:sz w:val="16"/>
                <w:szCs w:val="16"/>
              </w:rPr>
              <w:t>4</w:t>
            </w:r>
            <w:r w:rsidRPr="00752184">
              <w:rPr>
                <w:sz w:val="16"/>
                <w:szCs w:val="16"/>
              </w:rPr>
              <w:t xml:space="preserve">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348</w:t>
            </w:r>
          </w:p>
        </w:tc>
        <w:tc>
          <w:tcPr>
            <w:tcW w:w="1134" w:type="dxa"/>
            <w:gridSpan w:val="2"/>
            <w:shd w:val="clear" w:color="auto" w:fill="auto"/>
          </w:tcPr>
          <w:p w:rsidR="00190841" w:rsidRPr="00EF3A78" w:rsidRDefault="00190841" w:rsidP="0082528D">
            <w:pPr>
              <w:autoSpaceDE w:val="0"/>
              <w:snapToGrid w:val="0"/>
              <w:jc w:val="center"/>
              <w:rPr>
                <w:rFonts w:eastAsia="Times New Roman CYR"/>
                <w:sz w:val="16"/>
                <w:szCs w:val="16"/>
              </w:rPr>
            </w:pPr>
            <w:r>
              <w:rPr>
                <w:rFonts w:eastAsia="Times New Roman CYR"/>
                <w:sz w:val="16"/>
                <w:szCs w:val="16"/>
              </w:rPr>
              <w:t>¼ жилого дома</w:t>
            </w:r>
          </w:p>
          <w:p w:rsidR="00190841" w:rsidRDefault="00190841" w:rsidP="0082528D">
            <w:pPr>
              <w:autoSpaceDE w:val="0"/>
              <w:snapToGrid w:val="0"/>
              <w:jc w:val="center"/>
              <w:rPr>
                <w:rFonts w:eastAsia="Times New Roman CYR"/>
                <w:sz w:val="16"/>
                <w:szCs w:val="16"/>
              </w:rPr>
            </w:pPr>
          </w:p>
        </w:tc>
        <w:tc>
          <w:tcPr>
            <w:tcW w:w="1701" w:type="dxa"/>
            <w:shd w:val="clear" w:color="auto" w:fill="auto"/>
          </w:tcPr>
          <w:p w:rsidR="00190841" w:rsidRPr="00EF3A78" w:rsidRDefault="00190841" w:rsidP="0082528D">
            <w:pPr>
              <w:autoSpaceDE w:val="0"/>
              <w:snapToGrid w:val="0"/>
              <w:jc w:val="center"/>
              <w:rPr>
                <w:rFonts w:eastAsia="Times New Roman CYR"/>
                <w:sz w:val="16"/>
                <w:szCs w:val="16"/>
              </w:rPr>
            </w:pPr>
            <w:r w:rsidRPr="00EF3A78">
              <w:rPr>
                <w:rFonts w:eastAsia="Times New Roman CYR"/>
                <w:sz w:val="16"/>
                <w:szCs w:val="16"/>
              </w:rPr>
              <w:t>Ульяновская область Чердаклинский район поселок Первомайский</w:t>
            </w:r>
          </w:p>
          <w:p w:rsidR="00190841" w:rsidRPr="000C0505" w:rsidRDefault="00190841" w:rsidP="0082528D">
            <w:pPr>
              <w:autoSpaceDE w:val="0"/>
              <w:snapToGrid w:val="0"/>
              <w:jc w:val="center"/>
              <w:rPr>
                <w:rFonts w:eastAsia="Times New Roman CYR"/>
                <w:sz w:val="16"/>
                <w:szCs w:val="16"/>
              </w:rPr>
            </w:pPr>
            <w:r w:rsidRPr="00EF3A78">
              <w:rPr>
                <w:rFonts w:eastAsia="Times New Roman CYR"/>
                <w:sz w:val="16"/>
                <w:szCs w:val="16"/>
              </w:rPr>
              <w:t>Ленина 33</w:t>
            </w:r>
          </w:p>
        </w:tc>
        <w:tc>
          <w:tcPr>
            <w:tcW w:w="1267" w:type="dxa"/>
          </w:tcPr>
          <w:p w:rsidR="00190841" w:rsidRPr="00EF3A78" w:rsidRDefault="00190841" w:rsidP="0082528D">
            <w:pPr>
              <w:autoSpaceDE w:val="0"/>
              <w:snapToGrid w:val="0"/>
              <w:ind w:left="-68"/>
              <w:jc w:val="center"/>
              <w:rPr>
                <w:bCs/>
                <w:sz w:val="14"/>
                <w:szCs w:val="14"/>
                <w:lang w:eastAsia="ru-RU"/>
              </w:rPr>
            </w:pPr>
            <w:r w:rsidRPr="00EF3A78">
              <w:rPr>
                <w:rFonts w:eastAsia="Times New Roman CYR"/>
                <w:sz w:val="14"/>
                <w:szCs w:val="14"/>
              </w:rPr>
              <w:t>73:21:220504:46</w:t>
            </w:r>
          </w:p>
        </w:tc>
        <w:tc>
          <w:tcPr>
            <w:tcW w:w="1709" w:type="dxa"/>
            <w:gridSpan w:val="2"/>
            <w:shd w:val="clear" w:color="auto" w:fill="auto"/>
          </w:tcPr>
          <w:p w:rsidR="00190841" w:rsidRDefault="00190841" w:rsidP="0082528D">
            <w:pPr>
              <w:autoSpaceDE w:val="0"/>
              <w:snapToGrid w:val="0"/>
              <w:jc w:val="center"/>
              <w:rPr>
                <w:bCs/>
                <w:sz w:val="16"/>
                <w:szCs w:val="16"/>
                <w:lang w:eastAsia="ru-RU"/>
              </w:rPr>
            </w:pPr>
            <w:r>
              <w:rPr>
                <w:bCs/>
                <w:sz w:val="16"/>
                <w:szCs w:val="16"/>
                <w:lang w:eastAsia="ru-RU"/>
              </w:rPr>
              <w:t>1966</w:t>
            </w:r>
          </w:p>
          <w:p w:rsidR="00190841" w:rsidRDefault="00190841" w:rsidP="0082528D">
            <w:pPr>
              <w:autoSpaceDE w:val="0"/>
              <w:snapToGrid w:val="0"/>
              <w:jc w:val="center"/>
              <w:rPr>
                <w:bCs/>
                <w:sz w:val="16"/>
                <w:szCs w:val="16"/>
                <w:lang w:eastAsia="ru-RU"/>
              </w:rPr>
            </w:pPr>
            <w:r>
              <w:rPr>
                <w:bCs/>
                <w:sz w:val="16"/>
                <w:szCs w:val="16"/>
                <w:lang w:eastAsia="ru-RU"/>
              </w:rPr>
              <w:t>86,6 кв.м</w:t>
            </w:r>
          </w:p>
        </w:tc>
        <w:tc>
          <w:tcPr>
            <w:tcW w:w="4111" w:type="dxa"/>
            <w:shd w:val="clear" w:color="auto" w:fill="auto"/>
          </w:tcPr>
          <w:p w:rsidR="00190841" w:rsidRPr="00EF3A78" w:rsidRDefault="00190841" w:rsidP="0082528D">
            <w:pPr>
              <w:snapToGrid w:val="0"/>
              <w:jc w:val="center"/>
              <w:rPr>
                <w:sz w:val="16"/>
                <w:szCs w:val="16"/>
              </w:rPr>
            </w:pPr>
            <w:r w:rsidRPr="00EF3A78">
              <w:rPr>
                <w:sz w:val="16"/>
                <w:szCs w:val="16"/>
              </w:rPr>
              <w:t>Решение Совета депутатов № 35 от 27.05.2015</w:t>
            </w:r>
          </w:p>
          <w:p w:rsidR="00190841" w:rsidRPr="00EF3A78" w:rsidRDefault="00190841" w:rsidP="0082528D">
            <w:pPr>
              <w:snapToGrid w:val="0"/>
              <w:jc w:val="center"/>
              <w:rPr>
                <w:sz w:val="16"/>
                <w:szCs w:val="16"/>
              </w:rPr>
            </w:pPr>
            <w:r w:rsidRPr="00EF3A78">
              <w:rPr>
                <w:sz w:val="16"/>
                <w:szCs w:val="16"/>
              </w:rPr>
              <w:t>О внесении изменений в постановление Правительства Ульяновской области от 02.12.2015г. №605-П.</w:t>
            </w:r>
          </w:p>
          <w:p w:rsidR="00190841" w:rsidRPr="00EF3A78" w:rsidRDefault="00190841" w:rsidP="0082528D">
            <w:pPr>
              <w:snapToGrid w:val="0"/>
              <w:jc w:val="center"/>
              <w:rPr>
                <w:sz w:val="16"/>
                <w:szCs w:val="16"/>
              </w:rPr>
            </w:pPr>
            <w:r w:rsidRPr="00EF3A78">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5608D8" w:rsidRDefault="00190841" w:rsidP="0082528D">
            <w:pPr>
              <w:snapToGrid w:val="0"/>
              <w:jc w:val="center"/>
              <w:rPr>
                <w:sz w:val="16"/>
                <w:szCs w:val="16"/>
              </w:rPr>
            </w:pPr>
            <w:r w:rsidRPr="00EF3A78">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EF3A78" w:rsidRDefault="00190841" w:rsidP="0082528D">
            <w:pPr>
              <w:snapToGrid w:val="0"/>
              <w:jc w:val="center"/>
              <w:rPr>
                <w:sz w:val="16"/>
                <w:szCs w:val="16"/>
              </w:rPr>
            </w:pPr>
            <w:r w:rsidRPr="00EF3A78">
              <w:rPr>
                <w:sz w:val="16"/>
                <w:szCs w:val="16"/>
              </w:rPr>
              <w:t>Муниципальное образование</w:t>
            </w:r>
          </w:p>
          <w:p w:rsidR="00190841" w:rsidRPr="00EF3A78" w:rsidRDefault="00190841" w:rsidP="0082528D">
            <w:pPr>
              <w:snapToGrid w:val="0"/>
              <w:jc w:val="center"/>
              <w:rPr>
                <w:sz w:val="16"/>
                <w:szCs w:val="16"/>
              </w:rPr>
            </w:pPr>
            <w:r w:rsidRPr="00EF3A78">
              <w:rPr>
                <w:sz w:val="16"/>
                <w:szCs w:val="16"/>
              </w:rPr>
              <w:t>«Чердаклинский район»</w:t>
            </w:r>
            <w:r w:rsidR="00090EC8">
              <w:rPr>
                <w:sz w:val="16"/>
                <w:szCs w:val="16"/>
              </w:rPr>
              <w:t xml:space="preserve"> </w:t>
            </w:r>
            <w:r w:rsidRPr="00EF3A78">
              <w:rPr>
                <w:sz w:val="16"/>
                <w:szCs w:val="16"/>
              </w:rPr>
              <w:t>Ульяновской области</w:t>
            </w:r>
          </w:p>
          <w:p w:rsidR="00190841" w:rsidRPr="00EF3A78" w:rsidRDefault="00190841" w:rsidP="0082528D">
            <w:pPr>
              <w:snapToGrid w:val="0"/>
              <w:jc w:val="center"/>
              <w:rPr>
                <w:sz w:val="16"/>
                <w:szCs w:val="16"/>
              </w:rPr>
            </w:pPr>
          </w:p>
          <w:p w:rsidR="00190841" w:rsidRPr="00EF3A78" w:rsidRDefault="00190841" w:rsidP="0082528D">
            <w:pPr>
              <w:snapToGrid w:val="0"/>
              <w:jc w:val="center"/>
              <w:rPr>
                <w:sz w:val="16"/>
                <w:szCs w:val="16"/>
              </w:rPr>
            </w:pPr>
            <w:r w:rsidRPr="00EF3A78">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EF3A78" w:rsidRDefault="00190841" w:rsidP="0082528D">
            <w:pPr>
              <w:snapToGrid w:val="0"/>
              <w:jc w:val="center"/>
              <w:rPr>
                <w:sz w:val="16"/>
                <w:szCs w:val="16"/>
              </w:rPr>
            </w:pPr>
            <w:r w:rsidRPr="00EF3A78">
              <w:rPr>
                <w:sz w:val="16"/>
                <w:szCs w:val="16"/>
              </w:rPr>
              <w:t>МКУ «Агентство по комплексному развитию сельских территорий»</w:t>
            </w:r>
          </w:p>
          <w:p w:rsidR="00190841" w:rsidRPr="00EF3A78" w:rsidRDefault="00190841" w:rsidP="0082528D">
            <w:pPr>
              <w:snapToGrid w:val="0"/>
              <w:jc w:val="center"/>
              <w:rPr>
                <w:sz w:val="16"/>
                <w:szCs w:val="16"/>
              </w:rPr>
            </w:pPr>
            <w:r w:rsidRPr="00EF3A78">
              <w:rPr>
                <w:sz w:val="16"/>
                <w:szCs w:val="16"/>
              </w:rPr>
              <w:t>ОГРН 1167329050217</w:t>
            </w:r>
          </w:p>
          <w:p w:rsidR="00190841" w:rsidRPr="00D33DA8" w:rsidRDefault="00190841" w:rsidP="0082528D">
            <w:pPr>
              <w:snapToGrid w:val="0"/>
              <w:jc w:val="center"/>
              <w:rPr>
                <w:sz w:val="16"/>
                <w:szCs w:val="16"/>
              </w:rPr>
            </w:pPr>
            <w:r w:rsidRPr="00EF3A78">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349</w:t>
            </w:r>
          </w:p>
        </w:tc>
        <w:tc>
          <w:tcPr>
            <w:tcW w:w="1134" w:type="dxa"/>
            <w:gridSpan w:val="2"/>
            <w:shd w:val="clear" w:color="auto" w:fill="auto"/>
          </w:tcPr>
          <w:p w:rsidR="00190841" w:rsidRPr="00107CCC" w:rsidRDefault="00190841" w:rsidP="0082528D">
            <w:pPr>
              <w:autoSpaceDE w:val="0"/>
              <w:snapToGrid w:val="0"/>
              <w:jc w:val="center"/>
              <w:rPr>
                <w:rFonts w:eastAsia="Times New Roman CYR"/>
                <w:sz w:val="16"/>
                <w:szCs w:val="16"/>
                <w:shd w:val="clear" w:color="auto" w:fill="FFFFFF"/>
              </w:rPr>
            </w:pPr>
            <w:r w:rsidRPr="00107CCC">
              <w:rPr>
                <w:rFonts w:eastAsia="Times New Roman CYR"/>
                <w:sz w:val="16"/>
                <w:szCs w:val="16"/>
                <w:shd w:val="clear" w:color="auto" w:fill="FFFFFF"/>
              </w:rPr>
              <w:t xml:space="preserve">18-ти квартирный жилой дом </w:t>
            </w:r>
          </w:p>
          <w:p w:rsidR="00190841" w:rsidRPr="0006332F" w:rsidRDefault="00190841" w:rsidP="0082528D">
            <w:pPr>
              <w:autoSpaceDE w:val="0"/>
              <w:snapToGrid w:val="0"/>
              <w:jc w:val="center"/>
              <w:rPr>
                <w:rFonts w:eastAsia="Times New Roman CYR"/>
                <w:sz w:val="16"/>
                <w:szCs w:val="16"/>
                <w:shd w:val="clear" w:color="auto" w:fill="FFFFFF"/>
              </w:rPr>
            </w:pPr>
          </w:p>
        </w:tc>
        <w:tc>
          <w:tcPr>
            <w:tcW w:w="1701" w:type="dxa"/>
            <w:shd w:val="clear" w:color="auto" w:fill="auto"/>
          </w:tcPr>
          <w:p w:rsidR="00190841" w:rsidRPr="00107CCC" w:rsidRDefault="00190841" w:rsidP="0082528D">
            <w:pPr>
              <w:autoSpaceDE w:val="0"/>
              <w:snapToGrid w:val="0"/>
              <w:jc w:val="center"/>
              <w:rPr>
                <w:rFonts w:eastAsia="Times New Roman CYR"/>
                <w:sz w:val="16"/>
                <w:szCs w:val="16"/>
              </w:rPr>
            </w:pPr>
            <w:r w:rsidRPr="00107CCC">
              <w:rPr>
                <w:rFonts w:eastAsia="Times New Roman CYR"/>
                <w:sz w:val="16"/>
                <w:szCs w:val="16"/>
              </w:rPr>
              <w:t>Ульяновская область Чердаклинский район поселок Первомайский</w:t>
            </w:r>
          </w:p>
          <w:p w:rsidR="00190841" w:rsidRPr="0006332F" w:rsidRDefault="00190841" w:rsidP="0082528D">
            <w:pPr>
              <w:autoSpaceDE w:val="0"/>
              <w:snapToGrid w:val="0"/>
              <w:jc w:val="center"/>
              <w:rPr>
                <w:rFonts w:eastAsia="Times New Roman CYR"/>
                <w:sz w:val="16"/>
                <w:szCs w:val="16"/>
              </w:rPr>
            </w:pPr>
            <w:r w:rsidRPr="00107CCC">
              <w:rPr>
                <w:rFonts w:eastAsia="Times New Roman CYR"/>
                <w:sz w:val="16"/>
                <w:szCs w:val="16"/>
              </w:rPr>
              <w:t>улица Гагарина 12</w:t>
            </w:r>
          </w:p>
        </w:tc>
        <w:tc>
          <w:tcPr>
            <w:tcW w:w="1267" w:type="dxa"/>
          </w:tcPr>
          <w:p w:rsidR="00190841" w:rsidRPr="00EF3A78" w:rsidRDefault="00190841" w:rsidP="0082528D">
            <w:pPr>
              <w:autoSpaceDE w:val="0"/>
              <w:snapToGrid w:val="0"/>
              <w:ind w:left="-68"/>
              <w:jc w:val="center"/>
              <w:rPr>
                <w:rFonts w:eastAsia="Times New Roman CYR"/>
                <w:sz w:val="14"/>
                <w:szCs w:val="14"/>
              </w:rPr>
            </w:pPr>
            <w:r>
              <w:rPr>
                <w:rFonts w:eastAsia="Times New Roman CYR"/>
                <w:sz w:val="14"/>
                <w:szCs w:val="14"/>
              </w:rPr>
              <w:t>отсутствует</w:t>
            </w:r>
          </w:p>
        </w:tc>
        <w:tc>
          <w:tcPr>
            <w:tcW w:w="1709" w:type="dxa"/>
            <w:gridSpan w:val="2"/>
            <w:shd w:val="clear" w:color="auto" w:fill="auto"/>
          </w:tcPr>
          <w:p w:rsidR="00190841" w:rsidRDefault="00190841" w:rsidP="0082528D">
            <w:pPr>
              <w:autoSpaceDE w:val="0"/>
              <w:snapToGrid w:val="0"/>
              <w:jc w:val="center"/>
              <w:rPr>
                <w:bCs/>
                <w:sz w:val="16"/>
                <w:szCs w:val="16"/>
                <w:lang w:eastAsia="ru-RU"/>
              </w:rPr>
            </w:pPr>
            <w:r>
              <w:rPr>
                <w:bCs/>
                <w:sz w:val="16"/>
                <w:szCs w:val="16"/>
                <w:lang w:eastAsia="ru-RU"/>
              </w:rPr>
              <w:t>1970</w:t>
            </w:r>
          </w:p>
          <w:p w:rsidR="00190841" w:rsidRPr="00107CCC" w:rsidRDefault="00190841" w:rsidP="0082528D">
            <w:pPr>
              <w:autoSpaceDE w:val="0"/>
              <w:snapToGrid w:val="0"/>
              <w:jc w:val="center"/>
              <w:rPr>
                <w:rFonts w:eastAsia="Times New Roman CYR"/>
                <w:sz w:val="16"/>
                <w:szCs w:val="16"/>
                <w:shd w:val="clear" w:color="auto" w:fill="FFFFFF"/>
                <w:lang w:val="en-US"/>
              </w:rPr>
            </w:pPr>
            <w:r w:rsidRPr="00107CCC">
              <w:rPr>
                <w:rFonts w:eastAsia="Times New Roman CYR"/>
                <w:sz w:val="16"/>
                <w:szCs w:val="16"/>
                <w:shd w:val="clear" w:color="auto" w:fill="FFFFFF"/>
              </w:rPr>
              <w:t>1560 кв.м</w:t>
            </w:r>
          </w:p>
          <w:p w:rsidR="00190841" w:rsidRDefault="00190841" w:rsidP="0082528D">
            <w:pPr>
              <w:autoSpaceDE w:val="0"/>
              <w:snapToGrid w:val="0"/>
              <w:jc w:val="center"/>
              <w:rPr>
                <w:bCs/>
                <w:sz w:val="16"/>
                <w:szCs w:val="16"/>
                <w:lang w:eastAsia="ru-RU"/>
              </w:rPr>
            </w:pPr>
          </w:p>
        </w:tc>
        <w:tc>
          <w:tcPr>
            <w:tcW w:w="4111" w:type="dxa"/>
            <w:shd w:val="clear" w:color="auto" w:fill="auto"/>
          </w:tcPr>
          <w:p w:rsidR="00190841" w:rsidRPr="00107CCC" w:rsidRDefault="00190841" w:rsidP="0082528D">
            <w:pPr>
              <w:snapToGrid w:val="0"/>
              <w:jc w:val="center"/>
              <w:rPr>
                <w:sz w:val="16"/>
                <w:szCs w:val="16"/>
              </w:rPr>
            </w:pPr>
            <w:r w:rsidRPr="00107CCC">
              <w:rPr>
                <w:sz w:val="16"/>
                <w:szCs w:val="16"/>
              </w:rPr>
              <w:t>Решение Совета депутатов № 35 от 27.05.2015</w:t>
            </w:r>
          </w:p>
          <w:p w:rsidR="00190841" w:rsidRPr="00107CCC" w:rsidRDefault="00190841" w:rsidP="0082528D">
            <w:pPr>
              <w:snapToGrid w:val="0"/>
              <w:jc w:val="center"/>
              <w:rPr>
                <w:sz w:val="16"/>
                <w:szCs w:val="16"/>
              </w:rPr>
            </w:pPr>
            <w:r w:rsidRPr="00107CCC">
              <w:rPr>
                <w:sz w:val="16"/>
                <w:szCs w:val="16"/>
              </w:rPr>
              <w:t>О внесении изменений в постановление Правительства Ульяновской области от 02.12.2015г. №605-П.</w:t>
            </w:r>
          </w:p>
          <w:p w:rsidR="00190841" w:rsidRPr="00107CCC" w:rsidRDefault="00190841" w:rsidP="0082528D">
            <w:pPr>
              <w:snapToGrid w:val="0"/>
              <w:jc w:val="center"/>
              <w:rPr>
                <w:sz w:val="16"/>
                <w:szCs w:val="16"/>
              </w:rPr>
            </w:pPr>
            <w:r w:rsidRPr="00107CCC">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06332F" w:rsidRDefault="00190841" w:rsidP="0082528D">
            <w:pPr>
              <w:snapToGrid w:val="0"/>
              <w:jc w:val="center"/>
              <w:rPr>
                <w:sz w:val="16"/>
                <w:szCs w:val="16"/>
              </w:rPr>
            </w:pPr>
            <w:r w:rsidRPr="00107CCC">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107CCC" w:rsidRDefault="00190841" w:rsidP="0082528D">
            <w:pPr>
              <w:snapToGrid w:val="0"/>
              <w:jc w:val="center"/>
              <w:rPr>
                <w:sz w:val="16"/>
                <w:szCs w:val="16"/>
              </w:rPr>
            </w:pPr>
            <w:r w:rsidRPr="00107CCC">
              <w:rPr>
                <w:sz w:val="16"/>
                <w:szCs w:val="16"/>
              </w:rPr>
              <w:t>Муниципальное образование</w:t>
            </w:r>
          </w:p>
          <w:p w:rsidR="00190841" w:rsidRPr="00107CCC" w:rsidRDefault="00190841" w:rsidP="0082528D">
            <w:pPr>
              <w:snapToGrid w:val="0"/>
              <w:jc w:val="center"/>
              <w:rPr>
                <w:sz w:val="16"/>
                <w:szCs w:val="16"/>
              </w:rPr>
            </w:pPr>
            <w:r w:rsidRPr="00107CCC">
              <w:rPr>
                <w:sz w:val="16"/>
                <w:szCs w:val="16"/>
              </w:rPr>
              <w:t>«Чердаклинский район»</w:t>
            </w:r>
            <w:r w:rsidR="00090EC8">
              <w:rPr>
                <w:sz w:val="16"/>
                <w:szCs w:val="16"/>
              </w:rPr>
              <w:t xml:space="preserve"> </w:t>
            </w:r>
            <w:r w:rsidRPr="00107CCC">
              <w:rPr>
                <w:sz w:val="16"/>
                <w:szCs w:val="16"/>
              </w:rPr>
              <w:t>Ульяновской области</w:t>
            </w:r>
          </w:p>
          <w:p w:rsidR="00190841" w:rsidRPr="00107CCC" w:rsidRDefault="00190841" w:rsidP="0082528D">
            <w:pPr>
              <w:snapToGrid w:val="0"/>
              <w:jc w:val="center"/>
              <w:rPr>
                <w:sz w:val="16"/>
                <w:szCs w:val="16"/>
              </w:rPr>
            </w:pPr>
          </w:p>
          <w:p w:rsidR="00190841" w:rsidRPr="00107CCC" w:rsidRDefault="00190841" w:rsidP="0082528D">
            <w:pPr>
              <w:snapToGrid w:val="0"/>
              <w:jc w:val="center"/>
              <w:rPr>
                <w:sz w:val="16"/>
                <w:szCs w:val="16"/>
              </w:rPr>
            </w:pPr>
            <w:r w:rsidRPr="00107CCC">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107CCC" w:rsidRDefault="00190841" w:rsidP="0082528D">
            <w:pPr>
              <w:snapToGrid w:val="0"/>
              <w:jc w:val="center"/>
              <w:rPr>
                <w:sz w:val="16"/>
                <w:szCs w:val="16"/>
              </w:rPr>
            </w:pPr>
            <w:r w:rsidRPr="00107CCC">
              <w:rPr>
                <w:sz w:val="16"/>
                <w:szCs w:val="16"/>
              </w:rPr>
              <w:t>МКУ «Агентство по комплексному развитию сельских территорий»</w:t>
            </w:r>
          </w:p>
          <w:p w:rsidR="00190841" w:rsidRPr="00107CCC" w:rsidRDefault="00190841" w:rsidP="0082528D">
            <w:pPr>
              <w:snapToGrid w:val="0"/>
              <w:jc w:val="center"/>
              <w:rPr>
                <w:sz w:val="16"/>
                <w:szCs w:val="16"/>
              </w:rPr>
            </w:pPr>
            <w:r w:rsidRPr="00107CCC">
              <w:rPr>
                <w:sz w:val="16"/>
                <w:szCs w:val="16"/>
              </w:rPr>
              <w:t>ОГРН 1167329050217</w:t>
            </w:r>
          </w:p>
          <w:p w:rsidR="00190841" w:rsidRPr="0006332F" w:rsidRDefault="00190841" w:rsidP="0082528D">
            <w:pPr>
              <w:snapToGrid w:val="0"/>
              <w:jc w:val="center"/>
              <w:rPr>
                <w:sz w:val="16"/>
                <w:szCs w:val="16"/>
              </w:rPr>
            </w:pPr>
            <w:r w:rsidRPr="00107CCC">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350</w:t>
            </w:r>
          </w:p>
        </w:tc>
        <w:tc>
          <w:tcPr>
            <w:tcW w:w="1134" w:type="dxa"/>
            <w:gridSpan w:val="2"/>
            <w:shd w:val="clear" w:color="auto" w:fill="auto"/>
          </w:tcPr>
          <w:p w:rsidR="00190841" w:rsidRPr="0006332F" w:rsidRDefault="00190841" w:rsidP="0082528D">
            <w:pPr>
              <w:autoSpaceDE w:val="0"/>
              <w:snapToGrid w:val="0"/>
              <w:jc w:val="center"/>
              <w:rPr>
                <w:rFonts w:eastAsia="Times New Roman CYR"/>
                <w:sz w:val="16"/>
                <w:szCs w:val="16"/>
                <w:shd w:val="clear" w:color="auto" w:fill="FFFFFF"/>
              </w:rPr>
            </w:pPr>
            <w:r w:rsidRPr="0006332F">
              <w:rPr>
                <w:rFonts w:eastAsia="Times New Roman CYR"/>
                <w:sz w:val="16"/>
                <w:szCs w:val="16"/>
                <w:shd w:val="clear" w:color="auto" w:fill="FFFFFF"/>
              </w:rPr>
              <w:t xml:space="preserve">2-х квартирный жилой дом </w:t>
            </w:r>
          </w:p>
          <w:p w:rsidR="00190841" w:rsidRDefault="00190841" w:rsidP="0082528D">
            <w:pPr>
              <w:autoSpaceDE w:val="0"/>
              <w:snapToGrid w:val="0"/>
              <w:jc w:val="center"/>
              <w:rPr>
                <w:rFonts w:eastAsia="Times New Roman CYR"/>
                <w:sz w:val="16"/>
                <w:szCs w:val="16"/>
              </w:rPr>
            </w:pPr>
          </w:p>
        </w:tc>
        <w:tc>
          <w:tcPr>
            <w:tcW w:w="1701" w:type="dxa"/>
            <w:shd w:val="clear" w:color="auto" w:fill="auto"/>
          </w:tcPr>
          <w:p w:rsidR="00190841" w:rsidRPr="0006332F" w:rsidRDefault="00190841" w:rsidP="0082528D">
            <w:pPr>
              <w:autoSpaceDE w:val="0"/>
              <w:snapToGrid w:val="0"/>
              <w:jc w:val="center"/>
              <w:rPr>
                <w:rFonts w:eastAsia="Times New Roman CYR"/>
                <w:sz w:val="16"/>
                <w:szCs w:val="16"/>
              </w:rPr>
            </w:pPr>
            <w:r w:rsidRPr="0006332F">
              <w:rPr>
                <w:rFonts w:eastAsia="Times New Roman CYR"/>
                <w:sz w:val="16"/>
                <w:szCs w:val="16"/>
              </w:rPr>
              <w:t>Ульяновская область Чердаклинский район поселок Первомайский</w:t>
            </w:r>
          </w:p>
          <w:p w:rsidR="00190841" w:rsidRPr="00EF3A78" w:rsidRDefault="00190841" w:rsidP="0082528D">
            <w:pPr>
              <w:autoSpaceDE w:val="0"/>
              <w:snapToGrid w:val="0"/>
              <w:jc w:val="center"/>
              <w:rPr>
                <w:rFonts w:eastAsia="Times New Roman CYR"/>
                <w:sz w:val="16"/>
                <w:szCs w:val="16"/>
              </w:rPr>
            </w:pPr>
            <w:r w:rsidRPr="0006332F">
              <w:rPr>
                <w:rFonts w:eastAsia="Times New Roman CYR"/>
                <w:sz w:val="16"/>
                <w:szCs w:val="16"/>
              </w:rPr>
              <w:t>улица Гагарина 27</w:t>
            </w:r>
          </w:p>
        </w:tc>
        <w:tc>
          <w:tcPr>
            <w:tcW w:w="1267" w:type="dxa"/>
          </w:tcPr>
          <w:p w:rsidR="00190841" w:rsidRPr="00EF3A78" w:rsidRDefault="00190841" w:rsidP="0082528D">
            <w:pPr>
              <w:autoSpaceDE w:val="0"/>
              <w:snapToGrid w:val="0"/>
              <w:ind w:left="-68"/>
              <w:jc w:val="center"/>
              <w:rPr>
                <w:rFonts w:eastAsia="Times New Roman CYR"/>
                <w:sz w:val="14"/>
                <w:szCs w:val="14"/>
              </w:rPr>
            </w:pPr>
            <w:r>
              <w:rPr>
                <w:rFonts w:eastAsia="Times New Roman CYR"/>
                <w:sz w:val="14"/>
                <w:szCs w:val="14"/>
              </w:rPr>
              <w:t>отсутствует</w:t>
            </w:r>
          </w:p>
        </w:tc>
        <w:tc>
          <w:tcPr>
            <w:tcW w:w="1709" w:type="dxa"/>
            <w:gridSpan w:val="2"/>
            <w:shd w:val="clear" w:color="auto" w:fill="auto"/>
          </w:tcPr>
          <w:p w:rsidR="00190841" w:rsidRDefault="00190841" w:rsidP="0082528D">
            <w:pPr>
              <w:autoSpaceDE w:val="0"/>
              <w:snapToGrid w:val="0"/>
              <w:jc w:val="center"/>
              <w:rPr>
                <w:bCs/>
                <w:sz w:val="16"/>
                <w:szCs w:val="16"/>
                <w:lang w:eastAsia="ru-RU"/>
              </w:rPr>
            </w:pPr>
            <w:r>
              <w:rPr>
                <w:bCs/>
                <w:sz w:val="16"/>
                <w:szCs w:val="16"/>
                <w:lang w:eastAsia="ru-RU"/>
              </w:rPr>
              <w:t>1978</w:t>
            </w:r>
          </w:p>
          <w:p w:rsidR="00190841" w:rsidRDefault="00190841" w:rsidP="0082528D">
            <w:pPr>
              <w:autoSpaceDE w:val="0"/>
              <w:snapToGrid w:val="0"/>
              <w:jc w:val="center"/>
              <w:rPr>
                <w:bCs/>
                <w:sz w:val="16"/>
                <w:szCs w:val="16"/>
                <w:lang w:eastAsia="ru-RU"/>
              </w:rPr>
            </w:pPr>
            <w:r>
              <w:rPr>
                <w:bCs/>
                <w:sz w:val="16"/>
                <w:szCs w:val="16"/>
                <w:lang w:eastAsia="ru-RU"/>
              </w:rPr>
              <w:t>71 кв.м</w:t>
            </w:r>
          </w:p>
        </w:tc>
        <w:tc>
          <w:tcPr>
            <w:tcW w:w="4111" w:type="dxa"/>
            <w:shd w:val="clear" w:color="auto" w:fill="auto"/>
          </w:tcPr>
          <w:p w:rsidR="00190841" w:rsidRPr="0006332F" w:rsidRDefault="00190841" w:rsidP="0082528D">
            <w:pPr>
              <w:snapToGrid w:val="0"/>
              <w:jc w:val="center"/>
              <w:rPr>
                <w:sz w:val="16"/>
                <w:szCs w:val="16"/>
              </w:rPr>
            </w:pPr>
            <w:r w:rsidRPr="0006332F">
              <w:rPr>
                <w:sz w:val="16"/>
                <w:szCs w:val="16"/>
              </w:rPr>
              <w:t>Решение Совета депутатов № 35 от 27.05.2015</w:t>
            </w:r>
          </w:p>
          <w:p w:rsidR="00190841" w:rsidRPr="0006332F" w:rsidRDefault="00190841" w:rsidP="0082528D">
            <w:pPr>
              <w:snapToGrid w:val="0"/>
              <w:jc w:val="center"/>
              <w:rPr>
                <w:sz w:val="16"/>
                <w:szCs w:val="16"/>
              </w:rPr>
            </w:pPr>
            <w:r w:rsidRPr="0006332F">
              <w:rPr>
                <w:sz w:val="16"/>
                <w:szCs w:val="16"/>
              </w:rPr>
              <w:t>О внесении изменений в постановление Правительства Ульяновской области от 02.12.2015г. №605-П.</w:t>
            </w:r>
          </w:p>
          <w:p w:rsidR="00190841" w:rsidRPr="0006332F" w:rsidRDefault="00190841" w:rsidP="0082528D">
            <w:pPr>
              <w:snapToGrid w:val="0"/>
              <w:jc w:val="center"/>
              <w:rPr>
                <w:sz w:val="16"/>
                <w:szCs w:val="16"/>
              </w:rPr>
            </w:pPr>
            <w:r w:rsidRPr="0006332F">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EF3A78" w:rsidRDefault="00190841" w:rsidP="0082528D">
            <w:pPr>
              <w:snapToGrid w:val="0"/>
              <w:jc w:val="center"/>
              <w:rPr>
                <w:sz w:val="16"/>
                <w:szCs w:val="16"/>
              </w:rPr>
            </w:pPr>
            <w:r w:rsidRPr="0006332F">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06332F" w:rsidRDefault="00190841" w:rsidP="0082528D">
            <w:pPr>
              <w:snapToGrid w:val="0"/>
              <w:jc w:val="center"/>
              <w:rPr>
                <w:sz w:val="16"/>
                <w:szCs w:val="16"/>
              </w:rPr>
            </w:pPr>
            <w:r w:rsidRPr="0006332F">
              <w:rPr>
                <w:sz w:val="16"/>
                <w:szCs w:val="16"/>
              </w:rPr>
              <w:t>Муниципальное образование</w:t>
            </w:r>
          </w:p>
          <w:p w:rsidR="00190841" w:rsidRPr="0006332F" w:rsidRDefault="00190841" w:rsidP="0082528D">
            <w:pPr>
              <w:snapToGrid w:val="0"/>
              <w:jc w:val="center"/>
              <w:rPr>
                <w:sz w:val="16"/>
                <w:szCs w:val="16"/>
              </w:rPr>
            </w:pPr>
            <w:r w:rsidRPr="0006332F">
              <w:rPr>
                <w:sz w:val="16"/>
                <w:szCs w:val="16"/>
              </w:rPr>
              <w:t>Чердаклинский район»</w:t>
            </w:r>
            <w:r w:rsidR="00090EC8">
              <w:rPr>
                <w:sz w:val="16"/>
                <w:szCs w:val="16"/>
              </w:rPr>
              <w:t xml:space="preserve"> </w:t>
            </w:r>
            <w:r w:rsidRPr="0006332F">
              <w:rPr>
                <w:sz w:val="16"/>
                <w:szCs w:val="16"/>
              </w:rPr>
              <w:t>Ульяновской области</w:t>
            </w:r>
          </w:p>
          <w:p w:rsidR="00190841" w:rsidRPr="0006332F" w:rsidRDefault="00190841" w:rsidP="0082528D">
            <w:pPr>
              <w:snapToGrid w:val="0"/>
              <w:jc w:val="center"/>
              <w:rPr>
                <w:sz w:val="16"/>
                <w:szCs w:val="16"/>
              </w:rPr>
            </w:pPr>
            <w:r w:rsidRPr="0006332F">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06332F" w:rsidRDefault="00190841" w:rsidP="0082528D">
            <w:pPr>
              <w:snapToGrid w:val="0"/>
              <w:jc w:val="center"/>
              <w:rPr>
                <w:sz w:val="16"/>
                <w:szCs w:val="16"/>
              </w:rPr>
            </w:pPr>
            <w:r w:rsidRPr="0006332F">
              <w:rPr>
                <w:sz w:val="16"/>
                <w:szCs w:val="16"/>
              </w:rPr>
              <w:t>МКУ «Агентство по комплексному развитию сельских территорий»</w:t>
            </w:r>
          </w:p>
          <w:p w:rsidR="00190841" w:rsidRPr="0006332F" w:rsidRDefault="00190841" w:rsidP="0082528D">
            <w:pPr>
              <w:snapToGrid w:val="0"/>
              <w:jc w:val="center"/>
              <w:rPr>
                <w:sz w:val="16"/>
                <w:szCs w:val="16"/>
              </w:rPr>
            </w:pPr>
            <w:r w:rsidRPr="0006332F">
              <w:rPr>
                <w:sz w:val="16"/>
                <w:szCs w:val="16"/>
              </w:rPr>
              <w:t>ОГРН 1167329050217</w:t>
            </w:r>
          </w:p>
          <w:p w:rsidR="00190841" w:rsidRPr="00EF3A78" w:rsidRDefault="00190841" w:rsidP="0082528D">
            <w:pPr>
              <w:snapToGrid w:val="0"/>
              <w:jc w:val="center"/>
              <w:rPr>
                <w:sz w:val="16"/>
                <w:szCs w:val="16"/>
              </w:rPr>
            </w:pPr>
            <w:r w:rsidRPr="0006332F">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351</w:t>
            </w:r>
          </w:p>
        </w:tc>
        <w:tc>
          <w:tcPr>
            <w:tcW w:w="1134" w:type="dxa"/>
            <w:gridSpan w:val="2"/>
            <w:shd w:val="clear" w:color="auto" w:fill="auto"/>
          </w:tcPr>
          <w:p w:rsidR="00190841" w:rsidRDefault="00190841" w:rsidP="0082528D">
            <w:pPr>
              <w:autoSpaceDE w:val="0"/>
              <w:snapToGrid w:val="0"/>
              <w:jc w:val="center"/>
              <w:rPr>
                <w:rFonts w:eastAsia="Times New Roman CYR"/>
                <w:sz w:val="16"/>
                <w:szCs w:val="16"/>
              </w:rPr>
            </w:pPr>
            <w:r w:rsidRPr="003741F2">
              <w:rPr>
                <w:rFonts w:eastAsia="Times New Roman CYR"/>
                <w:sz w:val="16"/>
                <w:szCs w:val="16"/>
              </w:rPr>
              <w:t>2-х квартирный жилой дом</w:t>
            </w:r>
          </w:p>
        </w:tc>
        <w:tc>
          <w:tcPr>
            <w:tcW w:w="1701" w:type="dxa"/>
            <w:shd w:val="clear" w:color="auto" w:fill="auto"/>
          </w:tcPr>
          <w:p w:rsidR="00190841" w:rsidRPr="00EF3A78" w:rsidRDefault="00190841" w:rsidP="0082528D">
            <w:pPr>
              <w:autoSpaceDE w:val="0"/>
              <w:snapToGrid w:val="0"/>
              <w:jc w:val="center"/>
              <w:rPr>
                <w:rFonts w:eastAsia="Times New Roman CYR"/>
                <w:sz w:val="16"/>
                <w:szCs w:val="16"/>
              </w:rPr>
            </w:pPr>
            <w:r w:rsidRPr="003741F2">
              <w:rPr>
                <w:rFonts w:eastAsia="Times New Roman CYR"/>
                <w:sz w:val="16"/>
                <w:szCs w:val="16"/>
              </w:rPr>
              <w:t>Ульяновская область Чердаклинский район поселок Октябрьский улица Мичурина 7</w:t>
            </w:r>
          </w:p>
        </w:tc>
        <w:tc>
          <w:tcPr>
            <w:tcW w:w="1267" w:type="dxa"/>
          </w:tcPr>
          <w:p w:rsidR="00190841" w:rsidRPr="00EF3A78" w:rsidRDefault="00190841" w:rsidP="0082528D">
            <w:pPr>
              <w:autoSpaceDE w:val="0"/>
              <w:snapToGrid w:val="0"/>
              <w:ind w:left="-68"/>
              <w:jc w:val="center"/>
              <w:rPr>
                <w:rFonts w:eastAsia="Times New Roman CYR"/>
                <w:sz w:val="14"/>
                <w:szCs w:val="14"/>
              </w:rPr>
            </w:pPr>
            <w:r>
              <w:rPr>
                <w:rFonts w:eastAsia="Times New Roman CYR"/>
                <w:sz w:val="14"/>
                <w:szCs w:val="14"/>
              </w:rPr>
              <w:t>отсутствует</w:t>
            </w:r>
          </w:p>
        </w:tc>
        <w:tc>
          <w:tcPr>
            <w:tcW w:w="1709" w:type="dxa"/>
            <w:gridSpan w:val="2"/>
            <w:shd w:val="clear" w:color="auto" w:fill="auto"/>
          </w:tcPr>
          <w:p w:rsidR="00190841" w:rsidRDefault="00190841" w:rsidP="0082528D">
            <w:pPr>
              <w:autoSpaceDE w:val="0"/>
              <w:snapToGrid w:val="0"/>
              <w:jc w:val="center"/>
              <w:rPr>
                <w:bCs/>
                <w:sz w:val="16"/>
                <w:szCs w:val="16"/>
                <w:lang w:eastAsia="ru-RU"/>
              </w:rPr>
            </w:pPr>
            <w:r>
              <w:rPr>
                <w:bCs/>
                <w:sz w:val="16"/>
                <w:szCs w:val="16"/>
                <w:lang w:eastAsia="ru-RU"/>
              </w:rPr>
              <w:t>1971</w:t>
            </w:r>
          </w:p>
          <w:p w:rsidR="00190841" w:rsidRDefault="00190841" w:rsidP="0082528D">
            <w:pPr>
              <w:autoSpaceDE w:val="0"/>
              <w:snapToGrid w:val="0"/>
              <w:jc w:val="center"/>
              <w:rPr>
                <w:bCs/>
                <w:sz w:val="16"/>
                <w:szCs w:val="16"/>
                <w:lang w:eastAsia="ru-RU"/>
              </w:rPr>
            </w:pPr>
            <w:r>
              <w:rPr>
                <w:bCs/>
                <w:sz w:val="16"/>
                <w:szCs w:val="16"/>
                <w:lang w:eastAsia="ru-RU"/>
              </w:rPr>
              <w:t>262 кв.м</w:t>
            </w:r>
          </w:p>
        </w:tc>
        <w:tc>
          <w:tcPr>
            <w:tcW w:w="4111" w:type="dxa"/>
            <w:shd w:val="clear" w:color="auto" w:fill="auto"/>
          </w:tcPr>
          <w:p w:rsidR="00190841" w:rsidRPr="003741F2" w:rsidRDefault="00190841" w:rsidP="0082528D">
            <w:pPr>
              <w:snapToGrid w:val="0"/>
              <w:jc w:val="center"/>
              <w:rPr>
                <w:sz w:val="16"/>
                <w:szCs w:val="16"/>
              </w:rPr>
            </w:pPr>
            <w:r w:rsidRPr="003741F2">
              <w:rPr>
                <w:sz w:val="16"/>
                <w:szCs w:val="16"/>
              </w:rPr>
              <w:t>Решение Совета депутатов № 35 от 27.05.2015</w:t>
            </w:r>
          </w:p>
          <w:p w:rsidR="00190841" w:rsidRPr="003741F2" w:rsidRDefault="00190841" w:rsidP="0082528D">
            <w:pPr>
              <w:snapToGrid w:val="0"/>
              <w:jc w:val="center"/>
              <w:rPr>
                <w:sz w:val="16"/>
                <w:szCs w:val="16"/>
              </w:rPr>
            </w:pPr>
            <w:r w:rsidRPr="003741F2">
              <w:rPr>
                <w:sz w:val="16"/>
                <w:szCs w:val="16"/>
              </w:rPr>
              <w:t>О внесении изменений в постановление Правительства Ульяновской области от 02.12.2015г. №605-П.</w:t>
            </w:r>
          </w:p>
          <w:p w:rsidR="00190841" w:rsidRPr="003741F2" w:rsidRDefault="00190841" w:rsidP="0082528D">
            <w:pPr>
              <w:snapToGrid w:val="0"/>
              <w:jc w:val="center"/>
              <w:rPr>
                <w:sz w:val="16"/>
                <w:szCs w:val="16"/>
              </w:rPr>
            </w:pPr>
            <w:r w:rsidRPr="003741F2">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EF3A78" w:rsidRDefault="00190841" w:rsidP="0082528D">
            <w:pPr>
              <w:snapToGrid w:val="0"/>
              <w:jc w:val="center"/>
              <w:rPr>
                <w:sz w:val="16"/>
                <w:szCs w:val="16"/>
              </w:rPr>
            </w:pPr>
            <w:r w:rsidRPr="003741F2">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3741F2" w:rsidRDefault="00190841" w:rsidP="0082528D">
            <w:pPr>
              <w:snapToGrid w:val="0"/>
              <w:jc w:val="center"/>
              <w:rPr>
                <w:sz w:val="16"/>
                <w:szCs w:val="16"/>
              </w:rPr>
            </w:pPr>
            <w:r w:rsidRPr="003741F2">
              <w:rPr>
                <w:sz w:val="16"/>
                <w:szCs w:val="16"/>
              </w:rPr>
              <w:t>Муниципальное образование</w:t>
            </w:r>
          </w:p>
          <w:p w:rsidR="00190841" w:rsidRPr="003741F2" w:rsidRDefault="00190841" w:rsidP="0082528D">
            <w:pPr>
              <w:snapToGrid w:val="0"/>
              <w:jc w:val="center"/>
              <w:rPr>
                <w:sz w:val="16"/>
                <w:szCs w:val="16"/>
              </w:rPr>
            </w:pPr>
            <w:r w:rsidRPr="003741F2">
              <w:rPr>
                <w:sz w:val="16"/>
                <w:szCs w:val="16"/>
              </w:rPr>
              <w:t>Чердаклинский район»</w:t>
            </w:r>
            <w:r w:rsidR="00090EC8">
              <w:rPr>
                <w:sz w:val="16"/>
                <w:szCs w:val="16"/>
              </w:rPr>
              <w:t xml:space="preserve"> </w:t>
            </w:r>
            <w:r w:rsidRPr="003741F2">
              <w:rPr>
                <w:sz w:val="16"/>
                <w:szCs w:val="16"/>
              </w:rPr>
              <w:t>Ульяновской области</w:t>
            </w:r>
          </w:p>
          <w:p w:rsidR="00190841" w:rsidRPr="003741F2" w:rsidRDefault="00190841" w:rsidP="0082528D">
            <w:pPr>
              <w:snapToGrid w:val="0"/>
              <w:jc w:val="center"/>
              <w:rPr>
                <w:sz w:val="16"/>
                <w:szCs w:val="16"/>
              </w:rPr>
            </w:pPr>
            <w:r w:rsidRPr="003741F2">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3741F2" w:rsidRDefault="00190841" w:rsidP="0082528D">
            <w:pPr>
              <w:jc w:val="center"/>
              <w:rPr>
                <w:sz w:val="16"/>
                <w:szCs w:val="16"/>
              </w:rPr>
            </w:pPr>
            <w:r w:rsidRPr="003741F2">
              <w:rPr>
                <w:sz w:val="16"/>
                <w:szCs w:val="16"/>
              </w:rPr>
              <w:t>МКУ «Агентство по комплексному развитию сельских территорий»</w:t>
            </w:r>
          </w:p>
          <w:p w:rsidR="00190841" w:rsidRPr="003741F2" w:rsidRDefault="00190841" w:rsidP="0082528D">
            <w:pPr>
              <w:jc w:val="center"/>
              <w:rPr>
                <w:sz w:val="16"/>
                <w:szCs w:val="16"/>
              </w:rPr>
            </w:pPr>
            <w:r w:rsidRPr="003741F2">
              <w:rPr>
                <w:sz w:val="16"/>
                <w:szCs w:val="16"/>
              </w:rPr>
              <w:t>ОГРН 1167329050217</w:t>
            </w:r>
          </w:p>
          <w:p w:rsidR="00190841" w:rsidRPr="00EF3A78" w:rsidRDefault="00190841" w:rsidP="0082528D">
            <w:pPr>
              <w:snapToGrid w:val="0"/>
              <w:jc w:val="center"/>
              <w:rPr>
                <w:sz w:val="16"/>
                <w:szCs w:val="16"/>
              </w:rPr>
            </w:pPr>
            <w:r w:rsidRPr="003741F2">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352</w:t>
            </w:r>
          </w:p>
        </w:tc>
        <w:tc>
          <w:tcPr>
            <w:tcW w:w="1134" w:type="dxa"/>
            <w:gridSpan w:val="2"/>
            <w:shd w:val="clear" w:color="auto" w:fill="auto"/>
          </w:tcPr>
          <w:p w:rsidR="00190841" w:rsidRPr="007342C8" w:rsidRDefault="00190841" w:rsidP="0082528D">
            <w:pPr>
              <w:autoSpaceDE w:val="0"/>
              <w:snapToGrid w:val="0"/>
              <w:jc w:val="center"/>
              <w:rPr>
                <w:rFonts w:eastAsia="Times New Roman CYR"/>
                <w:sz w:val="16"/>
                <w:szCs w:val="16"/>
              </w:rPr>
            </w:pPr>
            <w:r w:rsidRPr="007342C8">
              <w:rPr>
                <w:rFonts w:eastAsia="Times New Roman CYR"/>
                <w:sz w:val="16"/>
                <w:szCs w:val="16"/>
              </w:rPr>
              <w:t xml:space="preserve">16-ти квартирный жилой дом </w:t>
            </w:r>
          </w:p>
          <w:p w:rsidR="00190841" w:rsidRDefault="00190841" w:rsidP="0082528D">
            <w:pPr>
              <w:autoSpaceDE w:val="0"/>
              <w:snapToGrid w:val="0"/>
              <w:jc w:val="center"/>
              <w:rPr>
                <w:rFonts w:eastAsia="Times New Roman CYR"/>
                <w:sz w:val="16"/>
                <w:szCs w:val="16"/>
              </w:rPr>
            </w:pPr>
          </w:p>
        </w:tc>
        <w:tc>
          <w:tcPr>
            <w:tcW w:w="1701" w:type="dxa"/>
            <w:shd w:val="clear" w:color="auto" w:fill="auto"/>
          </w:tcPr>
          <w:p w:rsidR="00190841" w:rsidRPr="007342C8" w:rsidRDefault="00190841" w:rsidP="0082528D">
            <w:pPr>
              <w:autoSpaceDE w:val="0"/>
              <w:snapToGrid w:val="0"/>
              <w:jc w:val="center"/>
              <w:rPr>
                <w:rFonts w:eastAsia="Times New Roman CYR"/>
                <w:sz w:val="16"/>
                <w:szCs w:val="16"/>
              </w:rPr>
            </w:pPr>
            <w:r w:rsidRPr="007342C8">
              <w:rPr>
                <w:rFonts w:eastAsia="Times New Roman CYR"/>
                <w:sz w:val="16"/>
                <w:szCs w:val="16"/>
              </w:rPr>
              <w:t>Ульяновская область Чердаклинский район поселок Пятисотенный</w:t>
            </w:r>
          </w:p>
          <w:p w:rsidR="00190841" w:rsidRPr="007342C8" w:rsidRDefault="00190841" w:rsidP="0082528D">
            <w:pPr>
              <w:autoSpaceDE w:val="0"/>
              <w:snapToGrid w:val="0"/>
              <w:jc w:val="center"/>
              <w:rPr>
                <w:rFonts w:eastAsia="Times New Roman CYR"/>
                <w:sz w:val="16"/>
                <w:szCs w:val="16"/>
              </w:rPr>
            </w:pPr>
            <w:r w:rsidRPr="007342C8">
              <w:rPr>
                <w:rFonts w:eastAsia="Times New Roman CYR"/>
                <w:sz w:val="16"/>
                <w:szCs w:val="16"/>
              </w:rPr>
              <w:t>переулок Садовый 4</w:t>
            </w:r>
          </w:p>
          <w:p w:rsidR="00190841" w:rsidRPr="00EF3A78" w:rsidRDefault="00190841" w:rsidP="0082528D">
            <w:pPr>
              <w:autoSpaceDE w:val="0"/>
              <w:snapToGrid w:val="0"/>
              <w:jc w:val="center"/>
              <w:rPr>
                <w:rFonts w:eastAsia="Times New Roman CYR"/>
                <w:sz w:val="16"/>
                <w:szCs w:val="16"/>
              </w:rPr>
            </w:pPr>
            <w:r w:rsidRPr="007342C8">
              <w:rPr>
                <w:rFonts w:eastAsia="Times New Roman CYR"/>
                <w:sz w:val="16"/>
                <w:szCs w:val="16"/>
              </w:rPr>
              <w:t>кв. 8</w:t>
            </w:r>
          </w:p>
        </w:tc>
        <w:tc>
          <w:tcPr>
            <w:tcW w:w="1267" w:type="dxa"/>
          </w:tcPr>
          <w:p w:rsidR="00190841" w:rsidRDefault="00190841" w:rsidP="0082528D">
            <w:pPr>
              <w:autoSpaceDE w:val="0"/>
              <w:snapToGrid w:val="0"/>
              <w:ind w:left="-68"/>
              <w:jc w:val="center"/>
              <w:rPr>
                <w:rFonts w:eastAsia="Times New Roman CYR"/>
                <w:sz w:val="14"/>
                <w:szCs w:val="14"/>
              </w:rPr>
            </w:pPr>
            <w:r>
              <w:rPr>
                <w:rFonts w:eastAsia="Times New Roman CYR"/>
                <w:sz w:val="14"/>
                <w:szCs w:val="14"/>
              </w:rPr>
              <w:t>Кв. 5</w:t>
            </w:r>
          </w:p>
          <w:p w:rsidR="00190841" w:rsidRPr="00EF3A78" w:rsidRDefault="00190841" w:rsidP="0082528D">
            <w:pPr>
              <w:autoSpaceDE w:val="0"/>
              <w:snapToGrid w:val="0"/>
              <w:ind w:left="-107" w:right="-111"/>
              <w:jc w:val="center"/>
              <w:rPr>
                <w:rFonts w:eastAsia="Times New Roman CYR"/>
                <w:sz w:val="14"/>
                <w:szCs w:val="14"/>
              </w:rPr>
            </w:pPr>
            <w:r>
              <w:rPr>
                <w:rFonts w:eastAsia="Times New Roman CYR"/>
                <w:sz w:val="14"/>
                <w:szCs w:val="14"/>
              </w:rPr>
              <w:t>73:21:220802:208</w:t>
            </w:r>
          </w:p>
        </w:tc>
        <w:tc>
          <w:tcPr>
            <w:tcW w:w="1709" w:type="dxa"/>
            <w:gridSpan w:val="2"/>
            <w:shd w:val="clear" w:color="auto" w:fill="auto"/>
          </w:tcPr>
          <w:p w:rsidR="00190841" w:rsidRDefault="00190841" w:rsidP="0082528D">
            <w:pPr>
              <w:autoSpaceDE w:val="0"/>
              <w:snapToGrid w:val="0"/>
              <w:jc w:val="center"/>
              <w:rPr>
                <w:bCs/>
                <w:sz w:val="16"/>
                <w:szCs w:val="16"/>
                <w:lang w:eastAsia="ru-RU"/>
              </w:rPr>
            </w:pPr>
            <w:r>
              <w:rPr>
                <w:bCs/>
                <w:sz w:val="16"/>
                <w:szCs w:val="16"/>
                <w:lang w:eastAsia="ru-RU"/>
              </w:rPr>
              <w:t>1972</w:t>
            </w:r>
          </w:p>
          <w:p w:rsidR="00190841" w:rsidRPr="007342C8" w:rsidRDefault="00190841" w:rsidP="0082528D">
            <w:pPr>
              <w:autoSpaceDE w:val="0"/>
              <w:snapToGrid w:val="0"/>
              <w:jc w:val="center"/>
              <w:rPr>
                <w:bCs/>
                <w:sz w:val="16"/>
                <w:szCs w:val="16"/>
                <w:lang w:eastAsia="ru-RU"/>
              </w:rPr>
            </w:pPr>
            <w:r w:rsidRPr="007342C8">
              <w:rPr>
                <w:bCs/>
                <w:sz w:val="16"/>
                <w:szCs w:val="16"/>
                <w:lang w:eastAsia="ru-RU"/>
              </w:rPr>
              <w:t>669 кв.м</w:t>
            </w:r>
          </w:p>
          <w:p w:rsidR="00190841" w:rsidRPr="007342C8" w:rsidRDefault="00190841" w:rsidP="0082528D">
            <w:pPr>
              <w:autoSpaceDE w:val="0"/>
              <w:snapToGrid w:val="0"/>
              <w:jc w:val="center"/>
              <w:rPr>
                <w:bCs/>
                <w:sz w:val="16"/>
                <w:szCs w:val="16"/>
                <w:lang w:eastAsia="ru-RU"/>
              </w:rPr>
            </w:pPr>
            <w:r w:rsidRPr="007342C8">
              <w:rPr>
                <w:bCs/>
                <w:sz w:val="16"/>
                <w:szCs w:val="16"/>
                <w:lang w:eastAsia="ru-RU"/>
              </w:rPr>
              <w:t xml:space="preserve">кирпичное </w:t>
            </w:r>
          </w:p>
          <w:p w:rsidR="00190841" w:rsidRDefault="00190841" w:rsidP="0082528D">
            <w:pPr>
              <w:autoSpaceDE w:val="0"/>
              <w:snapToGrid w:val="0"/>
              <w:jc w:val="center"/>
              <w:rPr>
                <w:bCs/>
                <w:sz w:val="16"/>
                <w:szCs w:val="16"/>
                <w:lang w:eastAsia="ru-RU"/>
              </w:rPr>
            </w:pPr>
            <w:r w:rsidRPr="007342C8">
              <w:rPr>
                <w:bCs/>
                <w:sz w:val="16"/>
                <w:szCs w:val="16"/>
                <w:lang w:eastAsia="ru-RU"/>
              </w:rPr>
              <w:t>здание</w:t>
            </w:r>
          </w:p>
        </w:tc>
        <w:tc>
          <w:tcPr>
            <w:tcW w:w="4111" w:type="dxa"/>
            <w:shd w:val="clear" w:color="auto" w:fill="auto"/>
          </w:tcPr>
          <w:p w:rsidR="00190841" w:rsidRPr="007342C8" w:rsidRDefault="00190841" w:rsidP="0082528D">
            <w:pPr>
              <w:snapToGrid w:val="0"/>
              <w:jc w:val="center"/>
              <w:rPr>
                <w:sz w:val="16"/>
                <w:szCs w:val="16"/>
              </w:rPr>
            </w:pPr>
            <w:r w:rsidRPr="007342C8">
              <w:rPr>
                <w:sz w:val="16"/>
                <w:szCs w:val="16"/>
              </w:rPr>
              <w:t>Решение Совета депутатов № 35 от 27.05.2015</w:t>
            </w:r>
          </w:p>
          <w:p w:rsidR="00190841" w:rsidRPr="007342C8" w:rsidRDefault="00190841" w:rsidP="0082528D">
            <w:pPr>
              <w:snapToGrid w:val="0"/>
              <w:jc w:val="center"/>
              <w:rPr>
                <w:sz w:val="16"/>
                <w:szCs w:val="16"/>
              </w:rPr>
            </w:pPr>
            <w:r w:rsidRPr="007342C8">
              <w:rPr>
                <w:sz w:val="16"/>
                <w:szCs w:val="16"/>
              </w:rPr>
              <w:t>О внесении изменений в постановление Правительства Ульяновской области от 02.12.2015г. №605-П.</w:t>
            </w:r>
          </w:p>
          <w:p w:rsidR="00190841" w:rsidRPr="007342C8" w:rsidRDefault="00190841" w:rsidP="0082528D">
            <w:pPr>
              <w:snapToGrid w:val="0"/>
              <w:jc w:val="center"/>
              <w:rPr>
                <w:sz w:val="16"/>
                <w:szCs w:val="16"/>
              </w:rPr>
            </w:pPr>
            <w:r w:rsidRPr="007342C8">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Default="00190841" w:rsidP="0082528D">
            <w:pPr>
              <w:snapToGrid w:val="0"/>
              <w:jc w:val="center"/>
              <w:rPr>
                <w:sz w:val="16"/>
                <w:szCs w:val="16"/>
              </w:rPr>
            </w:pPr>
            <w:r w:rsidRPr="007342C8">
              <w:rPr>
                <w:sz w:val="16"/>
                <w:szCs w:val="16"/>
              </w:rPr>
              <w:t>Постановление администрации муниципального образования «Чердаклинский район» Ульяновской области от 24.04.2023 №599 «О реорганизации Муниципальнго казённого учреждения «Агентство по комплексному развитию сельских территорий»</w:t>
            </w:r>
          </w:p>
          <w:p w:rsidR="00190841" w:rsidRPr="00077030" w:rsidRDefault="00190841" w:rsidP="0082528D">
            <w:pPr>
              <w:snapToGrid w:val="0"/>
              <w:jc w:val="center"/>
              <w:rPr>
                <w:b/>
                <w:sz w:val="16"/>
                <w:szCs w:val="16"/>
              </w:rPr>
            </w:pPr>
          </w:p>
        </w:tc>
        <w:tc>
          <w:tcPr>
            <w:tcW w:w="4394" w:type="dxa"/>
            <w:shd w:val="clear" w:color="auto" w:fill="auto"/>
          </w:tcPr>
          <w:p w:rsidR="00190841" w:rsidRPr="007342C8" w:rsidRDefault="00190841" w:rsidP="0082528D">
            <w:pPr>
              <w:snapToGrid w:val="0"/>
              <w:jc w:val="center"/>
              <w:rPr>
                <w:sz w:val="16"/>
                <w:szCs w:val="16"/>
              </w:rPr>
            </w:pPr>
            <w:r w:rsidRPr="007342C8">
              <w:rPr>
                <w:sz w:val="16"/>
                <w:szCs w:val="16"/>
              </w:rPr>
              <w:t>Муниципальное образование</w:t>
            </w:r>
          </w:p>
          <w:p w:rsidR="00190841" w:rsidRDefault="00190841" w:rsidP="0082528D">
            <w:pPr>
              <w:snapToGrid w:val="0"/>
              <w:jc w:val="center"/>
              <w:rPr>
                <w:sz w:val="16"/>
                <w:szCs w:val="16"/>
              </w:rPr>
            </w:pPr>
            <w:r w:rsidRPr="007342C8">
              <w:rPr>
                <w:sz w:val="16"/>
                <w:szCs w:val="16"/>
              </w:rPr>
              <w:t>Чердаклинский район»</w:t>
            </w:r>
            <w:r w:rsidR="00090EC8">
              <w:rPr>
                <w:sz w:val="16"/>
                <w:szCs w:val="16"/>
              </w:rPr>
              <w:t xml:space="preserve"> </w:t>
            </w:r>
            <w:r w:rsidRPr="007342C8">
              <w:rPr>
                <w:sz w:val="16"/>
                <w:szCs w:val="16"/>
              </w:rPr>
              <w:t>Ульяновской области</w:t>
            </w:r>
          </w:p>
          <w:p w:rsidR="00090EC8" w:rsidRDefault="00090EC8" w:rsidP="0082528D">
            <w:pPr>
              <w:snapToGrid w:val="0"/>
              <w:jc w:val="center"/>
              <w:rPr>
                <w:sz w:val="16"/>
                <w:szCs w:val="16"/>
              </w:rPr>
            </w:pPr>
          </w:p>
          <w:p w:rsidR="00190841" w:rsidRPr="007342C8" w:rsidRDefault="00190841" w:rsidP="0082528D">
            <w:pPr>
              <w:snapToGrid w:val="0"/>
              <w:jc w:val="center"/>
              <w:rPr>
                <w:sz w:val="16"/>
                <w:szCs w:val="16"/>
              </w:rPr>
            </w:pPr>
            <w:r w:rsidRPr="007342C8">
              <w:rPr>
                <w:sz w:val="16"/>
                <w:szCs w:val="16"/>
              </w:rPr>
              <w:t>Передан в МКУ «Комитет ЖКХ хозяйства и строительства Чердаклинского района Ульяновской области Договор о передаче муниципального недвижимого имущества в оперативное управление № 32 от 09.11.2015</w:t>
            </w:r>
          </w:p>
          <w:p w:rsidR="00190841" w:rsidRDefault="00190841" w:rsidP="0082528D">
            <w:pPr>
              <w:jc w:val="center"/>
              <w:rPr>
                <w:sz w:val="16"/>
                <w:szCs w:val="16"/>
              </w:rPr>
            </w:pPr>
          </w:p>
          <w:p w:rsidR="00190841" w:rsidRPr="007342C8" w:rsidRDefault="00190841" w:rsidP="0082528D">
            <w:pPr>
              <w:jc w:val="center"/>
              <w:rPr>
                <w:sz w:val="16"/>
                <w:szCs w:val="16"/>
              </w:rPr>
            </w:pPr>
          </w:p>
          <w:p w:rsidR="00190841" w:rsidRPr="007342C8" w:rsidRDefault="00190841" w:rsidP="0082528D">
            <w:pPr>
              <w:jc w:val="center"/>
              <w:rPr>
                <w:sz w:val="16"/>
                <w:szCs w:val="16"/>
              </w:rPr>
            </w:pPr>
            <w:r w:rsidRPr="007342C8">
              <w:rPr>
                <w:sz w:val="16"/>
                <w:szCs w:val="16"/>
              </w:rPr>
              <w:t>МКУ «Агентство по комплексному развитию сельских террторий»</w:t>
            </w:r>
          </w:p>
          <w:p w:rsidR="00190841" w:rsidRDefault="00190841" w:rsidP="0082528D">
            <w:pPr>
              <w:snapToGrid w:val="0"/>
              <w:jc w:val="center"/>
              <w:rPr>
                <w:sz w:val="16"/>
                <w:szCs w:val="16"/>
              </w:rPr>
            </w:pPr>
            <w:r w:rsidRPr="007342C8">
              <w:rPr>
                <w:sz w:val="16"/>
                <w:szCs w:val="16"/>
              </w:rPr>
              <w:t>Дополнительное соглашение от 02.10.2023 к договору о передаче муниципального недвижимого имущества в оперативное управлнение№ 32 от 09.11.2015</w:t>
            </w:r>
          </w:p>
          <w:p w:rsidR="00190841" w:rsidRPr="00EF3A78" w:rsidRDefault="00190841" w:rsidP="0082528D">
            <w:pPr>
              <w:snapToGrid w:val="0"/>
              <w:jc w:val="center"/>
              <w:rPr>
                <w:sz w:val="16"/>
                <w:szCs w:val="16"/>
              </w:rPr>
            </w:pP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353</w:t>
            </w:r>
          </w:p>
        </w:tc>
        <w:tc>
          <w:tcPr>
            <w:tcW w:w="1134" w:type="dxa"/>
            <w:gridSpan w:val="2"/>
            <w:shd w:val="clear" w:color="auto" w:fill="auto"/>
          </w:tcPr>
          <w:p w:rsidR="00190841" w:rsidRPr="00CD7536" w:rsidRDefault="00190841" w:rsidP="0082528D">
            <w:pPr>
              <w:autoSpaceDE w:val="0"/>
              <w:snapToGrid w:val="0"/>
              <w:jc w:val="center"/>
              <w:rPr>
                <w:rFonts w:eastAsia="Times New Roman CYR"/>
                <w:sz w:val="16"/>
                <w:szCs w:val="16"/>
              </w:rPr>
            </w:pPr>
            <w:r w:rsidRPr="00CD7536">
              <w:rPr>
                <w:rFonts w:eastAsia="Times New Roman CYR"/>
                <w:sz w:val="16"/>
                <w:szCs w:val="16"/>
              </w:rPr>
              <w:t xml:space="preserve">18-ти квартирный жилой дом </w:t>
            </w:r>
          </w:p>
          <w:p w:rsidR="00190841" w:rsidRPr="007342C8" w:rsidRDefault="00190841" w:rsidP="0082528D">
            <w:pPr>
              <w:autoSpaceDE w:val="0"/>
              <w:snapToGrid w:val="0"/>
              <w:jc w:val="center"/>
              <w:rPr>
                <w:rFonts w:eastAsia="Times New Roman CYR"/>
                <w:sz w:val="16"/>
                <w:szCs w:val="16"/>
              </w:rPr>
            </w:pPr>
          </w:p>
        </w:tc>
        <w:tc>
          <w:tcPr>
            <w:tcW w:w="1701" w:type="dxa"/>
            <w:shd w:val="clear" w:color="auto" w:fill="auto"/>
          </w:tcPr>
          <w:p w:rsidR="00190841" w:rsidRPr="00CD7536" w:rsidRDefault="00190841" w:rsidP="0082528D">
            <w:pPr>
              <w:autoSpaceDE w:val="0"/>
              <w:snapToGrid w:val="0"/>
              <w:jc w:val="center"/>
              <w:rPr>
                <w:rFonts w:eastAsia="Times New Roman CYR"/>
                <w:sz w:val="16"/>
                <w:szCs w:val="16"/>
              </w:rPr>
            </w:pPr>
            <w:r w:rsidRPr="00CD7536">
              <w:rPr>
                <w:rFonts w:eastAsia="Times New Roman CYR"/>
                <w:sz w:val="16"/>
                <w:szCs w:val="16"/>
              </w:rPr>
              <w:t>Ульяновская область Чердаклинский район поселок Пятисотенный</w:t>
            </w:r>
          </w:p>
          <w:p w:rsidR="00190841" w:rsidRPr="007342C8" w:rsidRDefault="00190841" w:rsidP="0082528D">
            <w:pPr>
              <w:autoSpaceDE w:val="0"/>
              <w:snapToGrid w:val="0"/>
              <w:jc w:val="center"/>
              <w:rPr>
                <w:rFonts w:eastAsia="Times New Roman CYR"/>
                <w:sz w:val="16"/>
                <w:szCs w:val="16"/>
              </w:rPr>
            </w:pPr>
            <w:r w:rsidRPr="00CD7536">
              <w:rPr>
                <w:rFonts w:eastAsia="Times New Roman CYR"/>
                <w:sz w:val="16"/>
                <w:szCs w:val="16"/>
              </w:rPr>
              <w:t>переулок Садовый 5, кв. 6</w:t>
            </w:r>
          </w:p>
        </w:tc>
        <w:tc>
          <w:tcPr>
            <w:tcW w:w="1267" w:type="dxa"/>
          </w:tcPr>
          <w:p w:rsidR="00190841" w:rsidRDefault="00190841" w:rsidP="0082528D">
            <w:pPr>
              <w:autoSpaceDE w:val="0"/>
              <w:snapToGrid w:val="0"/>
              <w:ind w:left="-68"/>
              <w:jc w:val="center"/>
              <w:rPr>
                <w:rFonts w:eastAsia="Times New Roman CYR"/>
                <w:sz w:val="14"/>
                <w:szCs w:val="14"/>
              </w:rPr>
            </w:pPr>
            <w:r>
              <w:rPr>
                <w:rFonts w:eastAsia="Times New Roman CYR"/>
                <w:sz w:val="14"/>
                <w:szCs w:val="14"/>
              </w:rPr>
              <w:t>отсутствует</w:t>
            </w:r>
          </w:p>
        </w:tc>
        <w:tc>
          <w:tcPr>
            <w:tcW w:w="1709" w:type="dxa"/>
            <w:gridSpan w:val="2"/>
            <w:shd w:val="clear" w:color="auto" w:fill="auto"/>
          </w:tcPr>
          <w:p w:rsidR="00190841" w:rsidRDefault="00190841" w:rsidP="0082528D">
            <w:pPr>
              <w:autoSpaceDE w:val="0"/>
              <w:snapToGrid w:val="0"/>
              <w:jc w:val="center"/>
              <w:rPr>
                <w:bCs/>
                <w:sz w:val="16"/>
                <w:szCs w:val="16"/>
                <w:lang w:eastAsia="ru-RU"/>
              </w:rPr>
            </w:pPr>
            <w:r>
              <w:rPr>
                <w:bCs/>
                <w:sz w:val="16"/>
                <w:szCs w:val="16"/>
                <w:lang w:eastAsia="ru-RU"/>
              </w:rPr>
              <w:t>1992</w:t>
            </w:r>
          </w:p>
          <w:p w:rsidR="00190841" w:rsidRPr="00CD7536" w:rsidRDefault="00190841" w:rsidP="0082528D">
            <w:pPr>
              <w:autoSpaceDE w:val="0"/>
              <w:snapToGrid w:val="0"/>
              <w:jc w:val="center"/>
              <w:rPr>
                <w:bCs/>
                <w:sz w:val="16"/>
                <w:szCs w:val="16"/>
                <w:lang w:eastAsia="ru-RU"/>
              </w:rPr>
            </w:pPr>
            <w:r w:rsidRPr="00CD7536">
              <w:rPr>
                <w:bCs/>
                <w:sz w:val="16"/>
                <w:szCs w:val="16"/>
                <w:lang w:eastAsia="ru-RU"/>
              </w:rPr>
              <w:t>1074 кв.м</w:t>
            </w:r>
          </w:p>
          <w:p w:rsidR="00190841" w:rsidRPr="00CD7536" w:rsidRDefault="00190841" w:rsidP="0082528D">
            <w:pPr>
              <w:autoSpaceDE w:val="0"/>
              <w:snapToGrid w:val="0"/>
              <w:jc w:val="center"/>
              <w:rPr>
                <w:bCs/>
                <w:sz w:val="16"/>
                <w:szCs w:val="16"/>
                <w:lang w:eastAsia="ru-RU"/>
              </w:rPr>
            </w:pPr>
            <w:r w:rsidRPr="00CD7536">
              <w:rPr>
                <w:bCs/>
                <w:sz w:val="16"/>
                <w:szCs w:val="16"/>
                <w:lang w:eastAsia="ru-RU"/>
              </w:rPr>
              <w:t>кирпичное здание</w:t>
            </w:r>
          </w:p>
          <w:p w:rsidR="00190841" w:rsidRDefault="00190841" w:rsidP="0082528D">
            <w:pPr>
              <w:autoSpaceDE w:val="0"/>
              <w:snapToGrid w:val="0"/>
              <w:jc w:val="center"/>
              <w:rPr>
                <w:bCs/>
                <w:sz w:val="16"/>
                <w:szCs w:val="16"/>
                <w:lang w:eastAsia="ru-RU"/>
              </w:rPr>
            </w:pPr>
          </w:p>
        </w:tc>
        <w:tc>
          <w:tcPr>
            <w:tcW w:w="4111" w:type="dxa"/>
            <w:shd w:val="clear" w:color="auto" w:fill="auto"/>
          </w:tcPr>
          <w:p w:rsidR="00190841" w:rsidRPr="00CD7536" w:rsidRDefault="00190841" w:rsidP="0082528D">
            <w:pPr>
              <w:snapToGrid w:val="0"/>
              <w:jc w:val="center"/>
              <w:rPr>
                <w:sz w:val="16"/>
                <w:szCs w:val="16"/>
              </w:rPr>
            </w:pPr>
            <w:r w:rsidRPr="00CD7536">
              <w:rPr>
                <w:sz w:val="16"/>
                <w:szCs w:val="16"/>
              </w:rPr>
              <w:t>Решение Совета депутатов № 35 от 27.05.2015</w:t>
            </w:r>
          </w:p>
          <w:p w:rsidR="00190841" w:rsidRPr="00CD7536" w:rsidRDefault="00190841" w:rsidP="0082528D">
            <w:pPr>
              <w:snapToGrid w:val="0"/>
              <w:jc w:val="center"/>
              <w:rPr>
                <w:sz w:val="16"/>
                <w:szCs w:val="16"/>
              </w:rPr>
            </w:pPr>
            <w:r w:rsidRPr="00CD7536">
              <w:rPr>
                <w:sz w:val="16"/>
                <w:szCs w:val="16"/>
              </w:rPr>
              <w:t>О внесении изменений в постановление Правительства Ульяновской области от 02.12.2015г. №605-П.</w:t>
            </w:r>
          </w:p>
          <w:p w:rsidR="00190841" w:rsidRPr="00CD7536" w:rsidRDefault="00190841" w:rsidP="0082528D">
            <w:pPr>
              <w:snapToGrid w:val="0"/>
              <w:jc w:val="center"/>
              <w:rPr>
                <w:sz w:val="16"/>
                <w:szCs w:val="16"/>
              </w:rPr>
            </w:pPr>
            <w:r w:rsidRPr="00CD7536">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7342C8" w:rsidRDefault="00190841" w:rsidP="0082528D">
            <w:pPr>
              <w:snapToGrid w:val="0"/>
              <w:jc w:val="center"/>
              <w:rPr>
                <w:sz w:val="16"/>
                <w:szCs w:val="16"/>
              </w:rPr>
            </w:pPr>
            <w:r w:rsidRPr="00CD7536">
              <w:rPr>
                <w:sz w:val="16"/>
                <w:szCs w:val="16"/>
              </w:rPr>
              <w:t>Постановление администрации муниципального образования «Чердаклинский район» Ульяновской области от 24.04.2023 №599 «О реорганизации Муниципальнго казённого учреждения «Агентство по комплексному развитию сельских территорий»</w:t>
            </w:r>
          </w:p>
        </w:tc>
        <w:tc>
          <w:tcPr>
            <w:tcW w:w="4394" w:type="dxa"/>
            <w:shd w:val="clear" w:color="auto" w:fill="auto"/>
          </w:tcPr>
          <w:p w:rsidR="00190841" w:rsidRPr="00CD7536" w:rsidRDefault="00190841" w:rsidP="0082528D">
            <w:pPr>
              <w:snapToGrid w:val="0"/>
              <w:jc w:val="center"/>
              <w:rPr>
                <w:sz w:val="16"/>
                <w:szCs w:val="16"/>
              </w:rPr>
            </w:pPr>
            <w:r w:rsidRPr="00CD7536">
              <w:rPr>
                <w:sz w:val="16"/>
                <w:szCs w:val="16"/>
              </w:rPr>
              <w:t>Муниципальное образование</w:t>
            </w:r>
          </w:p>
          <w:p w:rsidR="00190841" w:rsidRPr="00CD7536" w:rsidRDefault="00190841" w:rsidP="0082528D">
            <w:pPr>
              <w:snapToGrid w:val="0"/>
              <w:jc w:val="center"/>
              <w:rPr>
                <w:sz w:val="16"/>
                <w:szCs w:val="16"/>
              </w:rPr>
            </w:pPr>
            <w:r w:rsidRPr="00CD7536">
              <w:rPr>
                <w:sz w:val="16"/>
                <w:szCs w:val="16"/>
              </w:rPr>
              <w:t>Чердаклинский район»</w:t>
            </w:r>
            <w:r w:rsidR="00090EC8">
              <w:rPr>
                <w:sz w:val="16"/>
                <w:szCs w:val="16"/>
              </w:rPr>
              <w:t xml:space="preserve"> </w:t>
            </w:r>
            <w:r w:rsidRPr="00CD7536">
              <w:rPr>
                <w:sz w:val="16"/>
                <w:szCs w:val="16"/>
              </w:rPr>
              <w:t>Ульяновской области</w:t>
            </w:r>
          </w:p>
          <w:p w:rsidR="00190841" w:rsidRPr="00CD7536" w:rsidRDefault="00190841" w:rsidP="0082528D">
            <w:pPr>
              <w:snapToGrid w:val="0"/>
              <w:jc w:val="center"/>
              <w:rPr>
                <w:sz w:val="16"/>
                <w:szCs w:val="16"/>
              </w:rPr>
            </w:pPr>
          </w:p>
          <w:p w:rsidR="00190841" w:rsidRPr="00CD7536" w:rsidRDefault="00190841" w:rsidP="0082528D">
            <w:pPr>
              <w:snapToGrid w:val="0"/>
              <w:jc w:val="center"/>
              <w:rPr>
                <w:sz w:val="16"/>
                <w:szCs w:val="16"/>
              </w:rPr>
            </w:pPr>
            <w:r w:rsidRPr="00CD7536">
              <w:rPr>
                <w:sz w:val="16"/>
                <w:szCs w:val="16"/>
              </w:rPr>
              <w:t>Передан в МКУ «Комитет ЖКХ хозяйства и строительства Чердаклинского района Ульяновской области Договор о передаче муниципального недвижимого имущества в оперативное управление № 32 от 09.11.2015</w:t>
            </w:r>
          </w:p>
          <w:p w:rsidR="00190841" w:rsidRPr="00CD7536" w:rsidRDefault="00190841" w:rsidP="0082528D">
            <w:pPr>
              <w:snapToGrid w:val="0"/>
              <w:jc w:val="center"/>
              <w:rPr>
                <w:sz w:val="16"/>
                <w:szCs w:val="16"/>
              </w:rPr>
            </w:pPr>
          </w:p>
          <w:p w:rsidR="00190841" w:rsidRPr="00CD7536" w:rsidRDefault="00190841" w:rsidP="0082528D">
            <w:pPr>
              <w:snapToGrid w:val="0"/>
              <w:jc w:val="center"/>
              <w:rPr>
                <w:sz w:val="16"/>
                <w:szCs w:val="16"/>
              </w:rPr>
            </w:pPr>
            <w:r w:rsidRPr="00CD7536">
              <w:rPr>
                <w:sz w:val="16"/>
                <w:szCs w:val="16"/>
              </w:rPr>
              <w:t>МКУ «Агентство по комплексному развитию сельских террторий»</w:t>
            </w:r>
          </w:p>
          <w:p w:rsidR="00190841" w:rsidRPr="007342C8" w:rsidRDefault="00190841" w:rsidP="0082528D">
            <w:pPr>
              <w:snapToGrid w:val="0"/>
              <w:jc w:val="center"/>
              <w:rPr>
                <w:sz w:val="16"/>
                <w:szCs w:val="16"/>
              </w:rPr>
            </w:pPr>
            <w:r w:rsidRPr="00CD7536">
              <w:rPr>
                <w:sz w:val="16"/>
                <w:szCs w:val="16"/>
              </w:rPr>
              <w:t>Дополнительное соглашение от 02.10.2023 к договору о передаче муниципального недвижимого имущества в оперативное управлнение№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354</w:t>
            </w:r>
          </w:p>
        </w:tc>
        <w:tc>
          <w:tcPr>
            <w:tcW w:w="1134" w:type="dxa"/>
            <w:gridSpan w:val="2"/>
            <w:shd w:val="clear" w:color="auto" w:fill="auto"/>
          </w:tcPr>
          <w:p w:rsidR="00190841" w:rsidRDefault="00190841" w:rsidP="0082528D">
            <w:pPr>
              <w:autoSpaceDE w:val="0"/>
              <w:snapToGrid w:val="0"/>
              <w:jc w:val="center"/>
              <w:rPr>
                <w:rFonts w:eastAsia="Times New Roman CYR"/>
                <w:sz w:val="16"/>
                <w:szCs w:val="16"/>
              </w:rPr>
            </w:pPr>
            <w:r>
              <w:rPr>
                <w:rFonts w:eastAsia="Times New Roman CYR"/>
                <w:sz w:val="16"/>
                <w:szCs w:val="16"/>
              </w:rPr>
              <w:t>50/100 доли жилого дома</w:t>
            </w:r>
          </w:p>
        </w:tc>
        <w:tc>
          <w:tcPr>
            <w:tcW w:w="1701" w:type="dxa"/>
            <w:shd w:val="clear" w:color="auto" w:fill="auto"/>
          </w:tcPr>
          <w:p w:rsidR="00190841" w:rsidRPr="00082399" w:rsidRDefault="00190841" w:rsidP="0082528D">
            <w:pPr>
              <w:autoSpaceDE w:val="0"/>
              <w:snapToGrid w:val="0"/>
              <w:jc w:val="center"/>
              <w:rPr>
                <w:rFonts w:eastAsia="Times New Roman CYR"/>
                <w:sz w:val="16"/>
                <w:szCs w:val="16"/>
              </w:rPr>
            </w:pPr>
            <w:r w:rsidRPr="00082399">
              <w:rPr>
                <w:rFonts w:eastAsia="Times New Roman CYR"/>
                <w:sz w:val="16"/>
                <w:szCs w:val="16"/>
              </w:rPr>
              <w:t>Ульяновская область Чердаклинский район поселок Пятисотенный</w:t>
            </w:r>
          </w:p>
          <w:p w:rsidR="00190841" w:rsidRDefault="00190841" w:rsidP="0082528D">
            <w:pPr>
              <w:autoSpaceDE w:val="0"/>
              <w:snapToGrid w:val="0"/>
              <w:jc w:val="center"/>
              <w:rPr>
                <w:rFonts w:eastAsia="Times New Roman CYR"/>
                <w:sz w:val="16"/>
                <w:szCs w:val="16"/>
              </w:rPr>
            </w:pPr>
            <w:r w:rsidRPr="00082399">
              <w:rPr>
                <w:rFonts w:eastAsia="Times New Roman CYR"/>
                <w:sz w:val="16"/>
                <w:szCs w:val="16"/>
              </w:rPr>
              <w:t>улица 50 лет Победы</w:t>
            </w:r>
            <w:r>
              <w:rPr>
                <w:rFonts w:eastAsia="Times New Roman CYR"/>
                <w:sz w:val="16"/>
                <w:szCs w:val="16"/>
              </w:rPr>
              <w:t>,</w:t>
            </w:r>
          </w:p>
          <w:p w:rsidR="00190841" w:rsidRPr="00EF3A78" w:rsidRDefault="00190841" w:rsidP="0082528D">
            <w:pPr>
              <w:autoSpaceDE w:val="0"/>
              <w:snapToGrid w:val="0"/>
              <w:jc w:val="center"/>
              <w:rPr>
                <w:rFonts w:eastAsia="Times New Roman CYR"/>
                <w:sz w:val="16"/>
                <w:szCs w:val="16"/>
              </w:rPr>
            </w:pPr>
            <w:r w:rsidRPr="00082399">
              <w:rPr>
                <w:rFonts w:eastAsia="Times New Roman CYR"/>
                <w:sz w:val="16"/>
                <w:szCs w:val="16"/>
              </w:rPr>
              <w:t xml:space="preserve"> 10</w:t>
            </w:r>
          </w:p>
        </w:tc>
        <w:tc>
          <w:tcPr>
            <w:tcW w:w="1267" w:type="dxa"/>
          </w:tcPr>
          <w:p w:rsidR="00190841" w:rsidRPr="00EF3A78" w:rsidRDefault="00190841" w:rsidP="0082528D">
            <w:pPr>
              <w:autoSpaceDE w:val="0"/>
              <w:snapToGrid w:val="0"/>
              <w:ind w:left="-68"/>
              <w:jc w:val="center"/>
              <w:rPr>
                <w:rFonts w:eastAsia="Times New Roman CYR"/>
                <w:sz w:val="14"/>
                <w:szCs w:val="14"/>
              </w:rPr>
            </w:pPr>
            <w:r>
              <w:rPr>
                <w:rFonts w:eastAsia="Times New Roman CYR"/>
                <w:sz w:val="14"/>
                <w:szCs w:val="14"/>
              </w:rPr>
              <w:t>73:21:220803:49</w:t>
            </w:r>
          </w:p>
        </w:tc>
        <w:tc>
          <w:tcPr>
            <w:tcW w:w="1709" w:type="dxa"/>
            <w:gridSpan w:val="2"/>
            <w:shd w:val="clear" w:color="auto" w:fill="auto"/>
          </w:tcPr>
          <w:p w:rsidR="00190841" w:rsidRDefault="00190841" w:rsidP="0082528D">
            <w:pPr>
              <w:autoSpaceDE w:val="0"/>
              <w:snapToGrid w:val="0"/>
              <w:jc w:val="center"/>
              <w:rPr>
                <w:bCs/>
                <w:sz w:val="16"/>
                <w:szCs w:val="16"/>
                <w:lang w:eastAsia="ru-RU"/>
              </w:rPr>
            </w:pPr>
            <w:r>
              <w:rPr>
                <w:bCs/>
                <w:sz w:val="16"/>
                <w:szCs w:val="16"/>
                <w:lang w:eastAsia="ru-RU"/>
              </w:rPr>
              <w:t>1995</w:t>
            </w:r>
          </w:p>
          <w:p w:rsidR="00190841" w:rsidRDefault="00190841" w:rsidP="0082528D">
            <w:pPr>
              <w:autoSpaceDE w:val="0"/>
              <w:snapToGrid w:val="0"/>
              <w:jc w:val="center"/>
              <w:rPr>
                <w:bCs/>
                <w:sz w:val="16"/>
                <w:szCs w:val="16"/>
                <w:lang w:eastAsia="ru-RU"/>
              </w:rPr>
            </w:pPr>
            <w:r>
              <w:rPr>
                <w:bCs/>
                <w:sz w:val="16"/>
                <w:szCs w:val="16"/>
                <w:lang w:eastAsia="ru-RU"/>
              </w:rPr>
              <w:t>94,6 кв.м</w:t>
            </w:r>
          </w:p>
        </w:tc>
        <w:tc>
          <w:tcPr>
            <w:tcW w:w="4111" w:type="dxa"/>
            <w:shd w:val="clear" w:color="auto" w:fill="auto"/>
          </w:tcPr>
          <w:p w:rsidR="00190841" w:rsidRPr="00082399" w:rsidRDefault="00190841" w:rsidP="0082528D">
            <w:pPr>
              <w:snapToGrid w:val="0"/>
              <w:jc w:val="center"/>
              <w:rPr>
                <w:sz w:val="16"/>
                <w:szCs w:val="16"/>
              </w:rPr>
            </w:pPr>
            <w:r w:rsidRPr="00082399">
              <w:rPr>
                <w:sz w:val="16"/>
                <w:szCs w:val="16"/>
              </w:rPr>
              <w:t>Решение Совета депутатов № 35 от 27.05.2015</w:t>
            </w:r>
          </w:p>
          <w:p w:rsidR="00190841" w:rsidRPr="00082399" w:rsidRDefault="00190841" w:rsidP="0082528D">
            <w:pPr>
              <w:snapToGrid w:val="0"/>
              <w:jc w:val="center"/>
              <w:rPr>
                <w:sz w:val="16"/>
                <w:szCs w:val="16"/>
              </w:rPr>
            </w:pPr>
            <w:r w:rsidRPr="00082399">
              <w:rPr>
                <w:sz w:val="16"/>
                <w:szCs w:val="16"/>
              </w:rPr>
              <w:t>О внесении изменений в постановление Правительства Ульяновской области от 02.12.2015г. №605-П.</w:t>
            </w:r>
          </w:p>
          <w:p w:rsidR="00190841" w:rsidRPr="00082399" w:rsidRDefault="00190841" w:rsidP="0082528D">
            <w:pPr>
              <w:snapToGrid w:val="0"/>
              <w:jc w:val="center"/>
              <w:rPr>
                <w:sz w:val="16"/>
                <w:szCs w:val="16"/>
              </w:rPr>
            </w:pPr>
            <w:r w:rsidRPr="00082399">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w:t>
            </w:r>
            <w:r w:rsidRPr="00082399">
              <w:rPr>
                <w:sz w:val="16"/>
                <w:szCs w:val="16"/>
              </w:rPr>
              <w:lastRenderedPageBreak/>
              <w:t xml:space="preserve">муниципального образования «Чердаклинский район» Ульяновской области № 1200 от 06.11.2015 </w:t>
            </w:r>
          </w:p>
          <w:p w:rsidR="00190841" w:rsidRPr="00EF3A78" w:rsidRDefault="00190841" w:rsidP="0082528D">
            <w:pPr>
              <w:snapToGrid w:val="0"/>
              <w:jc w:val="center"/>
              <w:rPr>
                <w:sz w:val="16"/>
                <w:szCs w:val="16"/>
              </w:rPr>
            </w:pPr>
            <w:r w:rsidRPr="0008239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082399" w:rsidRDefault="00190841" w:rsidP="0082528D">
            <w:pPr>
              <w:snapToGrid w:val="0"/>
              <w:jc w:val="center"/>
              <w:rPr>
                <w:sz w:val="16"/>
                <w:szCs w:val="16"/>
              </w:rPr>
            </w:pPr>
            <w:r w:rsidRPr="00082399">
              <w:rPr>
                <w:sz w:val="16"/>
                <w:szCs w:val="16"/>
              </w:rPr>
              <w:lastRenderedPageBreak/>
              <w:t>Муниципальное образование</w:t>
            </w:r>
          </w:p>
          <w:p w:rsidR="00190841" w:rsidRPr="00082399" w:rsidRDefault="00190841" w:rsidP="0082528D">
            <w:pPr>
              <w:snapToGrid w:val="0"/>
              <w:jc w:val="center"/>
              <w:rPr>
                <w:sz w:val="16"/>
                <w:szCs w:val="16"/>
              </w:rPr>
            </w:pPr>
            <w:r w:rsidRPr="00082399">
              <w:rPr>
                <w:sz w:val="16"/>
                <w:szCs w:val="16"/>
              </w:rPr>
              <w:t>«Чердаклинский район»</w:t>
            </w:r>
            <w:r w:rsidR="00090EC8">
              <w:rPr>
                <w:sz w:val="16"/>
                <w:szCs w:val="16"/>
              </w:rPr>
              <w:t xml:space="preserve"> </w:t>
            </w:r>
            <w:r w:rsidRPr="00082399">
              <w:rPr>
                <w:sz w:val="16"/>
                <w:szCs w:val="16"/>
              </w:rPr>
              <w:t>Ульяновской области</w:t>
            </w:r>
          </w:p>
          <w:p w:rsidR="00190841" w:rsidRPr="00082399" w:rsidRDefault="00190841" w:rsidP="0082528D">
            <w:pPr>
              <w:snapToGrid w:val="0"/>
              <w:jc w:val="center"/>
              <w:rPr>
                <w:sz w:val="16"/>
                <w:szCs w:val="16"/>
              </w:rPr>
            </w:pPr>
          </w:p>
          <w:p w:rsidR="00190841" w:rsidRPr="00082399" w:rsidRDefault="00190841" w:rsidP="0082528D">
            <w:pPr>
              <w:snapToGrid w:val="0"/>
              <w:jc w:val="center"/>
              <w:rPr>
                <w:sz w:val="16"/>
                <w:szCs w:val="16"/>
              </w:rPr>
            </w:pPr>
          </w:p>
          <w:p w:rsidR="00190841" w:rsidRPr="00082399" w:rsidRDefault="00190841" w:rsidP="0082528D">
            <w:pPr>
              <w:snapToGrid w:val="0"/>
              <w:jc w:val="center"/>
              <w:rPr>
                <w:sz w:val="16"/>
                <w:szCs w:val="16"/>
              </w:rPr>
            </w:pPr>
          </w:p>
          <w:p w:rsidR="00190841" w:rsidRPr="00082399" w:rsidRDefault="00190841" w:rsidP="0082528D">
            <w:pPr>
              <w:snapToGrid w:val="0"/>
              <w:jc w:val="center"/>
              <w:rPr>
                <w:sz w:val="16"/>
                <w:szCs w:val="16"/>
              </w:rPr>
            </w:pPr>
            <w:r w:rsidRPr="00082399">
              <w:rPr>
                <w:sz w:val="16"/>
                <w:szCs w:val="16"/>
              </w:rPr>
              <w:t xml:space="preserve">Передан в МКУ «Комитет ЖКХ хозяйства и строительства Чердаклинского района Ульяновской области Договор о </w:t>
            </w:r>
            <w:r w:rsidRPr="00082399">
              <w:rPr>
                <w:sz w:val="16"/>
                <w:szCs w:val="16"/>
              </w:rPr>
              <w:lastRenderedPageBreak/>
              <w:t>передаче муниципального имущества в оперативное управление № 32 от 09.11.2015</w:t>
            </w:r>
          </w:p>
          <w:p w:rsidR="00190841" w:rsidRPr="00082399" w:rsidRDefault="00190841" w:rsidP="0082528D">
            <w:pPr>
              <w:snapToGrid w:val="0"/>
              <w:jc w:val="center"/>
              <w:rPr>
                <w:sz w:val="16"/>
                <w:szCs w:val="16"/>
              </w:rPr>
            </w:pPr>
            <w:r w:rsidRPr="00082399">
              <w:rPr>
                <w:sz w:val="16"/>
                <w:szCs w:val="16"/>
              </w:rPr>
              <w:t>МКУ «Агентство по комплексному развитию сельских территорий»</w:t>
            </w:r>
          </w:p>
          <w:p w:rsidR="00190841" w:rsidRPr="00082399" w:rsidRDefault="00190841" w:rsidP="0082528D">
            <w:pPr>
              <w:snapToGrid w:val="0"/>
              <w:jc w:val="center"/>
              <w:rPr>
                <w:sz w:val="16"/>
                <w:szCs w:val="16"/>
              </w:rPr>
            </w:pPr>
            <w:r w:rsidRPr="00082399">
              <w:rPr>
                <w:sz w:val="16"/>
                <w:szCs w:val="16"/>
              </w:rPr>
              <w:t>ОГРН 1167329050217</w:t>
            </w:r>
          </w:p>
          <w:p w:rsidR="00190841" w:rsidRPr="00EF3A78" w:rsidRDefault="00190841" w:rsidP="0082528D">
            <w:pPr>
              <w:snapToGrid w:val="0"/>
              <w:jc w:val="center"/>
              <w:rPr>
                <w:sz w:val="16"/>
                <w:szCs w:val="16"/>
              </w:rPr>
            </w:pPr>
            <w:r w:rsidRPr="00082399">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Default="00190841" w:rsidP="0082528D">
            <w:pPr>
              <w:jc w:val="center"/>
              <w:rPr>
                <w:sz w:val="16"/>
                <w:szCs w:val="16"/>
              </w:rPr>
            </w:pPr>
            <w:r>
              <w:rPr>
                <w:sz w:val="16"/>
                <w:szCs w:val="16"/>
              </w:rPr>
              <w:t>356</w:t>
            </w:r>
          </w:p>
        </w:tc>
        <w:tc>
          <w:tcPr>
            <w:tcW w:w="1134" w:type="dxa"/>
            <w:gridSpan w:val="2"/>
            <w:shd w:val="clear" w:color="auto" w:fill="auto"/>
          </w:tcPr>
          <w:p w:rsidR="00190841" w:rsidRPr="000953F0" w:rsidRDefault="00190841" w:rsidP="0082528D">
            <w:pPr>
              <w:autoSpaceDE w:val="0"/>
              <w:snapToGrid w:val="0"/>
              <w:jc w:val="center"/>
              <w:rPr>
                <w:rFonts w:eastAsia="Times New Roman CYR"/>
                <w:sz w:val="16"/>
                <w:szCs w:val="16"/>
              </w:rPr>
            </w:pPr>
            <w:r w:rsidRPr="000953F0">
              <w:rPr>
                <w:rFonts w:eastAsia="Times New Roman CYR"/>
                <w:sz w:val="16"/>
                <w:szCs w:val="16"/>
              </w:rPr>
              <w:t>Жилой дом</w:t>
            </w:r>
          </w:p>
          <w:p w:rsidR="00190841" w:rsidRPr="00D9586D" w:rsidRDefault="00190841" w:rsidP="0082528D">
            <w:pPr>
              <w:autoSpaceDE w:val="0"/>
              <w:snapToGrid w:val="0"/>
              <w:jc w:val="center"/>
              <w:rPr>
                <w:rFonts w:eastAsia="Times New Roman CYR"/>
                <w:sz w:val="16"/>
                <w:szCs w:val="16"/>
              </w:rPr>
            </w:pPr>
          </w:p>
        </w:tc>
        <w:tc>
          <w:tcPr>
            <w:tcW w:w="1701" w:type="dxa"/>
            <w:shd w:val="clear" w:color="auto" w:fill="auto"/>
          </w:tcPr>
          <w:p w:rsidR="00190841" w:rsidRPr="00D9586D" w:rsidRDefault="00190841" w:rsidP="0082528D">
            <w:pPr>
              <w:autoSpaceDE w:val="0"/>
              <w:snapToGrid w:val="0"/>
              <w:jc w:val="center"/>
              <w:rPr>
                <w:rFonts w:eastAsia="Times New Roman CYR"/>
                <w:sz w:val="16"/>
                <w:szCs w:val="16"/>
              </w:rPr>
            </w:pPr>
            <w:r w:rsidRPr="000953F0">
              <w:rPr>
                <w:rFonts w:eastAsia="Times New Roman CYR"/>
                <w:sz w:val="16"/>
                <w:szCs w:val="16"/>
              </w:rPr>
              <w:t>Российская Федерация, Ульяновская область, р-н Чердаклинский, МО "Мирновское сельское поселение", с. Архангельское, ул. Красноармейская, д. 46</w:t>
            </w:r>
          </w:p>
        </w:tc>
        <w:tc>
          <w:tcPr>
            <w:tcW w:w="1267" w:type="dxa"/>
          </w:tcPr>
          <w:p w:rsidR="00190841" w:rsidRPr="000953F0" w:rsidRDefault="00190841" w:rsidP="0082528D">
            <w:pPr>
              <w:autoSpaceDE w:val="0"/>
              <w:snapToGrid w:val="0"/>
              <w:ind w:left="-68" w:right="-8"/>
              <w:jc w:val="center"/>
              <w:rPr>
                <w:rFonts w:eastAsia="Times New Roman CYR"/>
                <w:sz w:val="13"/>
                <w:szCs w:val="13"/>
              </w:rPr>
            </w:pPr>
            <w:r w:rsidRPr="000953F0">
              <w:rPr>
                <w:rFonts w:eastAsia="Times New Roman CYR"/>
                <w:sz w:val="13"/>
                <w:szCs w:val="13"/>
              </w:rPr>
              <w:t>73:21:030605:115</w:t>
            </w:r>
          </w:p>
        </w:tc>
        <w:tc>
          <w:tcPr>
            <w:tcW w:w="1709" w:type="dxa"/>
            <w:gridSpan w:val="2"/>
            <w:shd w:val="clear" w:color="auto" w:fill="auto"/>
          </w:tcPr>
          <w:p w:rsidR="00190841" w:rsidRDefault="00190841" w:rsidP="0082528D">
            <w:pPr>
              <w:autoSpaceDE w:val="0"/>
              <w:snapToGrid w:val="0"/>
              <w:jc w:val="center"/>
              <w:rPr>
                <w:bCs/>
                <w:sz w:val="16"/>
                <w:szCs w:val="16"/>
                <w:lang w:eastAsia="ru-RU"/>
              </w:rPr>
            </w:pPr>
            <w:r>
              <w:rPr>
                <w:bCs/>
                <w:sz w:val="16"/>
                <w:szCs w:val="16"/>
                <w:lang w:eastAsia="ru-RU"/>
              </w:rPr>
              <w:t>1986</w:t>
            </w:r>
          </w:p>
          <w:p w:rsidR="00190841" w:rsidRDefault="00190841" w:rsidP="0082528D">
            <w:pPr>
              <w:autoSpaceDE w:val="0"/>
              <w:snapToGrid w:val="0"/>
              <w:jc w:val="center"/>
              <w:rPr>
                <w:bCs/>
                <w:sz w:val="16"/>
                <w:szCs w:val="16"/>
                <w:lang w:eastAsia="ru-RU"/>
              </w:rPr>
            </w:pPr>
            <w:r>
              <w:rPr>
                <w:bCs/>
                <w:sz w:val="16"/>
                <w:szCs w:val="16"/>
                <w:lang w:eastAsia="ru-RU"/>
              </w:rPr>
              <w:t>94,8 кв.м</w:t>
            </w:r>
          </w:p>
        </w:tc>
        <w:tc>
          <w:tcPr>
            <w:tcW w:w="4111" w:type="dxa"/>
            <w:shd w:val="clear" w:color="auto" w:fill="auto"/>
          </w:tcPr>
          <w:p w:rsidR="00190841" w:rsidRPr="000953F0" w:rsidRDefault="00190841" w:rsidP="0082528D">
            <w:pPr>
              <w:snapToGrid w:val="0"/>
              <w:jc w:val="center"/>
              <w:rPr>
                <w:sz w:val="16"/>
                <w:szCs w:val="16"/>
              </w:rPr>
            </w:pPr>
            <w:r w:rsidRPr="000953F0">
              <w:rPr>
                <w:sz w:val="16"/>
                <w:szCs w:val="16"/>
              </w:rPr>
              <w:t>Решение Совета депутатов № 35 от 27.05.2015</w:t>
            </w:r>
          </w:p>
          <w:p w:rsidR="00190841" w:rsidRPr="000953F0" w:rsidRDefault="00190841" w:rsidP="0082528D">
            <w:pPr>
              <w:snapToGrid w:val="0"/>
              <w:jc w:val="center"/>
              <w:rPr>
                <w:sz w:val="16"/>
                <w:szCs w:val="16"/>
              </w:rPr>
            </w:pPr>
            <w:r w:rsidRPr="000953F0">
              <w:rPr>
                <w:sz w:val="16"/>
                <w:szCs w:val="16"/>
              </w:rPr>
              <w:t>О внесении изменений в постановление Правительства Ульяновской области от 02.12.2015г. №605-П.</w:t>
            </w:r>
          </w:p>
          <w:p w:rsidR="00190841" w:rsidRPr="000953F0" w:rsidRDefault="00190841" w:rsidP="0082528D">
            <w:pPr>
              <w:snapToGrid w:val="0"/>
              <w:jc w:val="center"/>
              <w:rPr>
                <w:sz w:val="16"/>
                <w:szCs w:val="16"/>
              </w:rPr>
            </w:pPr>
            <w:r w:rsidRPr="000953F0">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 </w:t>
            </w:r>
          </w:p>
          <w:p w:rsidR="00190841" w:rsidRPr="00D9586D" w:rsidRDefault="00190841" w:rsidP="0082528D">
            <w:pPr>
              <w:snapToGrid w:val="0"/>
              <w:jc w:val="center"/>
              <w:rPr>
                <w:sz w:val="16"/>
                <w:szCs w:val="16"/>
              </w:rPr>
            </w:pPr>
            <w:r w:rsidRPr="000953F0">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394" w:type="dxa"/>
            <w:shd w:val="clear" w:color="auto" w:fill="auto"/>
          </w:tcPr>
          <w:p w:rsidR="00190841" w:rsidRPr="000953F0" w:rsidRDefault="00190841" w:rsidP="0082528D">
            <w:pPr>
              <w:snapToGrid w:val="0"/>
              <w:jc w:val="center"/>
              <w:rPr>
                <w:sz w:val="16"/>
                <w:szCs w:val="16"/>
              </w:rPr>
            </w:pPr>
            <w:r w:rsidRPr="000953F0">
              <w:rPr>
                <w:sz w:val="16"/>
                <w:szCs w:val="16"/>
              </w:rPr>
              <w:t>Муниципальное образование</w:t>
            </w:r>
          </w:p>
          <w:p w:rsidR="00190841" w:rsidRPr="000953F0" w:rsidRDefault="00190841" w:rsidP="0082528D">
            <w:pPr>
              <w:snapToGrid w:val="0"/>
              <w:jc w:val="center"/>
              <w:rPr>
                <w:sz w:val="16"/>
                <w:szCs w:val="16"/>
              </w:rPr>
            </w:pPr>
            <w:r w:rsidRPr="000953F0">
              <w:rPr>
                <w:sz w:val="16"/>
                <w:szCs w:val="16"/>
              </w:rPr>
              <w:t>«Чердаклинский район»</w:t>
            </w:r>
          </w:p>
          <w:p w:rsidR="00190841" w:rsidRPr="000953F0" w:rsidRDefault="00190841" w:rsidP="0082528D">
            <w:pPr>
              <w:snapToGrid w:val="0"/>
              <w:jc w:val="center"/>
              <w:rPr>
                <w:sz w:val="16"/>
                <w:szCs w:val="16"/>
              </w:rPr>
            </w:pPr>
            <w:r w:rsidRPr="000953F0">
              <w:rPr>
                <w:sz w:val="16"/>
                <w:szCs w:val="16"/>
              </w:rPr>
              <w:t>Ульяновской области</w:t>
            </w:r>
          </w:p>
          <w:p w:rsidR="00190841" w:rsidRPr="000953F0" w:rsidRDefault="00190841" w:rsidP="0082528D">
            <w:pPr>
              <w:snapToGrid w:val="0"/>
              <w:jc w:val="center"/>
              <w:rPr>
                <w:sz w:val="16"/>
                <w:szCs w:val="16"/>
              </w:rPr>
            </w:pPr>
          </w:p>
          <w:p w:rsidR="00190841" w:rsidRPr="000953F0" w:rsidRDefault="00190841" w:rsidP="0082528D">
            <w:pPr>
              <w:snapToGrid w:val="0"/>
              <w:jc w:val="center"/>
              <w:rPr>
                <w:sz w:val="16"/>
                <w:szCs w:val="16"/>
              </w:rPr>
            </w:pPr>
          </w:p>
          <w:p w:rsidR="00190841" w:rsidRPr="000953F0" w:rsidRDefault="00190841" w:rsidP="0082528D">
            <w:pPr>
              <w:snapToGrid w:val="0"/>
              <w:jc w:val="center"/>
              <w:rPr>
                <w:sz w:val="16"/>
                <w:szCs w:val="16"/>
              </w:rPr>
            </w:pPr>
          </w:p>
          <w:p w:rsidR="00190841" w:rsidRPr="000953F0" w:rsidRDefault="00190841" w:rsidP="0082528D">
            <w:pPr>
              <w:snapToGrid w:val="0"/>
              <w:jc w:val="center"/>
              <w:rPr>
                <w:sz w:val="16"/>
                <w:szCs w:val="16"/>
              </w:rPr>
            </w:pPr>
            <w:r w:rsidRPr="000953F0">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190841" w:rsidRPr="000953F0" w:rsidRDefault="00190841" w:rsidP="0082528D">
            <w:pPr>
              <w:snapToGrid w:val="0"/>
              <w:jc w:val="center"/>
              <w:rPr>
                <w:sz w:val="16"/>
                <w:szCs w:val="16"/>
              </w:rPr>
            </w:pPr>
            <w:r w:rsidRPr="000953F0">
              <w:rPr>
                <w:sz w:val="16"/>
                <w:szCs w:val="16"/>
              </w:rPr>
              <w:t>МКУ «Агентство по комплексному развитию сельских территорий»</w:t>
            </w:r>
          </w:p>
          <w:p w:rsidR="00190841" w:rsidRPr="000953F0" w:rsidRDefault="00190841" w:rsidP="0082528D">
            <w:pPr>
              <w:snapToGrid w:val="0"/>
              <w:jc w:val="center"/>
              <w:rPr>
                <w:sz w:val="16"/>
                <w:szCs w:val="16"/>
              </w:rPr>
            </w:pPr>
            <w:r w:rsidRPr="000953F0">
              <w:rPr>
                <w:sz w:val="16"/>
                <w:szCs w:val="16"/>
              </w:rPr>
              <w:t>ОГРН 1167329050217</w:t>
            </w:r>
          </w:p>
          <w:p w:rsidR="00190841" w:rsidRPr="00D9586D" w:rsidRDefault="00190841" w:rsidP="0082528D">
            <w:pPr>
              <w:snapToGrid w:val="0"/>
              <w:jc w:val="center"/>
              <w:rPr>
                <w:sz w:val="16"/>
                <w:szCs w:val="16"/>
              </w:rPr>
            </w:pPr>
            <w:r w:rsidRPr="000953F0">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Pr="00740EE6" w:rsidRDefault="00190841" w:rsidP="0082528D">
            <w:pPr>
              <w:jc w:val="center"/>
              <w:rPr>
                <w:sz w:val="16"/>
                <w:szCs w:val="16"/>
              </w:rPr>
            </w:pPr>
            <w:r>
              <w:rPr>
                <w:sz w:val="16"/>
                <w:szCs w:val="16"/>
              </w:rPr>
              <w:t>357</w:t>
            </w:r>
          </w:p>
        </w:tc>
        <w:tc>
          <w:tcPr>
            <w:tcW w:w="1134" w:type="dxa"/>
            <w:gridSpan w:val="2"/>
            <w:shd w:val="clear" w:color="auto" w:fill="auto"/>
          </w:tcPr>
          <w:p w:rsidR="00190841" w:rsidRPr="00740EE6" w:rsidRDefault="00190841" w:rsidP="0082528D">
            <w:pPr>
              <w:ind w:left="-68" w:right="-8"/>
              <w:jc w:val="center"/>
              <w:rPr>
                <w:sz w:val="16"/>
                <w:szCs w:val="16"/>
                <w:lang w:eastAsia="ru-RU"/>
              </w:rPr>
            </w:pPr>
            <w:r w:rsidRPr="00740EE6">
              <w:rPr>
                <w:sz w:val="16"/>
                <w:szCs w:val="16"/>
                <w:lang w:eastAsia="ru-RU"/>
              </w:rPr>
              <w:t xml:space="preserve">Индивидуальный жилой дом </w:t>
            </w:r>
          </w:p>
          <w:p w:rsidR="00190841" w:rsidRPr="00740EE6" w:rsidRDefault="00190841" w:rsidP="0082528D">
            <w:pPr>
              <w:ind w:left="-68" w:right="-8"/>
              <w:jc w:val="center"/>
              <w:rPr>
                <w:sz w:val="16"/>
                <w:szCs w:val="16"/>
              </w:rPr>
            </w:pPr>
            <w:r w:rsidRPr="00740EE6">
              <w:rPr>
                <w:sz w:val="16"/>
                <w:szCs w:val="16"/>
              </w:rPr>
              <w:t>(ранее объект незавершенного строительства 73:21:090601:561)</w:t>
            </w:r>
          </w:p>
        </w:tc>
        <w:tc>
          <w:tcPr>
            <w:tcW w:w="1701" w:type="dxa"/>
            <w:shd w:val="clear" w:color="auto" w:fill="auto"/>
          </w:tcPr>
          <w:p w:rsidR="00190841" w:rsidRPr="00740EE6" w:rsidRDefault="00190841" w:rsidP="0082528D">
            <w:pPr>
              <w:spacing w:line="0" w:lineRule="atLeast"/>
              <w:ind w:left="-59" w:right="-156"/>
              <w:contextualSpacing/>
              <w:jc w:val="center"/>
              <w:rPr>
                <w:sz w:val="16"/>
                <w:szCs w:val="16"/>
                <w:lang w:eastAsia="ru-RU"/>
              </w:rPr>
            </w:pPr>
            <w:r w:rsidRPr="00740EE6">
              <w:rPr>
                <w:sz w:val="16"/>
                <w:szCs w:val="16"/>
                <w:lang w:eastAsia="ru-RU"/>
              </w:rPr>
              <w:t>Российская Федерация,</w:t>
            </w:r>
          </w:p>
          <w:p w:rsidR="00190841" w:rsidRPr="00740EE6" w:rsidRDefault="00190841" w:rsidP="0082528D">
            <w:pPr>
              <w:ind w:left="-59" w:right="-156"/>
              <w:jc w:val="center"/>
              <w:rPr>
                <w:sz w:val="16"/>
                <w:szCs w:val="16"/>
              </w:rPr>
            </w:pPr>
            <w:r w:rsidRPr="00740EE6">
              <w:rPr>
                <w:sz w:val="16"/>
                <w:szCs w:val="16"/>
                <w:lang w:eastAsia="ru-RU"/>
              </w:rPr>
              <w:t>Ульяновская область, Чердаклинский район, с. Богдашкино, ул. Школьная</w:t>
            </w:r>
          </w:p>
        </w:tc>
        <w:tc>
          <w:tcPr>
            <w:tcW w:w="1267" w:type="dxa"/>
          </w:tcPr>
          <w:p w:rsidR="00190841" w:rsidRPr="00740EE6" w:rsidRDefault="00190841" w:rsidP="0082528D">
            <w:pPr>
              <w:ind w:left="-90" w:right="-128"/>
              <w:jc w:val="both"/>
              <w:rPr>
                <w:sz w:val="14"/>
                <w:szCs w:val="14"/>
              </w:rPr>
            </w:pPr>
            <w:r w:rsidRPr="00740EE6">
              <w:rPr>
                <w:sz w:val="14"/>
                <w:szCs w:val="14"/>
                <w:lang w:eastAsia="ru-RU"/>
              </w:rPr>
              <w:t>73:21:090601:725</w:t>
            </w:r>
          </w:p>
        </w:tc>
        <w:tc>
          <w:tcPr>
            <w:tcW w:w="1709" w:type="dxa"/>
            <w:gridSpan w:val="2"/>
            <w:shd w:val="clear" w:color="auto" w:fill="auto"/>
          </w:tcPr>
          <w:p w:rsidR="00190841" w:rsidRPr="00740EE6" w:rsidRDefault="00190841" w:rsidP="0082528D">
            <w:pPr>
              <w:jc w:val="center"/>
              <w:rPr>
                <w:sz w:val="16"/>
                <w:szCs w:val="16"/>
                <w:lang w:eastAsia="ru-RU"/>
              </w:rPr>
            </w:pPr>
            <w:r w:rsidRPr="00740EE6">
              <w:rPr>
                <w:sz w:val="16"/>
                <w:szCs w:val="16"/>
                <w:lang w:eastAsia="ru-RU"/>
              </w:rPr>
              <w:t>2023</w:t>
            </w:r>
          </w:p>
          <w:p w:rsidR="00190841" w:rsidRPr="00740EE6" w:rsidRDefault="00190841" w:rsidP="0082528D">
            <w:pPr>
              <w:jc w:val="center"/>
              <w:rPr>
                <w:sz w:val="16"/>
                <w:szCs w:val="16"/>
              </w:rPr>
            </w:pPr>
            <w:r w:rsidRPr="00740EE6">
              <w:rPr>
                <w:sz w:val="16"/>
                <w:szCs w:val="16"/>
                <w:lang w:eastAsia="ru-RU"/>
              </w:rPr>
              <w:t>проектируемое назначение: жилое, площадь 97,1 кв.м, степень готовности объекта незавершённого строительства: 50%</w:t>
            </w:r>
            <w:r w:rsidRPr="00740EE6">
              <w:rPr>
                <w:sz w:val="16"/>
                <w:szCs w:val="16"/>
              </w:rPr>
              <w:t>-</w:t>
            </w:r>
          </w:p>
        </w:tc>
        <w:tc>
          <w:tcPr>
            <w:tcW w:w="4111" w:type="dxa"/>
            <w:shd w:val="clear" w:color="auto" w:fill="auto"/>
          </w:tcPr>
          <w:p w:rsidR="00190841" w:rsidRPr="00740EE6" w:rsidRDefault="00190841" w:rsidP="0082528D">
            <w:pPr>
              <w:spacing w:line="0" w:lineRule="atLeast"/>
              <w:ind w:left="-83" w:right="-134"/>
              <w:contextualSpacing/>
              <w:jc w:val="center"/>
              <w:rPr>
                <w:sz w:val="16"/>
                <w:szCs w:val="16"/>
                <w:lang w:eastAsia="ru-RU"/>
              </w:rPr>
            </w:pPr>
            <w:r w:rsidRPr="00740EE6">
              <w:rPr>
                <w:sz w:val="16"/>
                <w:szCs w:val="16"/>
                <w:lang w:eastAsia="ru-RU"/>
              </w:rPr>
              <w:t xml:space="preserve">Распоряжение министерства имущественных отношений и архитектуры Ульяновской области от 12.09.2022 №2079-од </w:t>
            </w:r>
          </w:p>
          <w:p w:rsidR="00190841" w:rsidRPr="00740EE6" w:rsidRDefault="00190841" w:rsidP="0082528D">
            <w:pPr>
              <w:ind w:left="-83" w:right="-134"/>
              <w:jc w:val="center"/>
              <w:rPr>
                <w:sz w:val="16"/>
                <w:szCs w:val="16"/>
                <w:lang w:eastAsia="ru-RU"/>
              </w:rPr>
            </w:pPr>
            <w:r w:rsidRPr="00740EE6">
              <w:rPr>
                <w:sz w:val="16"/>
                <w:szCs w:val="16"/>
                <w:lang w:eastAsia="ru-RU"/>
              </w:rPr>
              <w:t>Передаточный акт от 2022</w:t>
            </w:r>
          </w:p>
          <w:p w:rsidR="00190841" w:rsidRDefault="00190841" w:rsidP="0082528D">
            <w:pPr>
              <w:ind w:left="-83" w:right="-134"/>
              <w:jc w:val="center"/>
              <w:rPr>
                <w:sz w:val="16"/>
                <w:szCs w:val="16"/>
                <w:lang w:eastAsia="ru-RU"/>
              </w:rPr>
            </w:pPr>
            <w:r w:rsidRPr="00740EE6">
              <w:rPr>
                <w:sz w:val="16"/>
                <w:szCs w:val="16"/>
                <w:lang w:eastAsia="ru-RU"/>
              </w:rPr>
              <w:t>Постановление администрации муниципального образования «Чердаклинский район» Ульяновской области «Об учёте муниципального 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муниципального недвижимого имущества» от 16.12.2022 №1693</w:t>
            </w:r>
          </w:p>
          <w:p w:rsidR="00190841" w:rsidRPr="00740EE6" w:rsidRDefault="00190841" w:rsidP="0082528D">
            <w:pPr>
              <w:ind w:left="-83" w:right="-134"/>
              <w:jc w:val="center"/>
              <w:rPr>
                <w:sz w:val="16"/>
                <w:szCs w:val="16"/>
              </w:rPr>
            </w:pPr>
            <w:r w:rsidRPr="0067693F">
              <w:rPr>
                <w:sz w:val="16"/>
                <w:szCs w:val="16"/>
              </w:rPr>
              <w:t>Постановление администрации муниципального образования «Чердаклинский район» Ульяновской области «Об исключении недвижимого имущества из муниципальной казны муниципального образования «Чердаклинский район» Ульяновской области и передаче в оперативное управление муниципальному казённому учреждению «Агентство по комплексному развитию сельских территорий» №1167 от 14.06.2024</w:t>
            </w:r>
          </w:p>
        </w:tc>
        <w:tc>
          <w:tcPr>
            <w:tcW w:w="4394" w:type="dxa"/>
            <w:shd w:val="clear" w:color="auto" w:fill="auto"/>
          </w:tcPr>
          <w:p w:rsidR="00190841" w:rsidRPr="00740EE6" w:rsidRDefault="00190841" w:rsidP="0082528D">
            <w:pPr>
              <w:jc w:val="center"/>
              <w:rPr>
                <w:sz w:val="16"/>
                <w:szCs w:val="16"/>
              </w:rPr>
            </w:pPr>
            <w:r w:rsidRPr="00740EE6">
              <w:rPr>
                <w:sz w:val="16"/>
                <w:szCs w:val="16"/>
              </w:rPr>
              <w:t>Муниципальное образование «Чердаклинский район»</w:t>
            </w:r>
          </w:p>
          <w:p w:rsidR="00190841" w:rsidRPr="00740EE6" w:rsidRDefault="00190841" w:rsidP="0082528D">
            <w:pPr>
              <w:jc w:val="center"/>
              <w:rPr>
                <w:sz w:val="16"/>
                <w:szCs w:val="16"/>
              </w:rPr>
            </w:pPr>
            <w:r w:rsidRPr="00740EE6">
              <w:rPr>
                <w:sz w:val="16"/>
                <w:szCs w:val="16"/>
              </w:rPr>
              <w:t>Ульяновской области</w:t>
            </w:r>
          </w:p>
          <w:p w:rsidR="00190841" w:rsidRDefault="00190841" w:rsidP="0082528D">
            <w:pPr>
              <w:jc w:val="both"/>
              <w:rPr>
                <w:sz w:val="16"/>
                <w:szCs w:val="16"/>
              </w:rPr>
            </w:pPr>
          </w:p>
          <w:p w:rsidR="00190841" w:rsidRDefault="00190841" w:rsidP="0082528D">
            <w:pPr>
              <w:jc w:val="center"/>
              <w:rPr>
                <w:sz w:val="16"/>
                <w:szCs w:val="16"/>
              </w:rPr>
            </w:pPr>
          </w:p>
          <w:p w:rsidR="00190841" w:rsidRDefault="00190841" w:rsidP="0082528D">
            <w:pPr>
              <w:jc w:val="center"/>
              <w:rPr>
                <w:sz w:val="16"/>
                <w:szCs w:val="16"/>
              </w:rPr>
            </w:pPr>
          </w:p>
          <w:p w:rsidR="00190841" w:rsidRPr="0067693F" w:rsidRDefault="00190841" w:rsidP="0082528D">
            <w:pPr>
              <w:jc w:val="center"/>
              <w:rPr>
                <w:sz w:val="16"/>
                <w:szCs w:val="16"/>
              </w:rPr>
            </w:pPr>
            <w:r w:rsidRPr="0067693F">
              <w:rPr>
                <w:sz w:val="16"/>
                <w:szCs w:val="16"/>
              </w:rPr>
              <w:t>МКУ «Агентство по комплексному развитию сельских территорий»</w:t>
            </w:r>
          </w:p>
          <w:p w:rsidR="00190841" w:rsidRPr="0067693F" w:rsidRDefault="00190841" w:rsidP="0082528D">
            <w:pPr>
              <w:jc w:val="center"/>
              <w:rPr>
                <w:sz w:val="16"/>
                <w:szCs w:val="16"/>
              </w:rPr>
            </w:pPr>
            <w:r w:rsidRPr="0067693F">
              <w:rPr>
                <w:sz w:val="16"/>
                <w:szCs w:val="16"/>
              </w:rPr>
              <w:t>ОГРН 1167329050217</w:t>
            </w:r>
          </w:p>
          <w:p w:rsidR="00190841" w:rsidRPr="00740EE6" w:rsidRDefault="00190841" w:rsidP="0082528D">
            <w:pPr>
              <w:jc w:val="center"/>
              <w:rPr>
                <w:sz w:val="16"/>
                <w:szCs w:val="16"/>
              </w:rPr>
            </w:pPr>
            <w:r w:rsidRPr="0067693F">
              <w:rPr>
                <w:sz w:val="16"/>
                <w:szCs w:val="16"/>
              </w:rPr>
              <w:t>Договор о передаче муниципального недвижимого имущества в оперативное управление №11 от 14.06.2024</w:t>
            </w:r>
          </w:p>
        </w:tc>
      </w:tr>
      <w:tr w:rsidR="00190841" w:rsidRPr="00740EE6" w:rsidTr="009A11B5">
        <w:trPr>
          <w:trHeight w:val="987"/>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Pr="00740EE6" w:rsidRDefault="00190841" w:rsidP="0082528D">
            <w:pPr>
              <w:jc w:val="center"/>
              <w:rPr>
                <w:sz w:val="16"/>
                <w:szCs w:val="16"/>
              </w:rPr>
            </w:pPr>
            <w:r>
              <w:rPr>
                <w:sz w:val="16"/>
                <w:szCs w:val="16"/>
              </w:rPr>
              <w:t>358</w:t>
            </w:r>
          </w:p>
        </w:tc>
        <w:tc>
          <w:tcPr>
            <w:tcW w:w="1134" w:type="dxa"/>
            <w:gridSpan w:val="2"/>
            <w:shd w:val="clear" w:color="auto" w:fill="auto"/>
          </w:tcPr>
          <w:p w:rsidR="00190841" w:rsidRPr="00740EE6" w:rsidRDefault="00190841" w:rsidP="0082528D">
            <w:pPr>
              <w:jc w:val="center"/>
              <w:rPr>
                <w:sz w:val="16"/>
                <w:szCs w:val="16"/>
                <w:lang w:eastAsia="ru-RU"/>
              </w:rPr>
            </w:pPr>
            <w:r w:rsidRPr="00740EE6">
              <w:rPr>
                <w:sz w:val="16"/>
                <w:szCs w:val="16"/>
                <w:lang w:eastAsia="ru-RU"/>
              </w:rPr>
              <w:t>Индивидуальный жилой дом</w:t>
            </w:r>
          </w:p>
          <w:p w:rsidR="00190841" w:rsidRPr="00740EE6" w:rsidRDefault="00190841" w:rsidP="0082528D">
            <w:pPr>
              <w:ind w:left="-90" w:right="-128"/>
              <w:jc w:val="center"/>
              <w:rPr>
                <w:sz w:val="14"/>
                <w:szCs w:val="14"/>
              </w:rPr>
            </w:pPr>
            <w:r w:rsidRPr="00740EE6">
              <w:rPr>
                <w:sz w:val="16"/>
                <w:szCs w:val="16"/>
                <w:lang w:eastAsia="ru-RU"/>
              </w:rPr>
              <w:t xml:space="preserve">(ранее объект незавершенного строительства </w:t>
            </w:r>
            <w:r w:rsidRPr="00740EE6">
              <w:rPr>
                <w:sz w:val="16"/>
                <w:szCs w:val="16"/>
                <w:lang w:eastAsia="ru-RU"/>
              </w:rPr>
              <w:lastRenderedPageBreak/>
              <w:t>73:21:090601:562)</w:t>
            </w:r>
          </w:p>
        </w:tc>
        <w:tc>
          <w:tcPr>
            <w:tcW w:w="1701" w:type="dxa"/>
            <w:shd w:val="clear" w:color="auto" w:fill="auto"/>
          </w:tcPr>
          <w:p w:rsidR="00190841" w:rsidRPr="00740EE6" w:rsidRDefault="00190841" w:rsidP="0082528D">
            <w:pPr>
              <w:spacing w:line="0" w:lineRule="atLeast"/>
              <w:contextualSpacing/>
              <w:jc w:val="center"/>
              <w:rPr>
                <w:sz w:val="16"/>
                <w:szCs w:val="16"/>
                <w:lang w:eastAsia="ru-RU"/>
              </w:rPr>
            </w:pPr>
            <w:r w:rsidRPr="00740EE6">
              <w:rPr>
                <w:sz w:val="16"/>
                <w:szCs w:val="16"/>
                <w:lang w:eastAsia="ru-RU"/>
              </w:rPr>
              <w:lastRenderedPageBreak/>
              <w:t>Российская Федерация</w:t>
            </w:r>
          </w:p>
          <w:p w:rsidR="00190841" w:rsidRPr="00740EE6" w:rsidRDefault="00190841" w:rsidP="0082528D">
            <w:pPr>
              <w:jc w:val="center"/>
              <w:rPr>
                <w:sz w:val="16"/>
                <w:szCs w:val="16"/>
              </w:rPr>
            </w:pPr>
            <w:r w:rsidRPr="00740EE6">
              <w:rPr>
                <w:sz w:val="16"/>
                <w:szCs w:val="16"/>
                <w:lang w:eastAsia="ru-RU"/>
              </w:rPr>
              <w:t xml:space="preserve">Ульяновская область, Чердаклинский район, с. </w:t>
            </w:r>
            <w:r w:rsidRPr="00740EE6">
              <w:rPr>
                <w:sz w:val="16"/>
                <w:szCs w:val="16"/>
                <w:lang w:eastAsia="ru-RU"/>
              </w:rPr>
              <w:lastRenderedPageBreak/>
              <w:t>Богдашкино, ул. Школьная</w:t>
            </w:r>
          </w:p>
        </w:tc>
        <w:tc>
          <w:tcPr>
            <w:tcW w:w="1267" w:type="dxa"/>
          </w:tcPr>
          <w:p w:rsidR="00190841" w:rsidRPr="00740EE6" w:rsidRDefault="00190841" w:rsidP="0082528D">
            <w:pPr>
              <w:ind w:left="-68" w:right="-150"/>
              <w:jc w:val="center"/>
              <w:rPr>
                <w:sz w:val="14"/>
                <w:szCs w:val="14"/>
                <w:lang w:eastAsia="ru-RU"/>
              </w:rPr>
            </w:pPr>
            <w:r w:rsidRPr="00740EE6">
              <w:rPr>
                <w:sz w:val="14"/>
                <w:szCs w:val="14"/>
                <w:lang w:eastAsia="ru-RU"/>
              </w:rPr>
              <w:lastRenderedPageBreak/>
              <w:t>73:21:090601:726</w:t>
            </w:r>
          </w:p>
          <w:p w:rsidR="00190841" w:rsidRPr="00740EE6" w:rsidRDefault="00190841" w:rsidP="0082528D">
            <w:pPr>
              <w:ind w:left="-90" w:right="-128"/>
              <w:jc w:val="both"/>
              <w:rPr>
                <w:sz w:val="14"/>
                <w:szCs w:val="14"/>
              </w:rPr>
            </w:pPr>
          </w:p>
        </w:tc>
        <w:tc>
          <w:tcPr>
            <w:tcW w:w="1709" w:type="dxa"/>
            <w:gridSpan w:val="2"/>
            <w:shd w:val="clear" w:color="auto" w:fill="auto"/>
          </w:tcPr>
          <w:p w:rsidR="00190841" w:rsidRPr="00740EE6" w:rsidRDefault="00190841" w:rsidP="0082528D">
            <w:pPr>
              <w:jc w:val="center"/>
              <w:rPr>
                <w:sz w:val="16"/>
                <w:szCs w:val="16"/>
              </w:rPr>
            </w:pPr>
            <w:r w:rsidRPr="00740EE6">
              <w:rPr>
                <w:sz w:val="16"/>
                <w:szCs w:val="16"/>
              </w:rPr>
              <w:t>2023</w:t>
            </w:r>
          </w:p>
          <w:p w:rsidR="00190841" w:rsidRPr="00740EE6" w:rsidRDefault="00190841" w:rsidP="0082528D">
            <w:pPr>
              <w:jc w:val="center"/>
              <w:rPr>
                <w:sz w:val="16"/>
                <w:szCs w:val="16"/>
              </w:rPr>
            </w:pPr>
          </w:p>
        </w:tc>
        <w:tc>
          <w:tcPr>
            <w:tcW w:w="4111" w:type="dxa"/>
            <w:shd w:val="clear" w:color="auto" w:fill="auto"/>
          </w:tcPr>
          <w:p w:rsidR="00190841" w:rsidRPr="00740EE6" w:rsidRDefault="00190841" w:rsidP="0082528D">
            <w:pPr>
              <w:spacing w:line="0" w:lineRule="atLeast"/>
              <w:ind w:left="-83"/>
              <w:contextualSpacing/>
              <w:jc w:val="center"/>
              <w:rPr>
                <w:sz w:val="16"/>
                <w:szCs w:val="16"/>
                <w:lang w:eastAsia="ru-RU"/>
              </w:rPr>
            </w:pPr>
            <w:r w:rsidRPr="00740EE6">
              <w:rPr>
                <w:sz w:val="16"/>
                <w:szCs w:val="16"/>
                <w:lang w:eastAsia="ru-RU"/>
              </w:rPr>
              <w:t xml:space="preserve">Распоряжение министерства имущественных отношений и архитектуры Ульяновской области от 12.09.2022 №2079-од </w:t>
            </w:r>
          </w:p>
          <w:p w:rsidR="00190841" w:rsidRPr="00740EE6" w:rsidRDefault="00190841" w:rsidP="0082528D">
            <w:pPr>
              <w:ind w:left="-83"/>
              <w:jc w:val="center"/>
              <w:rPr>
                <w:sz w:val="16"/>
                <w:szCs w:val="16"/>
                <w:lang w:eastAsia="ru-RU"/>
              </w:rPr>
            </w:pPr>
            <w:r w:rsidRPr="00740EE6">
              <w:rPr>
                <w:sz w:val="16"/>
                <w:szCs w:val="16"/>
                <w:lang w:eastAsia="ru-RU"/>
              </w:rPr>
              <w:t>Передаточный акт от 2022</w:t>
            </w:r>
          </w:p>
          <w:p w:rsidR="00190841" w:rsidRDefault="00190841" w:rsidP="0082528D">
            <w:pPr>
              <w:ind w:left="-83"/>
              <w:jc w:val="center"/>
              <w:rPr>
                <w:sz w:val="16"/>
                <w:szCs w:val="16"/>
                <w:lang w:eastAsia="ru-RU"/>
              </w:rPr>
            </w:pPr>
            <w:r w:rsidRPr="00740EE6">
              <w:rPr>
                <w:sz w:val="16"/>
                <w:szCs w:val="16"/>
                <w:lang w:eastAsia="ru-RU"/>
              </w:rPr>
              <w:t xml:space="preserve">Постановление администрации муниципального образования «Чердаклинский район» Ульяновской </w:t>
            </w:r>
            <w:r w:rsidRPr="00740EE6">
              <w:rPr>
                <w:sz w:val="16"/>
                <w:szCs w:val="16"/>
                <w:lang w:eastAsia="ru-RU"/>
              </w:rPr>
              <w:lastRenderedPageBreak/>
              <w:t>области «Об учёте муниципального 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муниципального недвижимого имущества» от 16.12.2022 №1693</w:t>
            </w:r>
          </w:p>
          <w:p w:rsidR="00190841" w:rsidRPr="00740EE6" w:rsidRDefault="00190841" w:rsidP="0082528D">
            <w:pPr>
              <w:ind w:left="-83"/>
              <w:jc w:val="center"/>
              <w:rPr>
                <w:sz w:val="16"/>
                <w:szCs w:val="16"/>
              </w:rPr>
            </w:pPr>
            <w:r w:rsidRPr="0067693F">
              <w:rPr>
                <w:sz w:val="16"/>
                <w:szCs w:val="16"/>
              </w:rPr>
              <w:t>Постановление администрации муниципального образования «Чердаклинский район» Ульяновской области</w:t>
            </w:r>
            <w:r>
              <w:rPr>
                <w:sz w:val="16"/>
                <w:szCs w:val="16"/>
              </w:rPr>
              <w:t xml:space="preserve"> «Об исключении недвижимого имущества из муниципальной казны муниципального образования «Чердаклинский район» Ульяновской области и передаче в оперативное управление муниципальному казённому учреждению «Агентство по комплексному развитию сельских территорий» №1167 от 14.06.2024</w:t>
            </w:r>
          </w:p>
        </w:tc>
        <w:tc>
          <w:tcPr>
            <w:tcW w:w="4394" w:type="dxa"/>
            <w:shd w:val="clear" w:color="auto" w:fill="auto"/>
          </w:tcPr>
          <w:p w:rsidR="00190841" w:rsidRPr="00740EE6" w:rsidRDefault="00190841" w:rsidP="0082528D">
            <w:pPr>
              <w:jc w:val="center"/>
              <w:rPr>
                <w:sz w:val="16"/>
                <w:szCs w:val="16"/>
              </w:rPr>
            </w:pPr>
            <w:r w:rsidRPr="00740EE6">
              <w:rPr>
                <w:sz w:val="16"/>
                <w:szCs w:val="16"/>
              </w:rPr>
              <w:lastRenderedPageBreak/>
              <w:t>Муниципальное образование «Чердаклинский район»</w:t>
            </w:r>
          </w:p>
          <w:p w:rsidR="00190841" w:rsidRDefault="00190841" w:rsidP="0082528D">
            <w:pPr>
              <w:jc w:val="center"/>
              <w:rPr>
                <w:sz w:val="16"/>
                <w:szCs w:val="16"/>
              </w:rPr>
            </w:pPr>
            <w:r w:rsidRPr="00740EE6">
              <w:rPr>
                <w:sz w:val="16"/>
                <w:szCs w:val="16"/>
              </w:rPr>
              <w:t>Ульяновской области</w:t>
            </w:r>
          </w:p>
          <w:p w:rsidR="00190841" w:rsidRDefault="00190841" w:rsidP="0082528D">
            <w:pPr>
              <w:jc w:val="center"/>
              <w:rPr>
                <w:sz w:val="16"/>
                <w:szCs w:val="16"/>
              </w:rPr>
            </w:pPr>
          </w:p>
          <w:p w:rsidR="00190841" w:rsidRDefault="00190841" w:rsidP="0082528D">
            <w:pPr>
              <w:jc w:val="center"/>
              <w:rPr>
                <w:sz w:val="16"/>
                <w:szCs w:val="16"/>
              </w:rPr>
            </w:pPr>
          </w:p>
          <w:p w:rsidR="00190841" w:rsidRDefault="00190841" w:rsidP="0082528D">
            <w:pPr>
              <w:jc w:val="center"/>
              <w:rPr>
                <w:sz w:val="16"/>
                <w:szCs w:val="16"/>
              </w:rPr>
            </w:pPr>
          </w:p>
          <w:p w:rsidR="00190841" w:rsidRPr="0067693F" w:rsidRDefault="00190841" w:rsidP="0082528D">
            <w:pPr>
              <w:jc w:val="center"/>
              <w:rPr>
                <w:sz w:val="16"/>
                <w:szCs w:val="16"/>
              </w:rPr>
            </w:pPr>
            <w:r w:rsidRPr="0067693F">
              <w:rPr>
                <w:sz w:val="16"/>
                <w:szCs w:val="16"/>
              </w:rPr>
              <w:lastRenderedPageBreak/>
              <w:t>МКУ «Агентство по комплексному развитию сельских территорий»</w:t>
            </w:r>
          </w:p>
          <w:p w:rsidR="00190841" w:rsidRPr="0067693F" w:rsidRDefault="00190841" w:rsidP="0082528D">
            <w:pPr>
              <w:jc w:val="center"/>
              <w:rPr>
                <w:sz w:val="16"/>
                <w:szCs w:val="16"/>
              </w:rPr>
            </w:pPr>
            <w:r w:rsidRPr="0067693F">
              <w:rPr>
                <w:sz w:val="16"/>
                <w:szCs w:val="16"/>
              </w:rPr>
              <w:t>ОГРН 1167329050217</w:t>
            </w:r>
          </w:p>
          <w:p w:rsidR="00190841" w:rsidRPr="00740EE6" w:rsidRDefault="00190841" w:rsidP="0082528D">
            <w:pPr>
              <w:jc w:val="center"/>
              <w:rPr>
                <w:sz w:val="16"/>
                <w:szCs w:val="16"/>
              </w:rPr>
            </w:pPr>
            <w:r>
              <w:rPr>
                <w:sz w:val="16"/>
                <w:szCs w:val="16"/>
              </w:rPr>
              <w:t xml:space="preserve">Договор о передаче муниципального недвижимого имущества в оперативное управление №11 от 14.06.2024 </w:t>
            </w:r>
          </w:p>
        </w:tc>
      </w:tr>
      <w:tr w:rsidR="00190841" w:rsidRPr="00740EE6" w:rsidTr="009A11B5">
        <w:trPr>
          <w:trHeight w:val="1568"/>
        </w:trPr>
        <w:tc>
          <w:tcPr>
            <w:tcW w:w="738" w:type="dxa"/>
          </w:tcPr>
          <w:p w:rsidR="00190841" w:rsidRPr="00F77736" w:rsidRDefault="00190841" w:rsidP="0082528D">
            <w:pPr>
              <w:pStyle w:val="a5"/>
              <w:numPr>
                <w:ilvl w:val="0"/>
                <w:numId w:val="1"/>
              </w:numPr>
              <w:jc w:val="center"/>
              <w:rPr>
                <w:sz w:val="16"/>
                <w:szCs w:val="16"/>
              </w:rPr>
            </w:pPr>
          </w:p>
        </w:tc>
        <w:tc>
          <w:tcPr>
            <w:tcW w:w="568" w:type="dxa"/>
            <w:gridSpan w:val="2"/>
            <w:shd w:val="clear" w:color="auto" w:fill="auto"/>
          </w:tcPr>
          <w:p w:rsidR="00190841" w:rsidRPr="00740EE6" w:rsidRDefault="00190841" w:rsidP="0082528D">
            <w:pPr>
              <w:jc w:val="center"/>
              <w:rPr>
                <w:sz w:val="16"/>
                <w:szCs w:val="16"/>
              </w:rPr>
            </w:pPr>
            <w:r>
              <w:rPr>
                <w:sz w:val="16"/>
                <w:szCs w:val="16"/>
              </w:rPr>
              <w:t>360</w:t>
            </w:r>
          </w:p>
        </w:tc>
        <w:tc>
          <w:tcPr>
            <w:tcW w:w="1134" w:type="dxa"/>
            <w:gridSpan w:val="2"/>
            <w:shd w:val="clear" w:color="auto" w:fill="auto"/>
          </w:tcPr>
          <w:p w:rsidR="00190841" w:rsidRPr="00740EE6" w:rsidRDefault="00190841" w:rsidP="0082528D">
            <w:pPr>
              <w:jc w:val="center"/>
              <w:rPr>
                <w:sz w:val="16"/>
                <w:szCs w:val="16"/>
              </w:rPr>
            </w:pPr>
            <w:r w:rsidRPr="00BD7710">
              <w:rPr>
                <w:sz w:val="16"/>
                <w:szCs w:val="16"/>
              </w:rPr>
              <w:t>14/100 доли жилого дома</w:t>
            </w:r>
          </w:p>
        </w:tc>
        <w:tc>
          <w:tcPr>
            <w:tcW w:w="1701" w:type="dxa"/>
            <w:shd w:val="clear" w:color="auto" w:fill="auto"/>
          </w:tcPr>
          <w:p w:rsidR="00190841" w:rsidRPr="00740EE6" w:rsidRDefault="00190841" w:rsidP="0082528D">
            <w:pPr>
              <w:jc w:val="center"/>
              <w:rPr>
                <w:sz w:val="16"/>
                <w:szCs w:val="16"/>
              </w:rPr>
            </w:pPr>
            <w:r>
              <w:rPr>
                <w:sz w:val="16"/>
                <w:szCs w:val="16"/>
              </w:rPr>
              <w:t>Ульяновская область, Чердаклинский район, с. Архангельское, ул. Школьная, д. 28</w:t>
            </w:r>
          </w:p>
        </w:tc>
        <w:tc>
          <w:tcPr>
            <w:tcW w:w="1267" w:type="dxa"/>
          </w:tcPr>
          <w:p w:rsidR="00190841" w:rsidRPr="00BD7710" w:rsidRDefault="00190841" w:rsidP="0082528D">
            <w:pPr>
              <w:ind w:left="-90" w:right="-128"/>
              <w:jc w:val="both"/>
              <w:rPr>
                <w:sz w:val="14"/>
                <w:szCs w:val="14"/>
              </w:rPr>
            </w:pPr>
            <w:r>
              <w:rPr>
                <w:sz w:val="14"/>
                <w:szCs w:val="14"/>
              </w:rPr>
              <w:t>73:21:03</w:t>
            </w:r>
            <w:r w:rsidRPr="00BD7710">
              <w:rPr>
                <w:sz w:val="14"/>
                <w:szCs w:val="14"/>
              </w:rPr>
              <w:t>0611:153</w:t>
            </w:r>
          </w:p>
        </w:tc>
        <w:tc>
          <w:tcPr>
            <w:tcW w:w="1709" w:type="dxa"/>
            <w:gridSpan w:val="2"/>
            <w:shd w:val="clear" w:color="auto" w:fill="auto"/>
          </w:tcPr>
          <w:p w:rsidR="00190841" w:rsidRPr="00BD7710" w:rsidRDefault="00190841" w:rsidP="0082528D">
            <w:pPr>
              <w:jc w:val="center"/>
              <w:rPr>
                <w:sz w:val="16"/>
                <w:szCs w:val="16"/>
              </w:rPr>
            </w:pPr>
            <w:r w:rsidRPr="00BD7710">
              <w:rPr>
                <w:sz w:val="16"/>
                <w:szCs w:val="16"/>
              </w:rPr>
              <w:t>общая площадь 301,4 кв.м</w:t>
            </w:r>
          </w:p>
          <w:p w:rsidR="00190841" w:rsidRPr="00BD7710" w:rsidRDefault="00190841" w:rsidP="0082528D">
            <w:pPr>
              <w:jc w:val="center"/>
              <w:rPr>
                <w:sz w:val="16"/>
                <w:szCs w:val="16"/>
              </w:rPr>
            </w:pPr>
            <w:r w:rsidRPr="00BD7710">
              <w:rPr>
                <w:sz w:val="16"/>
                <w:szCs w:val="16"/>
              </w:rPr>
              <w:t>количество этажей 1, в том числе подземных 0</w:t>
            </w:r>
          </w:p>
          <w:p w:rsidR="00190841" w:rsidRPr="00740EE6" w:rsidRDefault="00190841" w:rsidP="0082528D">
            <w:pPr>
              <w:jc w:val="center"/>
              <w:rPr>
                <w:sz w:val="16"/>
                <w:szCs w:val="16"/>
              </w:rPr>
            </w:pPr>
            <w:r w:rsidRPr="00BD7710">
              <w:rPr>
                <w:sz w:val="16"/>
                <w:szCs w:val="16"/>
              </w:rPr>
              <w:t>1953 г</w:t>
            </w:r>
          </w:p>
        </w:tc>
        <w:tc>
          <w:tcPr>
            <w:tcW w:w="4111" w:type="dxa"/>
            <w:shd w:val="clear" w:color="auto" w:fill="auto"/>
          </w:tcPr>
          <w:p w:rsidR="00190841" w:rsidRPr="00EA0AC0" w:rsidRDefault="00190841" w:rsidP="0082528D">
            <w:pPr>
              <w:suppressAutoHyphens w:val="0"/>
              <w:ind w:left="-158" w:right="-160"/>
              <w:jc w:val="center"/>
              <w:rPr>
                <w:rFonts w:ascii="PT Astra Serif" w:eastAsia="Times New Roman CYR" w:hAnsi="PT Astra Serif"/>
                <w:sz w:val="16"/>
                <w:szCs w:val="16"/>
                <w:lang w:eastAsia="ru-RU"/>
              </w:rPr>
            </w:pPr>
            <w:r w:rsidRPr="00EA0AC0">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190841" w:rsidRPr="00EA0AC0" w:rsidRDefault="00190841" w:rsidP="0082528D">
            <w:pPr>
              <w:suppressAutoHyphens w:val="0"/>
              <w:ind w:left="-158" w:right="-160"/>
              <w:jc w:val="center"/>
              <w:rPr>
                <w:rFonts w:ascii="PT Astra Serif" w:eastAsia="Times New Roman CYR" w:hAnsi="PT Astra Serif"/>
                <w:sz w:val="16"/>
                <w:szCs w:val="16"/>
                <w:lang w:eastAsia="ru-RU"/>
              </w:rPr>
            </w:pPr>
            <w:r w:rsidRPr="00EA0AC0">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190841" w:rsidRPr="00BD7710" w:rsidRDefault="00190841" w:rsidP="0082528D">
            <w:pPr>
              <w:suppressAutoHyphens w:val="0"/>
              <w:ind w:left="-158" w:right="-160"/>
              <w:jc w:val="center"/>
              <w:rPr>
                <w:sz w:val="16"/>
                <w:szCs w:val="16"/>
                <w:lang w:eastAsia="ru-RU"/>
              </w:rPr>
            </w:pPr>
            <w:r w:rsidRPr="00BD7710">
              <w:rPr>
                <w:sz w:val="16"/>
                <w:szCs w:val="16"/>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22.05.2024 №956</w:t>
            </w:r>
          </w:p>
          <w:p w:rsidR="00190841" w:rsidRPr="00740EE6" w:rsidRDefault="00190841" w:rsidP="0082528D">
            <w:pPr>
              <w:jc w:val="center"/>
              <w:rPr>
                <w:sz w:val="16"/>
                <w:szCs w:val="16"/>
              </w:rPr>
            </w:pPr>
            <w:r w:rsidRPr="006159C3">
              <w:rPr>
                <w:sz w:val="16"/>
                <w:szCs w:val="16"/>
                <w:lang w:eastAsia="ru-RU"/>
              </w:rPr>
              <w:t xml:space="preserve">Постановление администрации муниципального образования «Чердаклинский район» Ульяновской области «Об исключении муниципального </w:t>
            </w:r>
            <w:r>
              <w:rPr>
                <w:sz w:val="16"/>
                <w:szCs w:val="16"/>
                <w:lang w:eastAsia="ru-RU"/>
              </w:rPr>
              <w:t>не</w:t>
            </w:r>
            <w:r w:rsidRPr="006159C3">
              <w:rPr>
                <w:sz w:val="16"/>
                <w:szCs w:val="16"/>
                <w:lang w:eastAsia="ru-RU"/>
              </w:rPr>
              <w:t xml:space="preserve">движимого имущества из муниципальной казны муниципального образования «Чердаклинский район» Ульяновской области и передаче в оперативное управление </w:t>
            </w:r>
            <w:r>
              <w:rPr>
                <w:sz w:val="16"/>
                <w:szCs w:val="16"/>
                <w:lang w:eastAsia="ru-RU"/>
              </w:rPr>
              <w:t>МКУ «Агентство по комплексному развитию сельских территорий»</w:t>
            </w:r>
            <w:r w:rsidRPr="006159C3">
              <w:rPr>
                <w:sz w:val="16"/>
                <w:szCs w:val="16"/>
                <w:lang w:eastAsia="ru-RU"/>
              </w:rPr>
              <w:t xml:space="preserve"> от 22.05.2024 №95</w:t>
            </w:r>
            <w:r>
              <w:rPr>
                <w:sz w:val="16"/>
                <w:szCs w:val="16"/>
                <w:lang w:eastAsia="ru-RU"/>
              </w:rPr>
              <w:t>9</w:t>
            </w:r>
          </w:p>
        </w:tc>
        <w:tc>
          <w:tcPr>
            <w:tcW w:w="4394" w:type="dxa"/>
            <w:shd w:val="clear" w:color="auto" w:fill="auto"/>
          </w:tcPr>
          <w:p w:rsidR="00190841" w:rsidRPr="00740EE6" w:rsidRDefault="00190841" w:rsidP="0082528D">
            <w:pPr>
              <w:jc w:val="center"/>
              <w:rPr>
                <w:sz w:val="16"/>
                <w:szCs w:val="16"/>
              </w:rPr>
            </w:pPr>
            <w:r w:rsidRPr="00740EE6">
              <w:rPr>
                <w:sz w:val="16"/>
                <w:szCs w:val="16"/>
              </w:rPr>
              <w:t>Муниципальное образование «Чердаклинский район»</w:t>
            </w:r>
          </w:p>
          <w:p w:rsidR="00190841" w:rsidRPr="00740EE6" w:rsidRDefault="00190841" w:rsidP="0082528D">
            <w:pPr>
              <w:jc w:val="center"/>
              <w:rPr>
                <w:sz w:val="16"/>
                <w:szCs w:val="16"/>
              </w:rPr>
            </w:pPr>
            <w:r w:rsidRPr="00740EE6">
              <w:rPr>
                <w:sz w:val="16"/>
                <w:szCs w:val="16"/>
              </w:rPr>
              <w:t>Ульяновской области</w:t>
            </w:r>
          </w:p>
          <w:p w:rsidR="00190841" w:rsidRDefault="00190841" w:rsidP="0082528D">
            <w:pPr>
              <w:suppressAutoHyphens w:val="0"/>
              <w:ind w:left="-158" w:right="-160"/>
              <w:jc w:val="center"/>
              <w:rPr>
                <w:sz w:val="16"/>
                <w:szCs w:val="16"/>
                <w:lang w:eastAsia="ru-RU"/>
              </w:rPr>
            </w:pPr>
          </w:p>
          <w:p w:rsidR="00190841" w:rsidRDefault="00190841" w:rsidP="0082528D">
            <w:pPr>
              <w:suppressAutoHyphens w:val="0"/>
              <w:ind w:left="-158" w:right="-160"/>
              <w:jc w:val="center"/>
              <w:rPr>
                <w:sz w:val="16"/>
                <w:szCs w:val="16"/>
                <w:lang w:eastAsia="ru-RU"/>
              </w:rPr>
            </w:pPr>
          </w:p>
          <w:p w:rsidR="00190841" w:rsidRDefault="00190841" w:rsidP="0082528D">
            <w:pPr>
              <w:suppressAutoHyphens w:val="0"/>
              <w:ind w:left="-158" w:right="-160"/>
              <w:jc w:val="center"/>
              <w:rPr>
                <w:sz w:val="16"/>
                <w:szCs w:val="16"/>
                <w:lang w:eastAsia="ru-RU"/>
              </w:rPr>
            </w:pPr>
          </w:p>
          <w:p w:rsidR="00190841" w:rsidRDefault="00190841" w:rsidP="0082528D">
            <w:pPr>
              <w:suppressAutoHyphens w:val="0"/>
              <w:ind w:left="-158" w:right="-160"/>
              <w:jc w:val="center"/>
              <w:rPr>
                <w:sz w:val="16"/>
                <w:szCs w:val="16"/>
                <w:lang w:eastAsia="ru-RU"/>
              </w:rPr>
            </w:pPr>
          </w:p>
          <w:p w:rsidR="00190841" w:rsidRPr="00BD7710" w:rsidRDefault="00190841" w:rsidP="0082528D">
            <w:pPr>
              <w:suppressAutoHyphens w:val="0"/>
              <w:ind w:left="-158" w:right="-160"/>
              <w:jc w:val="center"/>
              <w:rPr>
                <w:sz w:val="16"/>
                <w:szCs w:val="16"/>
                <w:lang w:eastAsia="ru-RU"/>
              </w:rPr>
            </w:pPr>
            <w:r w:rsidRPr="00BD7710">
              <w:rPr>
                <w:sz w:val="16"/>
                <w:szCs w:val="16"/>
                <w:lang w:eastAsia="ru-RU"/>
              </w:rPr>
              <w:t>Передано на праве оперативного управления МКУ «Агентство по комплексному развитию сельских территорий»</w:t>
            </w:r>
          </w:p>
          <w:p w:rsidR="00190841" w:rsidRPr="00740EE6" w:rsidRDefault="00190841" w:rsidP="0082528D">
            <w:pPr>
              <w:jc w:val="center"/>
              <w:rPr>
                <w:sz w:val="16"/>
                <w:szCs w:val="16"/>
              </w:rPr>
            </w:pPr>
            <w:r w:rsidRPr="00BD7710">
              <w:rPr>
                <w:sz w:val="16"/>
                <w:szCs w:val="16"/>
                <w:lang w:eastAsia="ru-RU"/>
              </w:rPr>
              <w:t>Договор о передаче муниципального имущества в оперативное управление от 22.05.2024 №10</w:t>
            </w:r>
          </w:p>
        </w:tc>
      </w:tr>
    </w:tbl>
    <w:p w:rsidR="00522324" w:rsidRDefault="00522324" w:rsidP="00F20B55">
      <w:pPr>
        <w:jc w:val="center"/>
      </w:pPr>
    </w:p>
    <w:p w:rsidR="00FA4919" w:rsidRDefault="00FA4919" w:rsidP="00F20B55">
      <w:pPr>
        <w:jc w:val="center"/>
      </w:pPr>
    </w:p>
    <w:p w:rsidR="00FA4919" w:rsidRDefault="00FA4919" w:rsidP="00F20B55">
      <w:pPr>
        <w:jc w:val="center"/>
      </w:pPr>
    </w:p>
    <w:p w:rsidR="00FA4919" w:rsidRDefault="00FA4919" w:rsidP="00F20B55">
      <w:pPr>
        <w:jc w:val="center"/>
      </w:pPr>
    </w:p>
    <w:p w:rsidR="00FA4919" w:rsidRDefault="00FA4919" w:rsidP="00F20B55">
      <w:pPr>
        <w:jc w:val="center"/>
      </w:pPr>
    </w:p>
    <w:p w:rsidR="00FA4919" w:rsidRDefault="00FA4919" w:rsidP="00F20B55">
      <w:pPr>
        <w:jc w:val="center"/>
      </w:pPr>
    </w:p>
    <w:p w:rsidR="00FA4919" w:rsidRDefault="00FA4919" w:rsidP="00F20B55">
      <w:pPr>
        <w:jc w:val="center"/>
      </w:pPr>
    </w:p>
    <w:p w:rsidR="00FA4919" w:rsidRDefault="00FA4919" w:rsidP="00F20B55">
      <w:pPr>
        <w:jc w:val="center"/>
      </w:pPr>
    </w:p>
    <w:p w:rsidR="00FA4919" w:rsidRDefault="00FA4919" w:rsidP="00F20B55">
      <w:pPr>
        <w:jc w:val="center"/>
      </w:pPr>
    </w:p>
    <w:p w:rsidR="00F20B55" w:rsidRDefault="00F20B55" w:rsidP="00F20B55">
      <w:pPr>
        <w:jc w:val="center"/>
      </w:pP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8"/>
        <w:gridCol w:w="570"/>
        <w:gridCol w:w="1275"/>
        <w:gridCol w:w="1701"/>
        <w:gridCol w:w="1276"/>
        <w:gridCol w:w="2409"/>
        <w:gridCol w:w="4536"/>
        <w:gridCol w:w="3261"/>
      </w:tblGrid>
      <w:tr w:rsidR="00F20B55" w:rsidRPr="00F20B55" w:rsidTr="00F20B55">
        <w:trPr>
          <w:trHeight w:val="345"/>
        </w:trPr>
        <w:tc>
          <w:tcPr>
            <w:tcW w:w="878" w:type="dxa"/>
            <w:gridSpan w:val="2"/>
            <w:vMerge w:val="restart"/>
          </w:tcPr>
          <w:p w:rsidR="00F20B55" w:rsidRPr="00F20B55" w:rsidRDefault="00F20B55" w:rsidP="00F20B55">
            <w:pPr>
              <w:jc w:val="center"/>
              <w:rPr>
                <w:b/>
                <w:sz w:val="16"/>
                <w:szCs w:val="16"/>
              </w:rPr>
            </w:pPr>
          </w:p>
          <w:p w:rsidR="00F20B55" w:rsidRPr="00F20B55" w:rsidRDefault="00F20B55" w:rsidP="00F20B55">
            <w:pPr>
              <w:jc w:val="center"/>
              <w:rPr>
                <w:b/>
                <w:sz w:val="16"/>
                <w:szCs w:val="16"/>
              </w:rPr>
            </w:pPr>
            <w:r w:rsidRPr="00F20B55">
              <w:rPr>
                <w:b/>
                <w:sz w:val="16"/>
                <w:szCs w:val="16"/>
              </w:rPr>
              <w:t>№п/п</w:t>
            </w:r>
          </w:p>
        </w:tc>
        <w:tc>
          <w:tcPr>
            <w:tcW w:w="570" w:type="dxa"/>
            <w:vMerge w:val="restart"/>
            <w:shd w:val="clear" w:color="auto" w:fill="auto"/>
          </w:tcPr>
          <w:p w:rsidR="00F20B55" w:rsidRPr="00F20B55" w:rsidRDefault="00F20B55" w:rsidP="00F20B55">
            <w:pPr>
              <w:jc w:val="center"/>
              <w:rPr>
                <w:b/>
                <w:sz w:val="16"/>
                <w:szCs w:val="16"/>
              </w:rPr>
            </w:pPr>
            <w:r w:rsidRPr="00F20B55">
              <w:rPr>
                <w:b/>
                <w:sz w:val="16"/>
                <w:szCs w:val="16"/>
              </w:rPr>
              <w:t>Рее</w:t>
            </w:r>
          </w:p>
          <w:p w:rsidR="00F20B55" w:rsidRPr="00F20B55" w:rsidRDefault="00F20B55" w:rsidP="00F20B55">
            <w:pPr>
              <w:jc w:val="center"/>
              <w:rPr>
                <w:b/>
                <w:sz w:val="16"/>
                <w:szCs w:val="16"/>
              </w:rPr>
            </w:pPr>
            <w:r w:rsidRPr="00F20B55">
              <w:rPr>
                <w:b/>
                <w:sz w:val="16"/>
                <w:szCs w:val="16"/>
              </w:rPr>
              <w:t>стро</w:t>
            </w:r>
          </w:p>
          <w:p w:rsidR="00F20B55" w:rsidRPr="00F20B55" w:rsidRDefault="00F20B55" w:rsidP="00F20B55">
            <w:pPr>
              <w:jc w:val="center"/>
              <w:rPr>
                <w:b/>
                <w:sz w:val="16"/>
                <w:szCs w:val="16"/>
              </w:rPr>
            </w:pPr>
            <w:r w:rsidRPr="00F20B55">
              <w:rPr>
                <w:b/>
                <w:sz w:val="16"/>
                <w:szCs w:val="16"/>
              </w:rPr>
              <w:t>вый но</w:t>
            </w:r>
          </w:p>
          <w:p w:rsidR="00F20B55" w:rsidRPr="00F20B55" w:rsidRDefault="00F20B55" w:rsidP="00F20B55">
            <w:pPr>
              <w:jc w:val="center"/>
              <w:rPr>
                <w:b/>
                <w:sz w:val="16"/>
                <w:szCs w:val="16"/>
              </w:rPr>
            </w:pPr>
            <w:r w:rsidRPr="00F20B55">
              <w:rPr>
                <w:b/>
                <w:sz w:val="16"/>
                <w:szCs w:val="16"/>
              </w:rPr>
              <w:t>мер</w:t>
            </w:r>
          </w:p>
          <w:p w:rsidR="00F20B55" w:rsidRPr="00F20B55" w:rsidRDefault="00F20B55" w:rsidP="00F20B55">
            <w:pPr>
              <w:jc w:val="center"/>
              <w:rPr>
                <w:b/>
                <w:sz w:val="16"/>
                <w:szCs w:val="16"/>
              </w:rPr>
            </w:pPr>
          </w:p>
        </w:tc>
        <w:tc>
          <w:tcPr>
            <w:tcW w:w="1275" w:type="dxa"/>
            <w:vMerge w:val="restart"/>
            <w:shd w:val="clear" w:color="auto" w:fill="auto"/>
          </w:tcPr>
          <w:p w:rsidR="00F20B55" w:rsidRPr="00F20B55" w:rsidRDefault="00F20B55" w:rsidP="00F20B55">
            <w:pPr>
              <w:jc w:val="center"/>
              <w:rPr>
                <w:b/>
                <w:sz w:val="16"/>
                <w:szCs w:val="16"/>
              </w:rPr>
            </w:pPr>
            <w:r w:rsidRPr="00F20B55">
              <w:rPr>
                <w:b/>
                <w:sz w:val="16"/>
                <w:szCs w:val="16"/>
              </w:rPr>
              <w:t>Наименоваие</w:t>
            </w:r>
          </w:p>
          <w:p w:rsidR="00F20B55" w:rsidRPr="00F20B55" w:rsidRDefault="00F20B55" w:rsidP="00F20B55">
            <w:pPr>
              <w:jc w:val="center"/>
              <w:rPr>
                <w:b/>
                <w:sz w:val="16"/>
                <w:szCs w:val="16"/>
              </w:rPr>
            </w:pPr>
            <w:r w:rsidRPr="00F20B55">
              <w:rPr>
                <w:b/>
                <w:sz w:val="16"/>
                <w:szCs w:val="16"/>
              </w:rPr>
              <w:t>недвижи</w:t>
            </w:r>
          </w:p>
          <w:p w:rsidR="00F20B55" w:rsidRPr="00F20B55" w:rsidRDefault="00F20B55" w:rsidP="00F20B55">
            <w:pPr>
              <w:jc w:val="center"/>
              <w:rPr>
                <w:b/>
                <w:sz w:val="16"/>
                <w:szCs w:val="16"/>
              </w:rPr>
            </w:pPr>
            <w:r w:rsidRPr="00F20B55">
              <w:rPr>
                <w:b/>
                <w:sz w:val="16"/>
                <w:szCs w:val="16"/>
              </w:rPr>
              <w:t>мого имущества</w:t>
            </w:r>
          </w:p>
        </w:tc>
        <w:tc>
          <w:tcPr>
            <w:tcW w:w="1701" w:type="dxa"/>
            <w:vMerge w:val="restart"/>
            <w:shd w:val="clear" w:color="auto" w:fill="auto"/>
          </w:tcPr>
          <w:p w:rsidR="00F20B55" w:rsidRPr="00F20B55" w:rsidRDefault="00F20B55" w:rsidP="00F20B55">
            <w:pPr>
              <w:jc w:val="center"/>
              <w:rPr>
                <w:b/>
                <w:sz w:val="16"/>
                <w:szCs w:val="16"/>
              </w:rPr>
            </w:pPr>
            <w:r w:rsidRPr="00F20B55">
              <w:rPr>
                <w:b/>
                <w:sz w:val="16"/>
                <w:szCs w:val="16"/>
              </w:rPr>
              <w:t>Адрес</w:t>
            </w:r>
          </w:p>
          <w:p w:rsidR="00F20B55" w:rsidRPr="00F20B55" w:rsidRDefault="00F20B55" w:rsidP="00F20B55">
            <w:pPr>
              <w:jc w:val="center"/>
              <w:rPr>
                <w:b/>
                <w:sz w:val="16"/>
                <w:szCs w:val="16"/>
              </w:rPr>
            </w:pPr>
            <w:r w:rsidRPr="00F20B55">
              <w:rPr>
                <w:b/>
                <w:sz w:val="16"/>
                <w:szCs w:val="16"/>
              </w:rPr>
              <w:t>место</w:t>
            </w:r>
          </w:p>
          <w:p w:rsidR="00F20B55" w:rsidRPr="00F20B55" w:rsidRDefault="00F20B55" w:rsidP="00F20B55">
            <w:pPr>
              <w:jc w:val="center"/>
              <w:rPr>
                <w:b/>
                <w:sz w:val="16"/>
                <w:szCs w:val="16"/>
              </w:rPr>
            </w:pPr>
            <w:r w:rsidRPr="00F20B55">
              <w:rPr>
                <w:b/>
                <w:sz w:val="16"/>
                <w:szCs w:val="16"/>
              </w:rPr>
              <w:t>расположение</w:t>
            </w:r>
          </w:p>
          <w:p w:rsidR="00F20B55" w:rsidRPr="00F20B55" w:rsidRDefault="00F20B55" w:rsidP="00F20B55">
            <w:pPr>
              <w:jc w:val="center"/>
              <w:rPr>
                <w:b/>
                <w:sz w:val="16"/>
                <w:szCs w:val="16"/>
              </w:rPr>
            </w:pPr>
            <w:r w:rsidRPr="00F20B55">
              <w:rPr>
                <w:b/>
                <w:sz w:val="16"/>
                <w:szCs w:val="16"/>
              </w:rPr>
              <w:t>недвижимого имущества</w:t>
            </w:r>
          </w:p>
        </w:tc>
        <w:tc>
          <w:tcPr>
            <w:tcW w:w="1276" w:type="dxa"/>
            <w:vMerge w:val="restart"/>
          </w:tcPr>
          <w:p w:rsidR="00F20B55" w:rsidRPr="00F20B55" w:rsidRDefault="00F20B55" w:rsidP="00F20B55">
            <w:pPr>
              <w:jc w:val="center"/>
              <w:rPr>
                <w:b/>
                <w:sz w:val="16"/>
                <w:szCs w:val="16"/>
              </w:rPr>
            </w:pPr>
            <w:r w:rsidRPr="00F20B55">
              <w:rPr>
                <w:b/>
                <w:sz w:val="16"/>
                <w:szCs w:val="16"/>
              </w:rPr>
              <w:t>Кадастровый номер муниципального недвижимого имущества</w:t>
            </w:r>
          </w:p>
        </w:tc>
        <w:tc>
          <w:tcPr>
            <w:tcW w:w="2409" w:type="dxa"/>
            <w:vMerge w:val="restart"/>
            <w:shd w:val="clear" w:color="auto" w:fill="auto"/>
          </w:tcPr>
          <w:p w:rsidR="00F20B55" w:rsidRPr="00F20B55" w:rsidRDefault="00F20B55" w:rsidP="00F20B55">
            <w:pPr>
              <w:jc w:val="center"/>
              <w:rPr>
                <w:b/>
                <w:sz w:val="16"/>
                <w:szCs w:val="16"/>
              </w:rPr>
            </w:pPr>
            <w:r w:rsidRPr="00F20B55">
              <w:rPr>
                <w:b/>
                <w:sz w:val="16"/>
                <w:szCs w:val="16"/>
              </w:rPr>
              <w:t>Площадь кв.м,протяженность м. и (или) иные параметры, характеризующие свойства недвижимого имущества, назначена объекта</w:t>
            </w:r>
          </w:p>
        </w:tc>
        <w:tc>
          <w:tcPr>
            <w:tcW w:w="4536" w:type="dxa"/>
            <w:vMerge w:val="restart"/>
            <w:shd w:val="clear" w:color="auto" w:fill="auto"/>
          </w:tcPr>
          <w:p w:rsidR="00F20B55" w:rsidRPr="00F20B55" w:rsidRDefault="00F20B55" w:rsidP="00F20B55">
            <w:pPr>
              <w:jc w:val="center"/>
              <w:rPr>
                <w:b/>
                <w:sz w:val="16"/>
                <w:szCs w:val="16"/>
              </w:rPr>
            </w:pPr>
            <w:r w:rsidRPr="00F20B55">
              <w:rPr>
                <w:b/>
                <w:sz w:val="16"/>
                <w:szCs w:val="16"/>
              </w:rPr>
              <w:t>Сведения о правообладателе муниципального недвижимого имущества</w:t>
            </w:r>
          </w:p>
          <w:p w:rsidR="00F20B55" w:rsidRPr="00F20B55" w:rsidRDefault="00F20B55" w:rsidP="00F20B55">
            <w:pPr>
              <w:jc w:val="center"/>
              <w:rPr>
                <w:b/>
                <w:sz w:val="16"/>
                <w:szCs w:val="16"/>
              </w:rPr>
            </w:pPr>
          </w:p>
        </w:tc>
        <w:tc>
          <w:tcPr>
            <w:tcW w:w="3261" w:type="dxa"/>
            <w:vMerge w:val="restart"/>
            <w:shd w:val="clear" w:color="auto" w:fill="auto"/>
          </w:tcPr>
          <w:p w:rsidR="00F20B55" w:rsidRPr="00F20B55" w:rsidRDefault="00F20B55" w:rsidP="00F20B55">
            <w:pPr>
              <w:jc w:val="center"/>
              <w:rPr>
                <w:b/>
                <w:sz w:val="14"/>
                <w:szCs w:val="14"/>
              </w:rPr>
            </w:pPr>
            <w:r w:rsidRPr="00F20B55">
              <w:rPr>
                <w:b/>
                <w:sz w:val="14"/>
                <w:szCs w:val="14"/>
              </w:rPr>
              <w:t>Сведения об установленных в отношении муниципального недвижимого имущества ограничениях</w:t>
            </w:r>
          </w:p>
          <w:p w:rsidR="00F20B55" w:rsidRPr="00F20B55" w:rsidRDefault="00F20B55" w:rsidP="00F20B55">
            <w:pPr>
              <w:jc w:val="center"/>
              <w:rPr>
                <w:b/>
                <w:sz w:val="16"/>
                <w:szCs w:val="16"/>
              </w:rPr>
            </w:pPr>
            <w:r w:rsidRPr="00F20B55">
              <w:rPr>
                <w:b/>
                <w:sz w:val="14"/>
                <w:szCs w:val="14"/>
              </w:rPr>
              <w:t>(обременениях) с указанием основания и даты их возникновения и прекращения</w:t>
            </w:r>
          </w:p>
        </w:tc>
      </w:tr>
      <w:tr w:rsidR="00F20B55" w:rsidRPr="00F20B55" w:rsidTr="00F20B55">
        <w:trPr>
          <w:trHeight w:val="4856"/>
          <w:tblHeader/>
        </w:trPr>
        <w:tc>
          <w:tcPr>
            <w:tcW w:w="878" w:type="dxa"/>
            <w:gridSpan w:val="2"/>
            <w:vMerge/>
          </w:tcPr>
          <w:p w:rsidR="00F20B55" w:rsidRPr="00F20B55" w:rsidRDefault="00F20B55" w:rsidP="00F20B55">
            <w:pPr>
              <w:jc w:val="both"/>
              <w:rPr>
                <w:b/>
                <w:sz w:val="16"/>
                <w:szCs w:val="16"/>
              </w:rPr>
            </w:pPr>
          </w:p>
        </w:tc>
        <w:tc>
          <w:tcPr>
            <w:tcW w:w="570" w:type="dxa"/>
            <w:vMerge/>
            <w:shd w:val="clear" w:color="auto" w:fill="auto"/>
          </w:tcPr>
          <w:p w:rsidR="00F20B55" w:rsidRPr="00F20B55" w:rsidRDefault="00F20B55" w:rsidP="00F20B55">
            <w:pPr>
              <w:jc w:val="both"/>
              <w:rPr>
                <w:b/>
                <w:sz w:val="16"/>
                <w:szCs w:val="16"/>
              </w:rPr>
            </w:pPr>
          </w:p>
        </w:tc>
        <w:tc>
          <w:tcPr>
            <w:tcW w:w="1275" w:type="dxa"/>
            <w:vMerge/>
            <w:shd w:val="clear" w:color="auto" w:fill="auto"/>
          </w:tcPr>
          <w:p w:rsidR="00F20B55" w:rsidRPr="00F20B55" w:rsidRDefault="00F20B55" w:rsidP="00F20B55">
            <w:pPr>
              <w:jc w:val="both"/>
              <w:rPr>
                <w:b/>
                <w:sz w:val="16"/>
                <w:szCs w:val="16"/>
              </w:rPr>
            </w:pPr>
          </w:p>
        </w:tc>
        <w:tc>
          <w:tcPr>
            <w:tcW w:w="1701" w:type="dxa"/>
            <w:vMerge/>
            <w:shd w:val="clear" w:color="auto" w:fill="auto"/>
          </w:tcPr>
          <w:p w:rsidR="00F20B55" w:rsidRPr="00F20B55" w:rsidRDefault="00F20B55" w:rsidP="00F20B55">
            <w:pPr>
              <w:jc w:val="both"/>
              <w:rPr>
                <w:b/>
                <w:sz w:val="16"/>
                <w:szCs w:val="16"/>
              </w:rPr>
            </w:pPr>
          </w:p>
        </w:tc>
        <w:tc>
          <w:tcPr>
            <w:tcW w:w="1276" w:type="dxa"/>
            <w:vMerge/>
          </w:tcPr>
          <w:p w:rsidR="00F20B55" w:rsidRPr="00F20B55" w:rsidRDefault="00F20B55" w:rsidP="00F20B55">
            <w:pPr>
              <w:jc w:val="both"/>
              <w:rPr>
                <w:b/>
                <w:sz w:val="16"/>
                <w:szCs w:val="16"/>
              </w:rPr>
            </w:pPr>
          </w:p>
        </w:tc>
        <w:tc>
          <w:tcPr>
            <w:tcW w:w="2409" w:type="dxa"/>
            <w:vMerge/>
            <w:shd w:val="clear" w:color="auto" w:fill="auto"/>
          </w:tcPr>
          <w:p w:rsidR="00F20B55" w:rsidRPr="00F20B55" w:rsidRDefault="00F20B55" w:rsidP="00F20B55">
            <w:pPr>
              <w:jc w:val="both"/>
              <w:rPr>
                <w:b/>
                <w:sz w:val="16"/>
                <w:szCs w:val="16"/>
              </w:rPr>
            </w:pPr>
          </w:p>
        </w:tc>
        <w:tc>
          <w:tcPr>
            <w:tcW w:w="4536" w:type="dxa"/>
            <w:vMerge/>
            <w:shd w:val="clear" w:color="auto" w:fill="auto"/>
          </w:tcPr>
          <w:p w:rsidR="00F20B55" w:rsidRPr="00F20B55" w:rsidRDefault="00F20B55" w:rsidP="00F20B55">
            <w:pPr>
              <w:jc w:val="both"/>
              <w:rPr>
                <w:b/>
                <w:sz w:val="16"/>
                <w:szCs w:val="16"/>
              </w:rPr>
            </w:pPr>
          </w:p>
        </w:tc>
        <w:tc>
          <w:tcPr>
            <w:tcW w:w="3261" w:type="dxa"/>
            <w:vMerge/>
            <w:shd w:val="clear" w:color="auto" w:fill="auto"/>
          </w:tcPr>
          <w:p w:rsidR="00F20B55" w:rsidRPr="00F20B55" w:rsidRDefault="00F20B55" w:rsidP="00F20B55">
            <w:pPr>
              <w:jc w:val="both"/>
              <w:rPr>
                <w:b/>
                <w:sz w:val="16"/>
                <w:szCs w:val="16"/>
              </w:rPr>
            </w:pPr>
          </w:p>
        </w:tc>
      </w:tr>
      <w:tr w:rsidR="00AA5B76" w:rsidRPr="00F20B55" w:rsidTr="00346590">
        <w:trPr>
          <w:trHeight w:val="267"/>
        </w:trPr>
        <w:tc>
          <w:tcPr>
            <w:tcW w:w="15906" w:type="dxa"/>
            <w:gridSpan w:val="9"/>
          </w:tcPr>
          <w:p w:rsidR="006A5D4D" w:rsidRPr="006A5D4D" w:rsidRDefault="006A5D4D" w:rsidP="006A5D4D">
            <w:pPr>
              <w:jc w:val="both"/>
              <w:rPr>
                <w:b/>
                <w:bCs/>
                <w:sz w:val="27"/>
                <w:szCs w:val="27"/>
              </w:rPr>
            </w:pPr>
            <w:r w:rsidRPr="006A5D4D">
              <w:rPr>
                <w:b/>
                <w:bCs/>
                <w:sz w:val="27"/>
                <w:szCs w:val="27"/>
              </w:rPr>
              <w:t xml:space="preserve">ПОДРАЗДЕЛ 2. НЕЖИЛЫЕ ЗДАНИЯ, ПОМЕЩЕНИЯ, СООРУЖЕНИЯ </w:t>
            </w:r>
            <w:r w:rsidRPr="006A5D4D">
              <w:rPr>
                <w:bCs/>
                <w:sz w:val="27"/>
                <w:szCs w:val="27"/>
              </w:rPr>
              <w:t>(отдельно стоящие нежилые здания и встроено-пристроенные нежилые помещения, объекты незавершенного</w:t>
            </w:r>
            <w:r w:rsidR="00FA4919">
              <w:rPr>
                <w:bCs/>
                <w:sz w:val="27"/>
                <w:szCs w:val="27"/>
              </w:rPr>
              <w:t xml:space="preserve"> </w:t>
            </w:r>
            <w:r w:rsidRPr="006A5D4D">
              <w:rPr>
                <w:bCs/>
                <w:sz w:val="27"/>
                <w:szCs w:val="27"/>
              </w:rPr>
              <w:t>строительства находящиеся в муниципальной собственности муниципального образования «Чердаклинский район» Ульяновской области)</w:t>
            </w:r>
          </w:p>
          <w:p w:rsidR="00AA5B76" w:rsidRDefault="00AA5B76" w:rsidP="00F20B55">
            <w:pPr>
              <w:jc w:val="center"/>
              <w:rPr>
                <w:b/>
                <w:sz w:val="16"/>
                <w:szCs w:val="16"/>
              </w:rPr>
            </w:pPr>
          </w:p>
        </w:tc>
      </w:tr>
      <w:tr w:rsidR="00F20B55" w:rsidRPr="00F20B55" w:rsidTr="00F20B55">
        <w:trPr>
          <w:trHeight w:val="267"/>
        </w:trPr>
        <w:tc>
          <w:tcPr>
            <w:tcW w:w="878" w:type="dxa"/>
            <w:gridSpan w:val="2"/>
          </w:tcPr>
          <w:p w:rsidR="00F20B55" w:rsidRPr="00F20B55" w:rsidRDefault="00F20B55" w:rsidP="00F20B55">
            <w:pPr>
              <w:jc w:val="center"/>
              <w:rPr>
                <w:b/>
                <w:sz w:val="16"/>
                <w:szCs w:val="16"/>
              </w:rPr>
            </w:pPr>
            <w:r w:rsidRPr="00F20B55">
              <w:rPr>
                <w:b/>
                <w:sz w:val="16"/>
                <w:szCs w:val="16"/>
              </w:rPr>
              <w:t>1</w:t>
            </w:r>
          </w:p>
        </w:tc>
        <w:tc>
          <w:tcPr>
            <w:tcW w:w="570" w:type="dxa"/>
            <w:shd w:val="clear" w:color="auto" w:fill="auto"/>
          </w:tcPr>
          <w:p w:rsidR="00F20B55" w:rsidRPr="00F20B55" w:rsidRDefault="00F20B55" w:rsidP="00F20B55">
            <w:pPr>
              <w:jc w:val="center"/>
              <w:rPr>
                <w:b/>
                <w:sz w:val="16"/>
                <w:szCs w:val="16"/>
              </w:rPr>
            </w:pPr>
            <w:r w:rsidRPr="00F20B55">
              <w:rPr>
                <w:b/>
                <w:sz w:val="16"/>
                <w:szCs w:val="16"/>
              </w:rPr>
              <w:t>2</w:t>
            </w:r>
          </w:p>
        </w:tc>
        <w:tc>
          <w:tcPr>
            <w:tcW w:w="1275" w:type="dxa"/>
            <w:shd w:val="clear" w:color="auto" w:fill="auto"/>
          </w:tcPr>
          <w:p w:rsidR="00F20B55" w:rsidRPr="00F20B55" w:rsidRDefault="00F20B55" w:rsidP="00F20B55">
            <w:pPr>
              <w:jc w:val="center"/>
              <w:rPr>
                <w:b/>
                <w:sz w:val="16"/>
                <w:szCs w:val="16"/>
              </w:rPr>
            </w:pPr>
            <w:r w:rsidRPr="00F20B55">
              <w:rPr>
                <w:b/>
                <w:sz w:val="16"/>
                <w:szCs w:val="16"/>
              </w:rPr>
              <w:t>3</w:t>
            </w:r>
          </w:p>
        </w:tc>
        <w:tc>
          <w:tcPr>
            <w:tcW w:w="1701" w:type="dxa"/>
            <w:shd w:val="clear" w:color="auto" w:fill="auto"/>
          </w:tcPr>
          <w:p w:rsidR="00F20B55" w:rsidRPr="00F20B55" w:rsidRDefault="00F20B55" w:rsidP="00F20B55">
            <w:pPr>
              <w:jc w:val="center"/>
              <w:rPr>
                <w:b/>
                <w:sz w:val="16"/>
                <w:szCs w:val="16"/>
              </w:rPr>
            </w:pPr>
            <w:r w:rsidRPr="00F20B55">
              <w:rPr>
                <w:b/>
                <w:sz w:val="16"/>
                <w:szCs w:val="16"/>
              </w:rPr>
              <w:t>4</w:t>
            </w:r>
          </w:p>
        </w:tc>
        <w:tc>
          <w:tcPr>
            <w:tcW w:w="1276" w:type="dxa"/>
          </w:tcPr>
          <w:p w:rsidR="00F20B55" w:rsidRPr="00F20B55" w:rsidRDefault="00F20B55" w:rsidP="00F20B55">
            <w:pPr>
              <w:jc w:val="center"/>
              <w:rPr>
                <w:b/>
                <w:sz w:val="16"/>
                <w:szCs w:val="16"/>
              </w:rPr>
            </w:pPr>
            <w:r w:rsidRPr="00F20B55">
              <w:rPr>
                <w:b/>
                <w:sz w:val="16"/>
                <w:szCs w:val="16"/>
              </w:rPr>
              <w:t>5</w:t>
            </w:r>
          </w:p>
        </w:tc>
        <w:tc>
          <w:tcPr>
            <w:tcW w:w="2409" w:type="dxa"/>
            <w:shd w:val="clear" w:color="auto" w:fill="auto"/>
          </w:tcPr>
          <w:p w:rsidR="00F20B55" w:rsidRPr="00F20B55" w:rsidRDefault="00F20B55" w:rsidP="00F20B55">
            <w:pPr>
              <w:jc w:val="center"/>
              <w:rPr>
                <w:b/>
                <w:sz w:val="16"/>
                <w:szCs w:val="16"/>
              </w:rPr>
            </w:pPr>
            <w:r w:rsidRPr="00F20B55">
              <w:rPr>
                <w:b/>
                <w:sz w:val="16"/>
                <w:szCs w:val="16"/>
              </w:rPr>
              <w:t>6</w:t>
            </w:r>
          </w:p>
        </w:tc>
        <w:tc>
          <w:tcPr>
            <w:tcW w:w="4536" w:type="dxa"/>
            <w:shd w:val="clear" w:color="auto" w:fill="auto"/>
          </w:tcPr>
          <w:p w:rsidR="00F20B55" w:rsidRPr="00F20B55" w:rsidRDefault="00F20B55" w:rsidP="00F20B55">
            <w:pPr>
              <w:jc w:val="center"/>
              <w:rPr>
                <w:b/>
                <w:sz w:val="16"/>
                <w:szCs w:val="16"/>
              </w:rPr>
            </w:pPr>
            <w:r>
              <w:rPr>
                <w:b/>
                <w:sz w:val="16"/>
                <w:szCs w:val="16"/>
              </w:rPr>
              <w:t>7</w:t>
            </w:r>
          </w:p>
        </w:tc>
        <w:tc>
          <w:tcPr>
            <w:tcW w:w="3261" w:type="dxa"/>
            <w:shd w:val="clear" w:color="auto" w:fill="auto"/>
          </w:tcPr>
          <w:p w:rsidR="00F20B55" w:rsidRPr="00F20B55" w:rsidRDefault="00F20B55" w:rsidP="00F20B55">
            <w:pPr>
              <w:jc w:val="center"/>
              <w:rPr>
                <w:b/>
                <w:sz w:val="16"/>
                <w:szCs w:val="16"/>
              </w:rPr>
            </w:pPr>
            <w:r>
              <w:rPr>
                <w:b/>
                <w:sz w:val="16"/>
                <w:szCs w:val="16"/>
              </w:rPr>
              <w:t>8</w:t>
            </w:r>
          </w:p>
        </w:tc>
      </w:tr>
      <w:tr w:rsidR="00F20B55" w:rsidRPr="00F20B55" w:rsidTr="00F20B55">
        <w:tc>
          <w:tcPr>
            <w:tcW w:w="850" w:type="dxa"/>
          </w:tcPr>
          <w:p w:rsidR="00F20B55" w:rsidRPr="00F20B55" w:rsidRDefault="00F20B55" w:rsidP="00F20B55">
            <w:pPr>
              <w:numPr>
                <w:ilvl w:val="0"/>
                <w:numId w:val="41"/>
              </w:numPr>
              <w:contextualSpacing/>
              <w:rPr>
                <w:bCs/>
                <w:sz w:val="16"/>
                <w:szCs w:val="16"/>
              </w:rPr>
            </w:pPr>
          </w:p>
        </w:tc>
        <w:tc>
          <w:tcPr>
            <w:tcW w:w="598" w:type="dxa"/>
            <w:gridSpan w:val="2"/>
            <w:shd w:val="clear" w:color="auto" w:fill="auto"/>
          </w:tcPr>
          <w:p w:rsidR="00F20B55" w:rsidRPr="00F20B55" w:rsidRDefault="00F20B55" w:rsidP="00F20B55">
            <w:pPr>
              <w:jc w:val="both"/>
              <w:rPr>
                <w:bCs/>
                <w:sz w:val="16"/>
                <w:szCs w:val="16"/>
              </w:rPr>
            </w:pPr>
            <w:r w:rsidRPr="00F20B55">
              <w:rPr>
                <w:bCs/>
                <w:sz w:val="16"/>
                <w:szCs w:val="16"/>
              </w:rPr>
              <w:t>3</w:t>
            </w:r>
          </w:p>
        </w:tc>
        <w:tc>
          <w:tcPr>
            <w:tcW w:w="1275" w:type="dxa"/>
            <w:shd w:val="clear" w:color="auto" w:fill="auto"/>
          </w:tcPr>
          <w:p w:rsidR="00F20B55" w:rsidRPr="00F20B55" w:rsidRDefault="00F20B55" w:rsidP="00F20B55">
            <w:pPr>
              <w:snapToGrid w:val="0"/>
              <w:jc w:val="center"/>
              <w:rPr>
                <w:sz w:val="16"/>
                <w:szCs w:val="16"/>
                <w:lang w:val="en-US"/>
              </w:rPr>
            </w:pPr>
            <w:r w:rsidRPr="00F20B55">
              <w:rPr>
                <w:sz w:val="16"/>
                <w:szCs w:val="16"/>
              </w:rPr>
              <w:t>Помещение</w:t>
            </w:r>
          </w:p>
          <w:p w:rsidR="00F20B55" w:rsidRPr="00F20B55" w:rsidRDefault="00F20B55" w:rsidP="00F20B55">
            <w:pPr>
              <w:jc w:val="both"/>
              <w:rPr>
                <w:sz w:val="16"/>
                <w:szCs w:val="16"/>
              </w:rPr>
            </w:pPr>
          </w:p>
        </w:tc>
        <w:tc>
          <w:tcPr>
            <w:tcW w:w="1701" w:type="dxa"/>
            <w:shd w:val="clear" w:color="auto" w:fill="auto"/>
          </w:tcPr>
          <w:p w:rsidR="00F20B55" w:rsidRPr="00F20B55" w:rsidRDefault="00F20B55" w:rsidP="00F20B55">
            <w:pPr>
              <w:snapToGrid w:val="0"/>
              <w:jc w:val="center"/>
              <w:rPr>
                <w:sz w:val="16"/>
                <w:szCs w:val="16"/>
              </w:rPr>
            </w:pPr>
            <w:r w:rsidRPr="00F20B55">
              <w:rPr>
                <w:sz w:val="16"/>
                <w:szCs w:val="16"/>
              </w:rPr>
              <w:t>Ульяновская область, Чердаклинский район,</w:t>
            </w:r>
          </w:p>
          <w:p w:rsidR="00F20B55" w:rsidRPr="00F20B55" w:rsidRDefault="00F20B55" w:rsidP="00F20B55">
            <w:pPr>
              <w:snapToGrid w:val="0"/>
              <w:jc w:val="center"/>
              <w:rPr>
                <w:sz w:val="16"/>
                <w:szCs w:val="16"/>
              </w:rPr>
            </w:pPr>
            <w:r w:rsidRPr="00F20B55">
              <w:rPr>
                <w:sz w:val="16"/>
                <w:szCs w:val="16"/>
              </w:rPr>
              <w:t>с. Суходол, ул. Мира,</w:t>
            </w:r>
          </w:p>
          <w:p w:rsidR="00F20B55" w:rsidRPr="00F20B55" w:rsidRDefault="00F20B55" w:rsidP="00F20B55">
            <w:pPr>
              <w:jc w:val="center"/>
              <w:rPr>
                <w:sz w:val="16"/>
                <w:szCs w:val="16"/>
              </w:rPr>
            </w:pPr>
            <w:r w:rsidRPr="00F20B55">
              <w:rPr>
                <w:sz w:val="16"/>
                <w:szCs w:val="16"/>
              </w:rPr>
              <w:t>20</w:t>
            </w:r>
          </w:p>
        </w:tc>
        <w:tc>
          <w:tcPr>
            <w:tcW w:w="1276" w:type="dxa"/>
          </w:tcPr>
          <w:p w:rsidR="00F20B55" w:rsidRPr="00F20B55" w:rsidRDefault="00F20B55" w:rsidP="00F20B55">
            <w:pPr>
              <w:ind w:left="-77"/>
              <w:jc w:val="center"/>
              <w:rPr>
                <w:sz w:val="14"/>
                <w:szCs w:val="14"/>
              </w:rPr>
            </w:pPr>
            <w:r w:rsidRPr="00F20B55">
              <w:rPr>
                <w:bCs/>
                <w:sz w:val="14"/>
                <w:szCs w:val="14"/>
              </w:rPr>
              <w:t>73:21:320907:125</w:t>
            </w:r>
          </w:p>
        </w:tc>
        <w:tc>
          <w:tcPr>
            <w:tcW w:w="2409" w:type="dxa"/>
            <w:shd w:val="clear" w:color="auto" w:fill="auto"/>
          </w:tcPr>
          <w:p w:rsidR="00F20B55" w:rsidRPr="00F20B55" w:rsidRDefault="00F20B55" w:rsidP="00F20B55">
            <w:pPr>
              <w:jc w:val="center"/>
              <w:rPr>
                <w:sz w:val="16"/>
                <w:szCs w:val="16"/>
              </w:rPr>
            </w:pPr>
            <w:r w:rsidRPr="00F20B55">
              <w:rPr>
                <w:sz w:val="16"/>
                <w:szCs w:val="16"/>
              </w:rPr>
              <w:t>1971</w:t>
            </w:r>
          </w:p>
          <w:p w:rsidR="00F20B55" w:rsidRPr="00F20B55" w:rsidRDefault="00F20B55" w:rsidP="00F20B55">
            <w:pPr>
              <w:jc w:val="center"/>
              <w:rPr>
                <w:sz w:val="16"/>
                <w:szCs w:val="16"/>
              </w:rPr>
            </w:pPr>
            <w:r w:rsidRPr="00F20B55">
              <w:rPr>
                <w:sz w:val="16"/>
                <w:szCs w:val="16"/>
              </w:rPr>
              <w:t>87 кв. м</w:t>
            </w:r>
          </w:p>
          <w:p w:rsidR="00F20B55" w:rsidRPr="00F20B55" w:rsidRDefault="00F20B55" w:rsidP="00F20B55">
            <w:pPr>
              <w:jc w:val="center"/>
              <w:rPr>
                <w:sz w:val="16"/>
                <w:szCs w:val="16"/>
              </w:rPr>
            </w:pPr>
            <w:r w:rsidRPr="00F20B55">
              <w:rPr>
                <w:sz w:val="16"/>
                <w:szCs w:val="16"/>
              </w:rPr>
              <w:t>1-й этаж, номера на поэтажном плане 1, 2, 3, 4, 5</w:t>
            </w:r>
          </w:p>
        </w:tc>
        <w:tc>
          <w:tcPr>
            <w:tcW w:w="4536" w:type="dxa"/>
            <w:shd w:val="clear" w:color="auto" w:fill="auto"/>
          </w:tcPr>
          <w:p w:rsidR="00F20B55" w:rsidRPr="00F20B55" w:rsidRDefault="00F20B55" w:rsidP="00F20B55">
            <w:pPr>
              <w:jc w:val="center"/>
              <w:rPr>
                <w:sz w:val="16"/>
                <w:szCs w:val="16"/>
              </w:rPr>
            </w:pPr>
            <w:r w:rsidRPr="00F20B55">
              <w:rPr>
                <w:sz w:val="16"/>
                <w:szCs w:val="16"/>
              </w:rPr>
              <w:t>Решение Совета депутатов муниципального образования «Чердаклинский район» Ульяновской области от 02.12.2014 № 79;</w:t>
            </w:r>
          </w:p>
          <w:p w:rsidR="00F20B55" w:rsidRPr="00F20B55" w:rsidRDefault="00F20B55" w:rsidP="00F20B55">
            <w:pPr>
              <w:jc w:val="center"/>
              <w:rPr>
                <w:sz w:val="16"/>
                <w:szCs w:val="16"/>
              </w:rPr>
            </w:pPr>
            <w:r w:rsidRPr="00F20B55">
              <w:rPr>
                <w:sz w:val="16"/>
                <w:szCs w:val="16"/>
              </w:rPr>
              <w:t>Постановление Правительства Ульяновской области от 06.03.2015 №92-П</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предоставлении нежилого помещения в безвозмездное пользование Местной религиозной организации православноый Приход храма в честь всех святых первоверховных апостолов Петра и павла с. Суходол Чердаклинского района Ульяновской области Мелекесской Епархии Русской Православной Церкви (Московский Патриархат)» от 15.02.2016 №114</w:t>
            </w:r>
          </w:p>
        </w:tc>
        <w:tc>
          <w:tcPr>
            <w:tcW w:w="3261" w:type="dxa"/>
            <w:shd w:val="clear" w:color="auto" w:fill="auto"/>
          </w:tcPr>
          <w:p w:rsidR="00F20B55" w:rsidRPr="00F20B55" w:rsidRDefault="00F20B55" w:rsidP="00F20B55">
            <w:pPr>
              <w:snapToGrid w:val="0"/>
              <w:jc w:val="center"/>
              <w:rPr>
                <w:sz w:val="16"/>
                <w:szCs w:val="16"/>
              </w:rPr>
            </w:pPr>
            <w:r w:rsidRPr="00F20B55">
              <w:rPr>
                <w:sz w:val="16"/>
                <w:szCs w:val="16"/>
              </w:rPr>
              <w:t>Муниципальное образование</w:t>
            </w:r>
          </w:p>
          <w:p w:rsidR="00F20B55" w:rsidRPr="00F20B55" w:rsidRDefault="00F20B55" w:rsidP="00F20B55">
            <w:pPr>
              <w:snapToGrid w:val="0"/>
              <w:jc w:val="center"/>
              <w:rPr>
                <w:sz w:val="16"/>
                <w:szCs w:val="16"/>
              </w:rPr>
            </w:pPr>
            <w:r w:rsidRPr="00F20B55">
              <w:rPr>
                <w:sz w:val="16"/>
                <w:szCs w:val="16"/>
              </w:rPr>
              <w:t>«Чердаклинский район»</w:t>
            </w:r>
          </w:p>
          <w:p w:rsidR="00F20B55" w:rsidRPr="00F20B55" w:rsidRDefault="00F20B55" w:rsidP="00F20B55">
            <w:pPr>
              <w:snapToGrid w:val="0"/>
              <w:jc w:val="center"/>
              <w:rPr>
                <w:sz w:val="16"/>
                <w:szCs w:val="16"/>
              </w:rPr>
            </w:pPr>
            <w:r w:rsidRPr="00F20B55">
              <w:rPr>
                <w:sz w:val="16"/>
                <w:szCs w:val="16"/>
              </w:rPr>
              <w:t>Ульяновской области</w:t>
            </w:r>
          </w:p>
          <w:p w:rsidR="00F20B55" w:rsidRPr="00F20B55" w:rsidRDefault="00F20B55" w:rsidP="00F20B55">
            <w:pPr>
              <w:snapToGrid w:val="0"/>
              <w:jc w:val="center"/>
              <w:rPr>
                <w:sz w:val="16"/>
                <w:szCs w:val="16"/>
              </w:rPr>
            </w:pPr>
          </w:p>
          <w:p w:rsidR="00F20B55" w:rsidRPr="00F20B55" w:rsidRDefault="00F20B55" w:rsidP="00F20B55">
            <w:pPr>
              <w:snapToGrid w:val="0"/>
              <w:jc w:val="center"/>
              <w:rPr>
                <w:sz w:val="16"/>
                <w:szCs w:val="16"/>
              </w:rPr>
            </w:pPr>
            <w:r w:rsidRPr="00F20B55">
              <w:rPr>
                <w:sz w:val="16"/>
                <w:szCs w:val="16"/>
              </w:rPr>
              <w:t>Передано религиозной организации православноый Приход храма в честь всех святых первоверховных апостолов Петра и павла с. Суходол Чердаклинского района Ульяновской области Мелекесской Епархии Русской Православной Церкви (Московский Патриархат)</w:t>
            </w:r>
          </w:p>
          <w:p w:rsidR="00F20B55" w:rsidRPr="00F20B55" w:rsidRDefault="00F20B55" w:rsidP="00F20B55">
            <w:pPr>
              <w:snapToGrid w:val="0"/>
              <w:jc w:val="center"/>
              <w:rPr>
                <w:sz w:val="16"/>
                <w:szCs w:val="16"/>
              </w:rPr>
            </w:pPr>
            <w:r w:rsidRPr="00F20B55">
              <w:rPr>
                <w:sz w:val="16"/>
                <w:szCs w:val="16"/>
              </w:rPr>
              <w:t xml:space="preserve"> </w:t>
            </w:r>
          </w:p>
          <w:p w:rsidR="00F20B55" w:rsidRPr="00F20B55" w:rsidRDefault="00F20B55" w:rsidP="00F20B55">
            <w:pPr>
              <w:jc w:val="center"/>
              <w:rPr>
                <w:sz w:val="16"/>
                <w:szCs w:val="16"/>
              </w:rPr>
            </w:pPr>
            <w:r w:rsidRPr="00F20B55">
              <w:rPr>
                <w:b/>
                <w:sz w:val="14"/>
                <w:szCs w:val="14"/>
              </w:rPr>
              <w:t>Договор безвозмездного пользования имуществом от 15.02.2016№ 1</w:t>
            </w:r>
          </w:p>
        </w:tc>
      </w:tr>
      <w:tr w:rsidR="00F20B55" w:rsidRPr="00F20B55" w:rsidTr="00F20B55">
        <w:tc>
          <w:tcPr>
            <w:tcW w:w="850" w:type="dxa"/>
          </w:tcPr>
          <w:p w:rsidR="00F20B55" w:rsidRPr="00F20B55" w:rsidRDefault="00F20B55" w:rsidP="00F20B55">
            <w:pPr>
              <w:numPr>
                <w:ilvl w:val="0"/>
                <w:numId w:val="41"/>
              </w:numPr>
              <w:contextualSpacing/>
              <w:rPr>
                <w:bCs/>
                <w:sz w:val="16"/>
                <w:szCs w:val="16"/>
              </w:rPr>
            </w:pPr>
          </w:p>
        </w:tc>
        <w:tc>
          <w:tcPr>
            <w:tcW w:w="598" w:type="dxa"/>
            <w:gridSpan w:val="2"/>
            <w:shd w:val="clear" w:color="auto" w:fill="auto"/>
          </w:tcPr>
          <w:p w:rsidR="00F20B55" w:rsidRPr="00F20B55" w:rsidRDefault="00F20B55" w:rsidP="00F20B55">
            <w:pPr>
              <w:jc w:val="both"/>
              <w:rPr>
                <w:bCs/>
                <w:sz w:val="16"/>
                <w:szCs w:val="16"/>
              </w:rPr>
            </w:pPr>
            <w:r w:rsidRPr="00F20B55">
              <w:rPr>
                <w:bCs/>
                <w:sz w:val="16"/>
                <w:szCs w:val="16"/>
              </w:rPr>
              <w:t>4</w:t>
            </w:r>
          </w:p>
        </w:tc>
        <w:tc>
          <w:tcPr>
            <w:tcW w:w="1275" w:type="dxa"/>
            <w:shd w:val="clear" w:color="auto" w:fill="auto"/>
          </w:tcPr>
          <w:p w:rsidR="00F20B55" w:rsidRPr="00F20B55" w:rsidRDefault="00F20B55" w:rsidP="00F20B55">
            <w:pPr>
              <w:jc w:val="center"/>
              <w:rPr>
                <w:sz w:val="16"/>
                <w:szCs w:val="16"/>
              </w:rPr>
            </w:pPr>
            <w:r w:rsidRPr="00F20B55">
              <w:rPr>
                <w:sz w:val="16"/>
                <w:szCs w:val="16"/>
              </w:rPr>
              <w:t>Кухня и прачечная</w:t>
            </w:r>
          </w:p>
          <w:p w:rsidR="00F20B55" w:rsidRPr="00F20B55" w:rsidRDefault="00F20B55" w:rsidP="00F20B55">
            <w:pPr>
              <w:jc w:val="center"/>
              <w:rPr>
                <w:sz w:val="16"/>
                <w:szCs w:val="16"/>
              </w:rPr>
            </w:pPr>
          </w:p>
        </w:tc>
        <w:tc>
          <w:tcPr>
            <w:tcW w:w="1701" w:type="dxa"/>
            <w:shd w:val="clear" w:color="auto" w:fill="auto"/>
          </w:tcPr>
          <w:p w:rsidR="00F20B55" w:rsidRPr="00F20B55" w:rsidRDefault="00F20B55" w:rsidP="00F20B55">
            <w:pPr>
              <w:jc w:val="center"/>
              <w:rPr>
                <w:sz w:val="16"/>
                <w:szCs w:val="16"/>
              </w:rPr>
            </w:pPr>
            <w:r w:rsidRPr="00F20B55">
              <w:rPr>
                <w:sz w:val="16"/>
                <w:szCs w:val="16"/>
              </w:rPr>
              <w:t>Ульяновская область, Чердаклинский район,</w:t>
            </w:r>
          </w:p>
          <w:p w:rsidR="00F20B55" w:rsidRPr="00F20B55" w:rsidRDefault="00F20B55" w:rsidP="00F20B55">
            <w:pPr>
              <w:jc w:val="center"/>
              <w:rPr>
                <w:sz w:val="16"/>
                <w:szCs w:val="16"/>
              </w:rPr>
            </w:pPr>
            <w:r w:rsidRPr="00F20B55">
              <w:rPr>
                <w:sz w:val="16"/>
                <w:szCs w:val="16"/>
              </w:rPr>
              <w:t>с. Новый Белый Яр,</w:t>
            </w:r>
          </w:p>
          <w:p w:rsidR="00F20B55" w:rsidRPr="00F20B55" w:rsidRDefault="00F20B55" w:rsidP="00F20B55">
            <w:pPr>
              <w:jc w:val="center"/>
              <w:rPr>
                <w:sz w:val="16"/>
                <w:szCs w:val="16"/>
              </w:rPr>
            </w:pPr>
            <w:r w:rsidRPr="00F20B55">
              <w:rPr>
                <w:sz w:val="16"/>
                <w:szCs w:val="16"/>
              </w:rPr>
              <w:t>ул. Ленина, 44а</w:t>
            </w:r>
          </w:p>
        </w:tc>
        <w:tc>
          <w:tcPr>
            <w:tcW w:w="1276" w:type="dxa"/>
          </w:tcPr>
          <w:p w:rsidR="00F20B55" w:rsidRPr="00F20B55" w:rsidRDefault="00F20B55" w:rsidP="00F20B55">
            <w:pPr>
              <w:jc w:val="center"/>
              <w:rPr>
                <w:sz w:val="16"/>
                <w:szCs w:val="16"/>
              </w:rPr>
            </w:pPr>
            <w:r w:rsidRPr="00F20B55">
              <w:rPr>
                <w:sz w:val="16"/>
                <w:szCs w:val="16"/>
              </w:rPr>
              <w:t>отсутствует</w:t>
            </w:r>
          </w:p>
        </w:tc>
        <w:tc>
          <w:tcPr>
            <w:tcW w:w="2409" w:type="dxa"/>
            <w:shd w:val="clear" w:color="auto" w:fill="auto"/>
          </w:tcPr>
          <w:p w:rsidR="00F20B55" w:rsidRPr="00F20B55" w:rsidRDefault="00F20B55" w:rsidP="00F20B55">
            <w:pPr>
              <w:jc w:val="center"/>
              <w:rPr>
                <w:sz w:val="16"/>
                <w:szCs w:val="16"/>
              </w:rPr>
            </w:pPr>
            <w:r w:rsidRPr="00F20B55">
              <w:rPr>
                <w:sz w:val="16"/>
                <w:szCs w:val="16"/>
              </w:rPr>
              <w:t>1980</w:t>
            </w:r>
          </w:p>
          <w:p w:rsidR="00F20B55" w:rsidRPr="00F20B55" w:rsidRDefault="00F20B55" w:rsidP="00F20B55">
            <w:pPr>
              <w:snapToGrid w:val="0"/>
              <w:jc w:val="center"/>
              <w:rPr>
                <w:color w:val="000000"/>
                <w:sz w:val="16"/>
                <w:szCs w:val="16"/>
              </w:rPr>
            </w:pPr>
            <w:r w:rsidRPr="00F20B55">
              <w:rPr>
                <w:color w:val="000000"/>
                <w:sz w:val="16"/>
                <w:szCs w:val="16"/>
              </w:rPr>
              <w:t>40 кв. м</w:t>
            </w:r>
          </w:p>
          <w:p w:rsidR="00F20B55" w:rsidRPr="00F20B55" w:rsidRDefault="00F20B55" w:rsidP="00F20B55">
            <w:pPr>
              <w:jc w:val="center"/>
              <w:rPr>
                <w:sz w:val="16"/>
                <w:szCs w:val="16"/>
              </w:rPr>
            </w:pPr>
            <w:r w:rsidRPr="00F20B55">
              <w:rPr>
                <w:color w:val="000000"/>
                <w:sz w:val="16"/>
                <w:szCs w:val="16"/>
              </w:rPr>
              <w:t>1-этажное, кирпичное</w:t>
            </w:r>
          </w:p>
        </w:tc>
        <w:tc>
          <w:tcPr>
            <w:tcW w:w="4536" w:type="dxa"/>
            <w:shd w:val="clear" w:color="auto" w:fill="auto"/>
          </w:tcPr>
          <w:p w:rsidR="00F20B55" w:rsidRPr="00F20B55" w:rsidRDefault="00F20B55" w:rsidP="00F20B55">
            <w:pPr>
              <w:jc w:val="center"/>
              <w:rPr>
                <w:sz w:val="16"/>
                <w:szCs w:val="16"/>
              </w:rPr>
            </w:pPr>
            <w:r w:rsidRPr="00F20B55">
              <w:rPr>
                <w:sz w:val="16"/>
                <w:szCs w:val="16"/>
              </w:rPr>
              <w:t>Решение Совета депутатов муниципального образования «Чердаклинский район» Ульяновской области от 02.12.2014 № 79;</w:t>
            </w:r>
          </w:p>
          <w:p w:rsidR="00F20B55" w:rsidRPr="00F20B55" w:rsidRDefault="00F20B55" w:rsidP="00F20B55">
            <w:pPr>
              <w:jc w:val="center"/>
              <w:rPr>
                <w:sz w:val="16"/>
                <w:szCs w:val="16"/>
              </w:rPr>
            </w:pPr>
            <w:r w:rsidRPr="00F20B55">
              <w:rPr>
                <w:sz w:val="16"/>
                <w:szCs w:val="16"/>
              </w:rPr>
              <w:t>Постановление Правительства Ульяновской области от 06.03.2015 №92-П</w:t>
            </w:r>
          </w:p>
        </w:tc>
        <w:tc>
          <w:tcPr>
            <w:tcW w:w="3261" w:type="dxa"/>
            <w:shd w:val="clear" w:color="auto" w:fill="auto"/>
          </w:tcPr>
          <w:p w:rsidR="00F20B55" w:rsidRPr="00F20B55" w:rsidRDefault="00F20B55" w:rsidP="00F20B55">
            <w:pPr>
              <w:jc w:val="center"/>
              <w:rPr>
                <w:sz w:val="16"/>
                <w:szCs w:val="16"/>
              </w:rPr>
            </w:pPr>
            <w:r w:rsidRPr="00F20B55">
              <w:rPr>
                <w:sz w:val="16"/>
                <w:szCs w:val="16"/>
              </w:rPr>
              <w:t>Муниципальное образование</w:t>
            </w:r>
          </w:p>
          <w:p w:rsidR="00F20B55" w:rsidRPr="00F20B55" w:rsidRDefault="00F20B55" w:rsidP="00F20B55">
            <w:pPr>
              <w:jc w:val="center"/>
              <w:rPr>
                <w:sz w:val="16"/>
                <w:szCs w:val="16"/>
              </w:rPr>
            </w:pPr>
            <w:r w:rsidRPr="00F20B55">
              <w:rPr>
                <w:sz w:val="16"/>
                <w:szCs w:val="16"/>
              </w:rPr>
              <w:t>«Чердаклинский район»</w:t>
            </w:r>
          </w:p>
          <w:p w:rsidR="00F20B55" w:rsidRPr="00F20B55" w:rsidRDefault="00F20B55" w:rsidP="00F20B55">
            <w:pPr>
              <w:jc w:val="center"/>
              <w:rPr>
                <w:sz w:val="16"/>
                <w:szCs w:val="16"/>
              </w:rPr>
            </w:pPr>
            <w:r w:rsidRPr="00F20B55">
              <w:rPr>
                <w:sz w:val="16"/>
                <w:szCs w:val="16"/>
              </w:rPr>
              <w:t>Ульяновской области</w:t>
            </w:r>
          </w:p>
        </w:tc>
      </w:tr>
      <w:tr w:rsidR="00F20B55" w:rsidRPr="00F20B55" w:rsidTr="00F20B55">
        <w:tc>
          <w:tcPr>
            <w:tcW w:w="850" w:type="dxa"/>
          </w:tcPr>
          <w:p w:rsidR="00F20B55" w:rsidRPr="00F20B55" w:rsidRDefault="00F20B55" w:rsidP="00F20B55">
            <w:pPr>
              <w:numPr>
                <w:ilvl w:val="0"/>
                <w:numId w:val="41"/>
              </w:numPr>
              <w:contextualSpacing/>
              <w:rPr>
                <w:bCs/>
                <w:sz w:val="16"/>
                <w:szCs w:val="16"/>
              </w:rPr>
            </w:pPr>
            <w:r w:rsidRPr="00F20B55">
              <w:rPr>
                <w:bCs/>
                <w:sz w:val="16"/>
                <w:szCs w:val="16"/>
              </w:rPr>
              <w:t>5</w:t>
            </w:r>
          </w:p>
        </w:tc>
        <w:tc>
          <w:tcPr>
            <w:tcW w:w="598" w:type="dxa"/>
            <w:gridSpan w:val="2"/>
            <w:shd w:val="clear" w:color="auto" w:fill="auto"/>
          </w:tcPr>
          <w:p w:rsidR="00F20B55" w:rsidRPr="00F20B55" w:rsidRDefault="00F20B55" w:rsidP="00F20B55">
            <w:pPr>
              <w:jc w:val="both"/>
              <w:rPr>
                <w:bCs/>
                <w:sz w:val="16"/>
                <w:szCs w:val="16"/>
              </w:rPr>
            </w:pPr>
            <w:r w:rsidRPr="00F20B55">
              <w:rPr>
                <w:bCs/>
                <w:sz w:val="16"/>
                <w:szCs w:val="16"/>
              </w:rPr>
              <w:t>5</w:t>
            </w:r>
          </w:p>
        </w:tc>
        <w:tc>
          <w:tcPr>
            <w:tcW w:w="1275" w:type="dxa"/>
            <w:shd w:val="clear" w:color="auto" w:fill="auto"/>
          </w:tcPr>
          <w:p w:rsidR="00F20B55" w:rsidRPr="00F20B55" w:rsidRDefault="00F20B55" w:rsidP="00F20B55">
            <w:pPr>
              <w:jc w:val="center"/>
              <w:rPr>
                <w:sz w:val="16"/>
                <w:szCs w:val="16"/>
              </w:rPr>
            </w:pPr>
            <w:r w:rsidRPr="00F20B55">
              <w:rPr>
                <w:sz w:val="16"/>
                <w:szCs w:val="16"/>
              </w:rPr>
              <w:t>Здание СДК (спортзал школы)</w:t>
            </w:r>
          </w:p>
          <w:p w:rsidR="00F20B55" w:rsidRPr="00F20B55" w:rsidRDefault="00F20B55" w:rsidP="00F20B55">
            <w:pPr>
              <w:jc w:val="center"/>
              <w:rPr>
                <w:sz w:val="16"/>
                <w:szCs w:val="16"/>
              </w:rPr>
            </w:pPr>
          </w:p>
        </w:tc>
        <w:tc>
          <w:tcPr>
            <w:tcW w:w="1701" w:type="dxa"/>
            <w:shd w:val="clear" w:color="auto" w:fill="auto"/>
          </w:tcPr>
          <w:p w:rsidR="00F20B55" w:rsidRPr="00F20B55" w:rsidRDefault="00F20B55" w:rsidP="00F20B55">
            <w:pPr>
              <w:jc w:val="center"/>
              <w:rPr>
                <w:sz w:val="16"/>
                <w:szCs w:val="16"/>
              </w:rPr>
            </w:pPr>
            <w:r w:rsidRPr="00F20B55">
              <w:rPr>
                <w:sz w:val="16"/>
                <w:szCs w:val="16"/>
              </w:rPr>
              <w:t>Ульяновская область, Чердаклинский район,</w:t>
            </w:r>
          </w:p>
          <w:p w:rsidR="00F20B55" w:rsidRPr="00F20B55" w:rsidRDefault="00F20B55" w:rsidP="00F20B55">
            <w:pPr>
              <w:jc w:val="center"/>
              <w:rPr>
                <w:sz w:val="16"/>
                <w:szCs w:val="16"/>
              </w:rPr>
            </w:pPr>
            <w:r w:rsidRPr="00F20B55">
              <w:rPr>
                <w:sz w:val="16"/>
                <w:szCs w:val="16"/>
              </w:rPr>
              <w:t>с. Старый Белый Яр,</w:t>
            </w:r>
          </w:p>
          <w:p w:rsidR="00F20B55" w:rsidRPr="00F20B55" w:rsidRDefault="00F20B55" w:rsidP="00F20B55">
            <w:pPr>
              <w:jc w:val="center"/>
              <w:rPr>
                <w:sz w:val="16"/>
                <w:szCs w:val="16"/>
              </w:rPr>
            </w:pPr>
            <w:r w:rsidRPr="00F20B55">
              <w:rPr>
                <w:sz w:val="16"/>
                <w:szCs w:val="16"/>
              </w:rPr>
              <w:t>ул. Набережная, 2</w:t>
            </w:r>
          </w:p>
        </w:tc>
        <w:tc>
          <w:tcPr>
            <w:tcW w:w="1276" w:type="dxa"/>
          </w:tcPr>
          <w:p w:rsidR="00F20B55" w:rsidRPr="00F20B55" w:rsidRDefault="00F20B55" w:rsidP="00F20B55">
            <w:pPr>
              <w:jc w:val="both"/>
              <w:rPr>
                <w:sz w:val="16"/>
                <w:szCs w:val="16"/>
              </w:rPr>
            </w:pPr>
            <w:r w:rsidRPr="00F20B55">
              <w:rPr>
                <w:sz w:val="16"/>
                <w:szCs w:val="16"/>
              </w:rPr>
              <w:t>73:21:300614:74</w:t>
            </w:r>
          </w:p>
        </w:tc>
        <w:tc>
          <w:tcPr>
            <w:tcW w:w="2409" w:type="dxa"/>
            <w:shd w:val="clear" w:color="auto" w:fill="auto"/>
          </w:tcPr>
          <w:p w:rsidR="00F20B55" w:rsidRPr="00F20B55" w:rsidRDefault="00F20B55" w:rsidP="00F20B55">
            <w:pPr>
              <w:jc w:val="center"/>
              <w:rPr>
                <w:sz w:val="16"/>
                <w:szCs w:val="16"/>
              </w:rPr>
            </w:pPr>
            <w:r w:rsidRPr="00F20B55">
              <w:rPr>
                <w:sz w:val="16"/>
                <w:szCs w:val="16"/>
              </w:rPr>
              <w:t>1971</w:t>
            </w:r>
          </w:p>
          <w:p w:rsidR="00F20B55" w:rsidRPr="00F20B55" w:rsidRDefault="00F20B55" w:rsidP="00F20B55">
            <w:pPr>
              <w:jc w:val="center"/>
              <w:rPr>
                <w:sz w:val="16"/>
                <w:szCs w:val="16"/>
              </w:rPr>
            </w:pPr>
            <w:r w:rsidRPr="00F20B55">
              <w:rPr>
                <w:sz w:val="16"/>
                <w:szCs w:val="16"/>
              </w:rPr>
              <w:t>163,7 кв. м</w:t>
            </w:r>
          </w:p>
          <w:p w:rsidR="00F20B55" w:rsidRPr="00F20B55" w:rsidRDefault="00F20B55" w:rsidP="00F20B55">
            <w:pPr>
              <w:jc w:val="center"/>
              <w:rPr>
                <w:sz w:val="16"/>
                <w:szCs w:val="16"/>
              </w:rPr>
            </w:pPr>
            <w:r w:rsidRPr="00F20B55">
              <w:rPr>
                <w:sz w:val="16"/>
                <w:szCs w:val="16"/>
              </w:rPr>
              <w:t>1-этажное, кирпичное</w:t>
            </w:r>
          </w:p>
        </w:tc>
        <w:tc>
          <w:tcPr>
            <w:tcW w:w="4536" w:type="dxa"/>
            <w:shd w:val="clear" w:color="auto" w:fill="auto"/>
          </w:tcPr>
          <w:p w:rsidR="00F20B55" w:rsidRPr="00F20B55" w:rsidRDefault="00F20B55" w:rsidP="00F20B55">
            <w:pPr>
              <w:jc w:val="center"/>
              <w:rPr>
                <w:sz w:val="16"/>
                <w:szCs w:val="16"/>
              </w:rPr>
            </w:pPr>
            <w:r w:rsidRPr="00F20B55">
              <w:rPr>
                <w:sz w:val="16"/>
                <w:szCs w:val="16"/>
              </w:rPr>
              <w:t>Решение Совета депутатов муниципального образования «Чердаклинский район» Ульяновской области от 02.12.2014 № 79;</w:t>
            </w:r>
          </w:p>
          <w:p w:rsidR="00F20B55" w:rsidRPr="00F20B55" w:rsidRDefault="00F20B55" w:rsidP="00F20B55">
            <w:pPr>
              <w:jc w:val="center"/>
              <w:rPr>
                <w:b/>
                <w:sz w:val="16"/>
                <w:szCs w:val="16"/>
              </w:rPr>
            </w:pPr>
            <w:r w:rsidRPr="00F20B55">
              <w:rPr>
                <w:sz w:val="16"/>
                <w:szCs w:val="16"/>
              </w:rPr>
              <w:t>Постановление Правительства Ульяновской области от 06.03.2015 №92-П</w:t>
            </w:r>
          </w:p>
        </w:tc>
        <w:tc>
          <w:tcPr>
            <w:tcW w:w="3261" w:type="dxa"/>
            <w:shd w:val="clear" w:color="auto" w:fill="auto"/>
          </w:tcPr>
          <w:p w:rsidR="00F20B55" w:rsidRPr="00F20B55" w:rsidRDefault="00F20B55" w:rsidP="00F20B55">
            <w:pPr>
              <w:jc w:val="center"/>
              <w:rPr>
                <w:sz w:val="16"/>
                <w:szCs w:val="16"/>
              </w:rPr>
            </w:pPr>
            <w:r w:rsidRPr="00F20B55">
              <w:rPr>
                <w:sz w:val="16"/>
                <w:szCs w:val="16"/>
              </w:rPr>
              <w:t>Муниципальное образование</w:t>
            </w:r>
          </w:p>
          <w:p w:rsidR="00F20B55" w:rsidRPr="00F20B55" w:rsidRDefault="00F20B55" w:rsidP="00F20B55">
            <w:pPr>
              <w:jc w:val="center"/>
              <w:rPr>
                <w:sz w:val="16"/>
                <w:szCs w:val="16"/>
              </w:rPr>
            </w:pPr>
            <w:r w:rsidRPr="00F20B55">
              <w:rPr>
                <w:sz w:val="16"/>
                <w:szCs w:val="16"/>
              </w:rPr>
              <w:t>«Чердаклинский район»</w:t>
            </w:r>
          </w:p>
          <w:p w:rsidR="00F20B55" w:rsidRPr="00F20B55" w:rsidRDefault="00F20B55" w:rsidP="00F20B55">
            <w:pPr>
              <w:jc w:val="center"/>
              <w:rPr>
                <w:sz w:val="16"/>
                <w:szCs w:val="16"/>
              </w:rPr>
            </w:pPr>
            <w:r w:rsidRPr="00F20B55">
              <w:rPr>
                <w:sz w:val="16"/>
                <w:szCs w:val="16"/>
              </w:rPr>
              <w:t>Ульяновской области</w:t>
            </w:r>
          </w:p>
        </w:tc>
      </w:tr>
      <w:tr w:rsidR="00F20B55" w:rsidRPr="00F20B55" w:rsidTr="00F20B55">
        <w:tc>
          <w:tcPr>
            <w:tcW w:w="850" w:type="dxa"/>
          </w:tcPr>
          <w:p w:rsidR="00F20B55" w:rsidRPr="00F20B55" w:rsidRDefault="00F20B55" w:rsidP="00F20B55">
            <w:pPr>
              <w:numPr>
                <w:ilvl w:val="0"/>
                <w:numId w:val="41"/>
              </w:numPr>
              <w:contextualSpacing/>
              <w:rPr>
                <w:sz w:val="16"/>
                <w:szCs w:val="16"/>
              </w:rPr>
            </w:pPr>
          </w:p>
        </w:tc>
        <w:tc>
          <w:tcPr>
            <w:tcW w:w="598" w:type="dxa"/>
            <w:gridSpan w:val="2"/>
            <w:shd w:val="clear" w:color="auto" w:fill="auto"/>
          </w:tcPr>
          <w:p w:rsidR="00F20B55" w:rsidRPr="00F20B55" w:rsidRDefault="00F20B55" w:rsidP="00F20B55">
            <w:pPr>
              <w:jc w:val="both"/>
              <w:rPr>
                <w:sz w:val="16"/>
                <w:szCs w:val="16"/>
              </w:rPr>
            </w:pPr>
            <w:r w:rsidRPr="00F20B55">
              <w:rPr>
                <w:sz w:val="16"/>
                <w:szCs w:val="16"/>
              </w:rPr>
              <w:t>6</w:t>
            </w:r>
          </w:p>
        </w:tc>
        <w:tc>
          <w:tcPr>
            <w:tcW w:w="1275" w:type="dxa"/>
            <w:shd w:val="clear" w:color="auto" w:fill="auto"/>
          </w:tcPr>
          <w:p w:rsidR="00F20B55" w:rsidRPr="00F20B55" w:rsidRDefault="00F20B55" w:rsidP="00F20B55">
            <w:pPr>
              <w:jc w:val="center"/>
              <w:rPr>
                <w:sz w:val="16"/>
                <w:szCs w:val="16"/>
                <w:lang w:val="en-US"/>
              </w:rPr>
            </w:pPr>
            <w:r w:rsidRPr="00F20B55">
              <w:rPr>
                <w:sz w:val="16"/>
                <w:szCs w:val="16"/>
              </w:rPr>
              <w:t>Здание старой школы</w:t>
            </w:r>
          </w:p>
          <w:p w:rsidR="00F20B55" w:rsidRPr="00F20B55" w:rsidRDefault="00F20B55" w:rsidP="00F20B55">
            <w:pPr>
              <w:jc w:val="both"/>
              <w:rPr>
                <w:sz w:val="16"/>
                <w:szCs w:val="16"/>
              </w:rPr>
            </w:pPr>
          </w:p>
        </w:tc>
        <w:tc>
          <w:tcPr>
            <w:tcW w:w="1701" w:type="dxa"/>
            <w:shd w:val="clear" w:color="auto" w:fill="auto"/>
          </w:tcPr>
          <w:p w:rsidR="00F20B55" w:rsidRPr="00F20B55" w:rsidRDefault="00F20B55" w:rsidP="00F20B55">
            <w:pPr>
              <w:jc w:val="center"/>
              <w:rPr>
                <w:sz w:val="16"/>
                <w:szCs w:val="16"/>
              </w:rPr>
            </w:pPr>
            <w:r w:rsidRPr="00F20B55">
              <w:rPr>
                <w:sz w:val="16"/>
                <w:szCs w:val="16"/>
              </w:rPr>
              <w:t>Ульяновская область Чердаклинский район,</w:t>
            </w:r>
          </w:p>
          <w:p w:rsidR="00F20B55" w:rsidRPr="00F20B55" w:rsidRDefault="00F20B55" w:rsidP="00F20B55">
            <w:pPr>
              <w:jc w:val="center"/>
              <w:rPr>
                <w:sz w:val="16"/>
                <w:szCs w:val="16"/>
              </w:rPr>
            </w:pPr>
            <w:r w:rsidRPr="00F20B55">
              <w:rPr>
                <w:sz w:val="16"/>
                <w:szCs w:val="16"/>
              </w:rPr>
              <w:t>с. Бряндино, ул. Школьная, 19</w:t>
            </w:r>
          </w:p>
        </w:tc>
        <w:tc>
          <w:tcPr>
            <w:tcW w:w="1276" w:type="dxa"/>
          </w:tcPr>
          <w:p w:rsidR="00F20B55" w:rsidRPr="00F20B55" w:rsidRDefault="00F20B55" w:rsidP="00F20B55">
            <w:pPr>
              <w:jc w:val="center"/>
              <w:rPr>
                <w:sz w:val="16"/>
                <w:szCs w:val="16"/>
              </w:rPr>
            </w:pPr>
            <w:r w:rsidRPr="00F20B55">
              <w:rPr>
                <w:sz w:val="16"/>
                <w:szCs w:val="16"/>
              </w:rPr>
              <w:t>отсутствует</w:t>
            </w:r>
          </w:p>
        </w:tc>
        <w:tc>
          <w:tcPr>
            <w:tcW w:w="2409" w:type="dxa"/>
            <w:shd w:val="clear" w:color="auto" w:fill="auto"/>
          </w:tcPr>
          <w:p w:rsidR="00F20B55" w:rsidRPr="00F20B55" w:rsidRDefault="00F20B55" w:rsidP="00F20B55">
            <w:pPr>
              <w:jc w:val="center"/>
              <w:rPr>
                <w:sz w:val="16"/>
                <w:szCs w:val="16"/>
              </w:rPr>
            </w:pPr>
            <w:r w:rsidRPr="00F20B55">
              <w:rPr>
                <w:sz w:val="16"/>
                <w:szCs w:val="16"/>
              </w:rPr>
              <w:t>1960</w:t>
            </w:r>
          </w:p>
          <w:p w:rsidR="00F20B55" w:rsidRPr="00F20B55" w:rsidRDefault="00F20B55" w:rsidP="00F20B55">
            <w:pPr>
              <w:jc w:val="center"/>
              <w:rPr>
                <w:sz w:val="16"/>
                <w:szCs w:val="16"/>
              </w:rPr>
            </w:pPr>
            <w:r w:rsidRPr="00F20B55">
              <w:rPr>
                <w:sz w:val="16"/>
                <w:szCs w:val="16"/>
              </w:rPr>
              <w:t>800 кв.м</w:t>
            </w:r>
          </w:p>
        </w:tc>
        <w:tc>
          <w:tcPr>
            <w:tcW w:w="4536" w:type="dxa"/>
            <w:shd w:val="clear" w:color="auto" w:fill="auto"/>
          </w:tcPr>
          <w:p w:rsidR="00F20B55" w:rsidRPr="00F20B55" w:rsidRDefault="00F20B55" w:rsidP="00F20B55">
            <w:pPr>
              <w:jc w:val="center"/>
              <w:rPr>
                <w:sz w:val="16"/>
                <w:szCs w:val="16"/>
              </w:rPr>
            </w:pPr>
            <w:r w:rsidRPr="00F20B55">
              <w:rPr>
                <w:sz w:val="16"/>
                <w:szCs w:val="16"/>
              </w:rPr>
              <w:t>Решение Совета депутатов муниципального образования «Чердаклинский район» Ульяновской области от 02.12.2014 № 79;</w:t>
            </w:r>
          </w:p>
          <w:p w:rsidR="00F20B55" w:rsidRPr="00F20B55" w:rsidRDefault="00F20B55" w:rsidP="00F20B55">
            <w:pPr>
              <w:jc w:val="center"/>
              <w:rPr>
                <w:sz w:val="16"/>
                <w:szCs w:val="16"/>
              </w:rPr>
            </w:pPr>
            <w:r w:rsidRPr="00F20B55">
              <w:rPr>
                <w:sz w:val="16"/>
                <w:szCs w:val="16"/>
              </w:rPr>
              <w:t>Постановление Правительства Ульяновской области от 06.03.2015 №92-П</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муницпального недвижимого имущества в оперативное управление муниципальному учреждению культуры «Межпоселенческий культурный центр» муницпального образования «Чердаклинский район» Ульяновской области от 23.08.2016 № 697</w:t>
            </w:r>
          </w:p>
        </w:tc>
        <w:tc>
          <w:tcPr>
            <w:tcW w:w="3261" w:type="dxa"/>
            <w:shd w:val="clear" w:color="auto" w:fill="auto"/>
          </w:tcPr>
          <w:p w:rsidR="00F20B55" w:rsidRPr="00F20B55" w:rsidRDefault="00F20B55" w:rsidP="00F20B55">
            <w:pPr>
              <w:jc w:val="center"/>
              <w:rPr>
                <w:sz w:val="16"/>
                <w:szCs w:val="16"/>
              </w:rPr>
            </w:pPr>
            <w:r w:rsidRPr="00F20B55">
              <w:rPr>
                <w:sz w:val="16"/>
                <w:szCs w:val="16"/>
              </w:rPr>
              <w:t>Муниципальное образование «Чердаклинский район» 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в оперативное управление МУК «Межпоселенческий культурный центр»</w:t>
            </w:r>
          </w:p>
          <w:p w:rsidR="00F20B55" w:rsidRPr="00F20B55" w:rsidRDefault="00F20B55" w:rsidP="00F20B55">
            <w:pPr>
              <w:jc w:val="center"/>
              <w:rPr>
                <w:sz w:val="16"/>
                <w:szCs w:val="16"/>
              </w:rPr>
            </w:pPr>
            <w:r w:rsidRPr="00F20B55">
              <w:rPr>
                <w:sz w:val="16"/>
                <w:szCs w:val="16"/>
              </w:rPr>
              <w:t>ОГРН 1057310017412</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 67 от 23.08.2016</w:t>
            </w:r>
          </w:p>
        </w:tc>
      </w:tr>
      <w:tr w:rsidR="00F20B55" w:rsidRPr="00F20B55" w:rsidTr="00F20B55">
        <w:tc>
          <w:tcPr>
            <w:tcW w:w="850" w:type="dxa"/>
          </w:tcPr>
          <w:p w:rsidR="00F20B55" w:rsidRPr="00F20B55" w:rsidRDefault="00F20B55" w:rsidP="00F20B55">
            <w:pPr>
              <w:numPr>
                <w:ilvl w:val="0"/>
                <w:numId w:val="41"/>
              </w:numPr>
              <w:contextualSpacing/>
              <w:rPr>
                <w:sz w:val="16"/>
                <w:szCs w:val="16"/>
              </w:rPr>
            </w:pPr>
          </w:p>
        </w:tc>
        <w:tc>
          <w:tcPr>
            <w:tcW w:w="598" w:type="dxa"/>
            <w:gridSpan w:val="2"/>
            <w:shd w:val="clear" w:color="auto" w:fill="auto"/>
          </w:tcPr>
          <w:p w:rsidR="00F20B55" w:rsidRPr="00F20B55" w:rsidRDefault="00F20B55" w:rsidP="00F20B55">
            <w:pPr>
              <w:jc w:val="both"/>
              <w:rPr>
                <w:sz w:val="16"/>
                <w:szCs w:val="16"/>
              </w:rPr>
            </w:pPr>
            <w:r w:rsidRPr="00F20B55">
              <w:rPr>
                <w:sz w:val="16"/>
                <w:szCs w:val="16"/>
              </w:rPr>
              <w:t>7</w:t>
            </w:r>
          </w:p>
        </w:tc>
        <w:tc>
          <w:tcPr>
            <w:tcW w:w="1275" w:type="dxa"/>
            <w:shd w:val="clear" w:color="auto" w:fill="auto"/>
          </w:tcPr>
          <w:p w:rsidR="00F20B55" w:rsidRPr="00F20B55" w:rsidRDefault="00F20B55" w:rsidP="00F20B55">
            <w:pPr>
              <w:jc w:val="center"/>
              <w:rPr>
                <w:sz w:val="16"/>
                <w:szCs w:val="16"/>
              </w:rPr>
            </w:pPr>
            <w:r w:rsidRPr="00F20B55">
              <w:rPr>
                <w:sz w:val="16"/>
                <w:szCs w:val="16"/>
              </w:rPr>
              <w:t>Здание школы</w:t>
            </w:r>
          </w:p>
          <w:p w:rsidR="00F20B55" w:rsidRPr="00F20B55" w:rsidRDefault="00F20B55" w:rsidP="00F20B55">
            <w:pPr>
              <w:jc w:val="center"/>
              <w:rPr>
                <w:sz w:val="16"/>
                <w:szCs w:val="16"/>
              </w:rPr>
            </w:pPr>
          </w:p>
        </w:tc>
        <w:tc>
          <w:tcPr>
            <w:tcW w:w="1701" w:type="dxa"/>
            <w:shd w:val="clear" w:color="auto" w:fill="auto"/>
          </w:tcPr>
          <w:p w:rsidR="00F20B55" w:rsidRPr="00F20B55" w:rsidRDefault="00F20B55" w:rsidP="00F20B55">
            <w:pPr>
              <w:jc w:val="center"/>
              <w:rPr>
                <w:sz w:val="16"/>
                <w:szCs w:val="16"/>
              </w:rPr>
            </w:pPr>
            <w:r w:rsidRPr="00F20B55">
              <w:rPr>
                <w:sz w:val="16"/>
                <w:szCs w:val="16"/>
              </w:rPr>
              <w:t>Ульяновская область,</w:t>
            </w:r>
          </w:p>
          <w:p w:rsidR="00F20B55" w:rsidRPr="00F20B55" w:rsidRDefault="00F20B55" w:rsidP="00F20B55">
            <w:pPr>
              <w:jc w:val="center"/>
              <w:rPr>
                <w:sz w:val="16"/>
                <w:szCs w:val="16"/>
              </w:rPr>
            </w:pPr>
            <w:r w:rsidRPr="00F20B55">
              <w:rPr>
                <w:sz w:val="16"/>
                <w:szCs w:val="16"/>
              </w:rPr>
              <w:t>Чердаклинский район,</w:t>
            </w:r>
          </w:p>
          <w:p w:rsidR="00F20B55" w:rsidRPr="00F20B55" w:rsidRDefault="00F20B55" w:rsidP="00F20B55">
            <w:pPr>
              <w:jc w:val="center"/>
              <w:rPr>
                <w:sz w:val="16"/>
                <w:szCs w:val="16"/>
              </w:rPr>
            </w:pPr>
            <w:r w:rsidRPr="00F20B55">
              <w:rPr>
                <w:sz w:val="16"/>
                <w:szCs w:val="16"/>
              </w:rPr>
              <w:t>с. Станция Бряндино,</w:t>
            </w:r>
          </w:p>
          <w:p w:rsidR="00F20B55" w:rsidRPr="00F20B55" w:rsidRDefault="00F20B55" w:rsidP="00F20B55">
            <w:pPr>
              <w:jc w:val="center"/>
              <w:rPr>
                <w:sz w:val="16"/>
                <w:szCs w:val="16"/>
              </w:rPr>
            </w:pPr>
            <w:r w:rsidRPr="00F20B55">
              <w:rPr>
                <w:sz w:val="16"/>
                <w:szCs w:val="16"/>
              </w:rPr>
              <w:t>ул. Школьная, 37А</w:t>
            </w:r>
          </w:p>
        </w:tc>
        <w:tc>
          <w:tcPr>
            <w:tcW w:w="1276" w:type="dxa"/>
          </w:tcPr>
          <w:p w:rsidR="00F20B55" w:rsidRPr="00F20B55" w:rsidRDefault="00F20B55" w:rsidP="00F20B55">
            <w:pPr>
              <w:jc w:val="center"/>
              <w:rPr>
                <w:sz w:val="14"/>
                <w:szCs w:val="14"/>
              </w:rPr>
            </w:pPr>
            <w:r w:rsidRPr="00F20B55">
              <w:rPr>
                <w:sz w:val="14"/>
                <w:szCs w:val="14"/>
                <w:lang w:val="en-US"/>
              </w:rPr>
              <w:t>73:21:130205:226</w:t>
            </w:r>
          </w:p>
          <w:p w:rsidR="00F20B55" w:rsidRPr="00F20B55" w:rsidRDefault="00F20B55" w:rsidP="00F20B55">
            <w:pPr>
              <w:jc w:val="center"/>
              <w:rPr>
                <w:sz w:val="16"/>
                <w:szCs w:val="16"/>
              </w:rPr>
            </w:pPr>
          </w:p>
        </w:tc>
        <w:tc>
          <w:tcPr>
            <w:tcW w:w="2409" w:type="dxa"/>
            <w:shd w:val="clear" w:color="auto" w:fill="auto"/>
          </w:tcPr>
          <w:p w:rsidR="00F20B55" w:rsidRPr="00F20B55" w:rsidRDefault="00F20B55" w:rsidP="00F20B55">
            <w:pPr>
              <w:jc w:val="center"/>
              <w:rPr>
                <w:sz w:val="16"/>
                <w:szCs w:val="16"/>
              </w:rPr>
            </w:pPr>
            <w:r w:rsidRPr="00F20B55">
              <w:rPr>
                <w:sz w:val="16"/>
                <w:szCs w:val="16"/>
              </w:rPr>
              <w:t>1953</w:t>
            </w:r>
          </w:p>
          <w:p w:rsidR="00F20B55" w:rsidRPr="00F20B55" w:rsidRDefault="00F20B55" w:rsidP="00F20B55">
            <w:pPr>
              <w:jc w:val="center"/>
              <w:rPr>
                <w:sz w:val="16"/>
                <w:szCs w:val="16"/>
              </w:rPr>
            </w:pPr>
            <w:r w:rsidRPr="00F20B55">
              <w:rPr>
                <w:sz w:val="16"/>
                <w:szCs w:val="16"/>
              </w:rPr>
              <w:t>1461,1</w:t>
            </w:r>
          </w:p>
          <w:p w:rsidR="00F20B55" w:rsidRPr="00F20B55" w:rsidRDefault="00F20B55" w:rsidP="00F20B55">
            <w:pPr>
              <w:jc w:val="center"/>
              <w:rPr>
                <w:sz w:val="16"/>
                <w:szCs w:val="16"/>
              </w:rPr>
            </w:pPr>
            <w:r w:rsidRPr="00F20B55">
              <w:rPr>
                <w:sz w:val="16"/>
                <w:szCs w:val="16"/>
              </w:rPr>
              <w:t>кв. м</w:t>
            </w:r>
          </w:p>
          <w:p w:rsidR="00F20B55" w:rsidRPr="00F20B55" w:rsidRDefault="00F20B55" w:rsidP="00F20B55">
            <w:pPr>
              <w:jc w:val="center"/>
              <w:rPr>
                <w:sz w:val="16"/>
                <w:szCs w:val="16"/>
              </w:rPr>
            </w:pPr>
            <w:r w:rsidRPr="00F20B55">
              <w:rPr>
                <w:sz w:val="16"/>
                <w:szCs w:val="16"/>
              </w:rPr>
              <w:t>1-этажное, кирпичное,</w:t>
            </w:r>
          </w:p>
          <w:p w:rsidR="00F20B55" w:rsidRPr="00F20B55" w:rsidRDefault="00F20B55" w:rsidP="00F20B55">
            <w:pPr>
              <w:jc w:val="center"/>
              <w:rPr>
                <w:sz w:val="16"/>
                <w:szCs w:val="16"/>
              </w:rPr>
            </w:pPr>
            <w:r w:rsidRPr="00F20B55">
              <w:rPr>
                <w:sz w:val="16"/>
                <w:szCs w:val="16"/>
              </w:rPr>
              <w:t>пригодное для эксплуатаци состоянии</w:t>
            </w:r>
          </w:p>
        </w:tc>
        <w:tc>
          <w:tcPr>
            <w:tcW w:w="4536" w:type="dxa"/>
            <w:shd w:val="clear" w:color="auto" w:fill="auto"/>
          </w:tcPr>
          <w:p w:rsidR="00F20B55" w:rsidRPr="00F20B55" w:rsidRDefault="00F20B55" w:rsidP="00F20B55">
            <w:pPr>
              <w:jc w:val="center"/>
              <w:rPr>
                <w:sz w:val="16"/>
                <w:szCs w:val="16"/>
              </w:rPr>
            </w:pPr>
            <w:r w:rsidRPr="00F20B55">
              <w:rPr>
                <w:sz w:val="16"/>
                <w:szCs w:val="16"/>
              </w:rPr>
              <w:t>Решение Совета депутатов муниципального образования «Чердаклинский район» Ульяновской области от 02.12.2014 № 79;</w:t>
            </w:r>
          </w:p>
          <w:p w:rsidR="00F20B55" w:rsidRPr="00F20B55" w:rsidRDefault="00F20B55" w:rsidP="00F20B55">
            <w:pPr>
              <w:jc w:val="center"/>
              <w:rPr>
                <w:sz w:val="16"/>
                <w:szCs w:val="16"/>
              </w:rPr>
            </w:pPr>
            <w:r w:rsidRPr="00F20B55">
              <w:rPr>
                <w:sz w:val="16"/>
                <w:szCs w:val="16"/>
              </w:rPr>
              <w:t xml:space="preserve">Постановление Правительства Ульяновской области от 06.03.2015 №92-П </w:t>
            </w:r>
          </w:p>
          <w:p w:rsidR="00F20B55" w:rsidRPr="00F20B55" w:rsidRDefault="00F20B55" w:rsidP="00F20B55">
            <w:pPr>
              <w:jc w:val="center"/>
              <w:rPr>
                <w:b/>
                <w:sz w:val="16"/>
                <w:szCs w:val="16"/>
              </w:rPr>
            </w:pPr>
            <w:r w:rsidRPr="00F20B55">
              <w:rPr>
                <w:b/>
                <w:sz w:val="16"/>
                <w:szCs w:val="16"/>
              </w:rPr>
              <w:t>Акт обследования здания от 20.03.2019</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муницпального недвижимого имущества в оперативное управление муниципальному учреждению культуры «Межпоселенческий культурный центр» муницпального образования «Чердаклинский район» Ульяновской области от 17.05.2019 № 528</w:t>
            </w:r>
          </w:p>
        </w:tc>
        <w:tc>
          <w:tcPr>
            <w:tcW w:w="3261" w:type="dxa"/>
            <w:shd w:val="clear" w:color="auto" w:fill="auto"/>
          </w:tcPr>
          <w:p w:rsidR="00F20B55" w:rsidRPr="00F20B55" w:rsidRDefault="00F20B55" w:rsidP="00F20B55">
            <w:pPr>
              <w:jc w:val="center"/>
              <w:rPr>
                <w:sz w:val="16"/>
                <w:szCs w:val="16"/>
              </w:rPr>
            </w:pPr>
            <w:r w:rsidRPr="00F20B55">
              <w:rPr>
                <w:sz w:val="16"/>
                <w:szCs w:val="16"/>
              </w:rPr>
              <w:t>Муниципальное образование «Чердаклинский район» 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МУК «Межпоселенческий культурный Центр»</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от 17.05.2019 №5</w:t>
            </w:r>
          </w:p>
          <w:p w:rsidR="00F20B55" w:rsidRPr="00F20B55" w:rsidRDefault="00F20B55" w:rsidP="00F20B55">
            <w:pPr>
              <w:jc w:val="center"/>
              <w:rPr>
                <w:b/>
                <w:sz w:val="16"/>
                <w:szCs w:val="16"/>
              </w:rPr>
            </w:pPr>
          </w:p>
        </w:tc>
      </w:tr>
      <w:tr w:rsidR="00F20B55" w:rsidRPr="00F20B55" w:rsidTr="00F20B55">
        <w:tc>
          <w:tcPr>
            <w:tcW w:w="850" w:type="dxa"/>
          </w:tcPr>
          <w:p w:rsidR="00F20B55" w:rsidRPr="00F20B55" w:rsidRDefault="00F20B55" w:rsidP="00F20B55">
            <w:pPr>
              <w:numPr>
                <w:ilvl w:val="0"/>
                <w:numId w:val="41"/>
              </w:numPr>
              <w:contextualSpacing/>
              <w:rPr>
                <w:sz w:val="16"/>
                <w:szCs w:val="16"/>
              </w:rPr>
            </w:pPr>
          </w:p>
        </w:tc>
        <w:tc>
          <w:tcPr>
            <w:tcW w:w="598" w:type="dxa"/>
            <w:gridSpan w:val="2"/>
            <w:shd w:val="clear" w:color="auto" w:fill="auto"/>
          </w:tcPr>
          <w:p w:rsidR="00F20B55" w:rsidRPr="00F20B55" w:rsidRDefault="00F20B55" w:rsidP="00F20B55">
            <w:pPr>
              <w:jc w:val="both"/>
              <w:rPr>
                <w:sz w:val="16"/>
                <w:szCs w:val="16"/>
              </w:rPr>
            </w:pPr>
            <w:r w:rsidRPr="00F20B55">
              <w:rPr>
                <w:sz w:val="16"/>
                <w:szCs w:val="16"/>
              </w:rPr>
              <w:t>8</w:t>
            </w:r>
          </w:p>
        </w:tc>
        <w:tc>
          <w:tcPr>
            <w:tcW w:w="1275" w:type="dxa"/>
            <w:shd w:val="clear" w:color="auto" w:fill="auto"/>
          </w:tcPr>
          <w:p w:rsidR="00F20B55" w:rsidRPr="00F20B55" w:rsidRDefault="00F20B55" w:rsidP="00F20B55">
            <w:pPr>
              <w:jc w:val="center"/>
              <w:rPr>
                <w:sz w:val="16"/>
                <w:szCs w:val="16"/>
              </w:rPr>
            </w:pPr>
            <w:r w:rsidRPr="00F20B55">
              <w:rPr>
                <w:sz w:val="16"/>
                <w:szCs w:val="16"/>
              </w:rPr>
              <w:t>Будка около скважины</w:t>
            </w:r>
          </w:p>
          <w:p w:rsidR="00F20B55" w:rsidRPr="00F20B55" w:rsidRDefault="00F20B55" w:rsidP="00F20B55">
            <w:pPr>
              <w:jc w:val="center"/>
              <w:rPr>
                <w:sz w:val="16"/>
                <w:szCs w:val="16"/>
              </w:rPr>
            </w:pPr>
          </w:p>
        </w:tc>
        <w:tc>
          <w:tcPr>
            <w:tcW w:w="1701" w:type="dxa"/>
            <w:shd w:val="clear" w:color="auto" w:fill="auto"/>
          </w:tcPr>
          <w:p w:rsidR="00F20B55" w:rsidRPr="00F20B55" w:rsidRDefault="00F20B55" w:rsidP="00F20B55">
            <w:pPr>
              <w:jc w:val="center"/>
              <w:rPr>
                <w:sz w:val="16"/>
                <w:szCs w:val="16"/>
              </w:rPr>
            </w:pPr>
            <w:r w:rsidRPr="00F20B55">
              <w:rPr>
                <w:sz w:val="16"/>
                <w:szCs w:val="16"/>
              </w:rPr>
              <w:t>Ульяновская область, Чердаклинский район, с. Поповка,</w:t>
            </w:r>
          </w:p>
          <w:p w:rsidR="00F20B55" w:rsidRPr="00F20B55" w:rsidRDefault="00F20B55" w:rsidP="00F20B55">
            <w:pPr>
              <w:jc w:val="center"/>
              <w:rPr>
                <w:sz w:val="16"/>
                <w:szCs w:val="16"/>
              </w:rPr>
            </w:pPr>
            <w:r w:rsidRPr="00F20B55">
              <w:rPr>
                <w:sz w:val="16"/>
                <w:szCs w:val="16"/>
              </w:rPr>
              <w:t>ул. Колхозная, 27</w:t>
            </w:r>
          </w:p>
        </w:tc>
        <w:tc>
          <w:tcPr>
            <w:tcW w:w="1276" w:type="dxa"/>
          </w:tcPr>
          <w:p w:rsidR="00F20B55" w:rsidRPr="00F20B55" w:rsidRDefault="00F20B55" w:rsidP="00F20B55">
            <w:pPr>
              <w:jc w:val="center"/>
              <w:rPr>
                <w:sz w:val="14"/>
                <w:szCs w:val="14"/>
              </w:rPr>
            </w:pPr>
            <w:r w:rsidRPr="00F20B55">
              <w:rPr>
                <w:sz w:val="14"/>
                <w:szCs w:val="14"/>
              </w:rPr>
              <w:t>отсутствует</w:t>
            </w:r>
          </w:p>
        </w:tc>
        <w:tc>
          <w:tcPr>
            <w:tcW w:w="2409" w:type="dxa"/>
            <w:shd w:val="clear" w:color="auto" w:fill="auto"/>
          </w:tcPr>
          <w:p w:rsidR="00F20B55" w:rsidRPr="00F20B55" w:rsidRDefault="00F20B55" w:rsidP="00F20B55">
            <w:pPr>
              <w:jc w:val="center"/>
              <w:rPr>
                <w:sz w:val="16"/>
                <w:szCs w:val="16"/>
              </w:rPr>
            </w:pPr>
            <w:r w:rsidRPr="00F20B55">
              <w:rPr>
                <w:sz w:val="16"/>
                <w:szCs w:val="16"/>
              </w:rPr>
              <w:t>1967</w:t>
            </w:r>
          </w:p>
          <w:p w:rsidR="00F20B55" w:rsidRPr="00F20B55" w:rsidRDefault="00F20B55" w:rsidP="00F20B55">
            <w:pPr>
              <w:jc w:val="center"/>
              <w:rPr>
                <w:sz w:val="16"/>
                <w:szCs w:val="16"/>
              </w:rPr>
            </w:pPr>
            <w:r w:rsidRPr="00F20B55">
              <w:rPr>
                <w:sz w:val="16"/>
                <w:szCs w:val="16"/>
              </w:rPr>
              <w:t>8 кв. м кирпичная</w:t>
            </w:r>
          </w:p>
        </w:tc>
        <w:tc>
          <w:tcPr>
            <w:tcW w:w="4536" w:type="dxa"/>
            <w:shd w:val="clear" w:color="auto" w:fill="auto"/>
          </w:tcPr>
          <w:p w:rsidR="00F20B55" w:rsidRPr="00F20B55" w:rsidRDefault="00F20B55" w:rsidP="00F20B55">
            <w:pPr>
              <w:jc w:val="center"/>
              <w:rPr>
                <w:sz w:val="16"/>
                <w:szCs w:val="16"/>
              </w:rPr>
            </w:pPr>
            <w:r w:rsidRPr="00F20B55">
              <w:rPr>
                <w:sz w:val="16"/>
                <w:szCs w:val="16"/>
              </w:rPr>
              <w:t>Решение Совета депутатов муниципального образования «Чердаклинский район» Ульяновской области от 02.12.2014 № 79;</w:t>
            </w:r>
          </w:p>
          <w:p w:rsidR="00F20B55" w:rsidRPr="00F20B55" w:rsidRDefault="00F20B55" w:rsidP="00F20B55">
            <w:pPr>
              <w:jc w:val="center"/>
              <w:rPr>
                <w:sz w:val="16"/>
                <w:szCs w:val="16"/>
              </w:rPr>
            </w:pPr>
            <w:r w:rsidRPr="00F20B55">
              <w:rPr>
                <w:sz w:val="16"/>
                <w:szCs w:val="16"/>
              </w:rPr>
              <w:t xml:space="preserve">Постановление Правительства Ульяновской области от 06.03.2015 №92-П </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F20B55" w:rsidRPr="00F20B55" w:rsidRDefault="00F20B55" w:rsidP="00F20B55">
            <w:pPr>
              <w:jc w:val="center"/>
              <w:rPr>
                <w:sz w:val="16"/>
                <w:szCs w:val="16"/>
              </w:rPr>
            </w:pPr>
            <w:r w:rsidRPr="00F20B55">
              <w:rPr>
                <w:sz w:val="16"/>
                <w:szCs w:val="16"/>
              </w:rPr>
              <w:t xml:space="preserve">Постановление администрации муниципального образования «Чердаклинский район» Ульяновской области «О принятии </w:t>
            </w:r>
            <w:r w:rsidRPr="00F20B55">
              <w:rPr>
                <w:sz w:val="16"/>
                <w:szCs w:val="16"/>
              </w:rPr>
              <w:lastRenderedPageBreak/>
              <w:t>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3261" w:type="dxa"/>
            <w:shd w:val="clear" w:color="auto" w:fill="auto"/>
          </w:tcPr>
          <w:p w:rsidR="00F20B55" w:rsidRPr="00F20B55" w:rsidRDefault="00F20B55" w:rsidP="00F20B55">
            <w:pPr>
              <w:jc w:val="center"/>
              <w:rPr>
                <w:sz w:val="16"/>
                <w:szCs w:val="16"/>
              </w:rPr>
            </w:pPr>
            <w:r w:rsidRPr="00F20B55">
              <w:rPr>
                <w:sz w:val="16"/>
                <w:szCs w:val="16"/>
              </w:rPr>
              <w:lastRenderedPageBreak/>
              <w:t>Муниципальное образование</w:t>
            </w:r>
          </w:p>
          <w:p w:rsidR="00F20B55" w:rsidRPr="00F20B55" w:rsidRDefault="00F20B55" w:rsidP="00F20B55">
            <w:pPr>
              <w:jc w:val="center"/>
              <w:rPr>
                <w:sz w:val="16"/>
                <w:szCs w:val="16"/>
              </w:rPr>
            </w:pPr>
            <w:r w:rsidRPr="00F20B55">
              <w:rPr>
                <w:sz w:val="16"/>
                <w:szCs w:val="16"/>
              </w:rPr>
              <w:t>«Чердаклинский район»</w:t>
            </w:r>
          </w:p>
          <w:p w:rsidR="00F20B55" w:rsidRPr="00F20B55" w:rsidRDefault="00F20B55" w:rsidP="00F20B55">
            <w:pPr>
              <w:jc w:val="center"/>
              <w:rPr>
                <w:sz w:val="16"/>
                <w:szCs w:val="16"/>
              </w:rPr>
            </w:pPr>
            <w:r w:rsidRPr="00F20B55">
              <w:rPr>
                <w:sz w:val="16"/>
                <w:szCs w:val="16"/>
              </w:rPr>
              <w:t>Ульяяновской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МУП «ЖКХ» Калмаюрского сельского поселения ОГРН 1067310025903</w:t>
            </w:r>
          </w:p>
          <w:p w:rsidR="00F20B55" w:rsidRPr="00F20B55" w:rsidRDefault="00F20B55" w:rsidP="00F20B55">
            <w:pPr>
              <w:jc w:val="center"/>
              <w:rPr>
                <w:sz w:val="16"/>
                <w:szCs w:val="16"/>
              </w:rPr>
            </w:pPr>
            <w:r w:rsidRPr="00F20B55">
              <w:rPr>
                <w:sz w:val="16"/>
                <w:szCs w:val="16"/>
              </w:rPr>
              <w:t>Договор о передачи муниципального недвижимого имущества в хозяйственное ведение муниципального унитарного предприятия</w:t>
            </w:r>
          </w:p>
          <w:p w:rsidR="00F20B55" w:rsidRPr="00F20B55" w:rsidRDefault="00F20B55" w:rsidP="00F20B55">
            <w:pPr>
              <w:jc w:val="center"/>
              <w:rPr>
                <w:sz w:val="16"/>
                <w:szCs w:val="16"/>
              </w:rPr>
            </w:pPr>
            <w:r w:rsidRPr="00F20B55">
              <w:rPr>
                <w:sz w:val="16"/>
                <w:szCs w:val="16"/>
              </w:rPr>
              <w:t>от 14.04.2015 №8</w:t>
            </w:r>
          </w:p>
          <w:p w:rsidR="00F20B55" w:rsidRPr="00F20B55" w:rsidRDefault="00F20B55" w:rsidP="00F20B55">
            <w:pPr>
              <w:jc w:val="center"/>
              <w:rPr>
                <w:b/>
                <w:sz w:val="16"/>
                <w:szCs w:val="16"/>
              </w:rPr>
            </w:pPr>
          </w:p>
          <w:p w:rsidR="00F20B55" w:rsidRPr="00F20B55" w:rsidRDefault="00F20B55" w:rsidP="00F20B55">
            <w:pPr>
              <w:jc w:val="center"/>
              <w:rPr>
                <w:b/>
                <w:sz w:val="16"/>
                <w:szCs w:val="16"/>
              </w:rPr>
            </w:pPr>
            <w:r w:rsidRPr="00F20B55">
              <w:rPr>
                <w:b/>
                <w:sz w:val="16"/>
                <w:szCs w:val="16"/>
              </w:rPr>
              <w:t>Акт приема передачи от 14.04.2023</w:t>
            </w:r>
          </w:p>
          <w:p w:rsidR="00F20B55" w:rsidRPr="00F20B55" w:rsidRDefault="00F20B55" w:rsidP="00F20B55">
            <w:pPr>
              <w:jc w:val="center"/>
              <w:rPr>
                <w:sz w:val="16"/>
                <w:szCs w:val="16"/>
              </w:rPr>
            </w:pPr>
            <w:r w:rsidRPr="00F20B55">
              <w:rPr>
                <w:sz w:val="16"/>
                <w:szCs w:val="16"/>
              </w:rPr>
              <w:t>Передан в МУП «Быт-Сервис»</w:t>
            </w:r>
          </w:p>
          <w:p w:rsidR="00F20B55" w:rsidRPr="00F20B55" w:rsidRDefault="00F20B55" w:rsidP="00F20B55">
            <w:pPr>
              <w:jc w:val="center"/>
              <w:rPr>
                <w:b/>
                <w:sz w:val="16"/>
                <w:szCs w:val="16"/>
              </w:rPr>
            </w:pPr>
            <w:r w:rsidRPr="00F20B55">
              <w:rPr>
                <w:sz w:val="16"/>
                <w:szCs w:val="16"/>
              </w:rPr>
              <w:lastRenderedPageBreak/>
              <w:t>Договор о перпдачи муниципального имущества  в хозяйственное ведение муниципальному унитарному предприятию №3 от 14.04.2023</w:t>
            </w:r>
          </w:p>
        </w:tc>
      </w:tr>
      <w:tr w:rsidR="00F20B55" w:rsidRPr="00F20B55" w:rsidTr="00F20B55">
        <w:tc>
          <w:tcPr>
            <w:tcW w:w="850" w:type="dxa"/>
          </w:tcPr>
          <w:p w:rsidR="00F20B55" w:rsidRPr="00F20B55" w:rsidRDefault="00F20B55" w:rsidP="00F20B55">
            <w:pPr>
              <w:numPr>
                <w:ilvl w:val="0"/>
                <w:numId w:val="41"/>
              </w:numPr>
              <w:contextualSpacing/>
              <w:rPr>
                <w:bCs/>
                <w:sz w:val="16"/>
                <w:szCs w:val="16"/>
              </w:rPr>
            </w:pPr>
          </w:p>
        </w:tc>
        <w:tc>
          <w:tcPr>
            <w:tcW w:w="598" w:type="dxa"/>
            <w:gridSpan w:val="2"/>
            <w:shd w:val="clear" w:color="auto" w:fill="auto"/>
          </w:tcPr>
          <w:p w:rsidR="00F20B55" w:rsidRPr="00F20B55" w:rsidRDefault="00F20B55" w:rsidP="00F20B55">
            <w:pPr>
              <w:jc w:val="both"/>
              <w:rPr>
                <w:bCs/>
                <w:sz w:val="16"/>
                <w:szCs w:val="16"/>
              </w:rPr>
            </w:pPr>
            <w:r w:rsidRPr="00F20B55">
              <w:rPr>
                <w:bCs/>
                <w:sz w:val="16"/>
                <w:szCs w:val="16"/>
              </w:rPr>
              <w:t>9</w:t>
            </w:r>
          </w:p>
        </w:tc>
        <w:tc>
          <w:tcPr>
            <w:tcW w:w="1275" w:type="dxa"/>
            <w:shd w:val="clear" w:color="auto" w:fill="auto"/>
          </w:tcPr>
          <w:p w:rsidR="00F20B55" w:rsidRPr="00F20B55" w:rsidRDefault="00F20B55" w:rsidP="00F20B55">
            <w:pPr>
              <w:jc w:val="center"/>
              <w:rPr>
                <w:sz w:val="16"/>
                <w:szCs w:val="16"/>
              </w:rPr>
            </w:pPr>
            <w:r w:rsidRPr="00F20B55">
              <w:rPr>
                <w:sz w:val="16"/>
                <w:szCs w:val="16"/>
              </w:rPr>
              <w:t>Здание</w:t>
            </w:r>
          </w:p>
        </w:tc>
        <w:tc>
          <w:tcPr>
            <w:tcW w:w="1701" w:type="dxa"/>
            <w:shd w:val="clear" w:color="auto" w:fill="auto"/>
          </w:tcPr>
          <w:p w:rsidR="00F20B55" w:rsidRPr="00F20B55" w:rsidRDefault="00F20B55" w:rsidP="00F20B55">
            <w:pPr>
              <w:jc w:val="center"/>
              <w:rPr>
                <w:sz w:val="16"/>
                <w:szCs w:val="16"/>
              </w:rPr>
            </w:pPr>
            <w:r w:rsidRPr="00F20B55">
              <w:rPr>
                <w:sz w:val="16"/>
                <w:szCs w:val="16"/>
              </w:rPr>
              <w:t>Российская Федерация, Ульяновская облатсь, Чердаклинский район, (с. Озерки)</w:t>
            </w:r>
          </w:p>
        </w:tc>
        <w:tc>
          <w:tcPr>
            <w:tcW w:w="1276" w:type="dxa"/>
          </w:tcPr>
          <w:p w:rsidR="00F20B55" w:rsidRPr="00F20B55" w:rsidRDefault="00F20B55" w:rsidP="00F20B55">
            <w:pPr>
              <w:ind w:left="-77" w:right="-66"/>
              <w:jc w:val="center"/>
              <w:rPr>
                <w:sz w:val="14"/>
                <w:szCs w:val="14"/>
              </w:rPr>
            </w:pPr>
            <w:r w:rsidRPr="00F20B55">
              <w:rPr>
                <w:sz w:val="14"/>
                <w:szCs w:val="14"/>
              </w:rPr>
              <w:t>73:21:180101:808</w:t>
            </w:r>
          </w:p>
        </w:tc>
        <w:tc>
          <w:tcPr>
            <w:tcW w:w="2409" w:type="dxa"/>
            <w:shd w:val="clear" w:color="auto" w:fill="auto"/>
          </w:tcPr>
          <w:p w:rsidR="00F20B55" w:rsidRPr="00F20B55" w:rsidRDefault="00F20B55" w:rsidP="00F20B55">
            <w:pPr>
              <w:ind w:left="-158" w:right="-135"/>
              <w:jc w:val="center"/>
              <w:rPr>
                <w:sz w:val="16"/>
                <w:szCs w:val="16"/>
              </w:rPr>
            </w:pPr>
            <w:r w:rsidRPr="00F20B55">
              <w:rPr>
                <w:sz w:val="16"/>
                <w:szCs w:val="16"/>
              </w:rPr>
              <w:t>Площадь, кв.м</w:t>
            </w:r>
          </w:p>
          <w:p w:rsidR="00F20B55" w:rsidRPr="00F20B55" w:rsidRDefault="00F20B55" w:rsidP="00F20B55">
            <w:pPr>
              <w:ind w:left="-158" w:right="-135"/>
              <w:jc w:val="center"/>
              <w:rPr>
                <w:sz w:val="16"/>
                <w:szCs w:val="16"/>
              </w:rPr>
            </w:pPr>
            <w:r w:rsidRPr="00F20B55">
              <w:rPr>
                <w:sz w:val="16"/>
                <w:szCs w:val="16"/>
              </w:rPr>
              <w:t>950.2</w:t>
            </w:r>
          </w:p>
          <w:p w:rsidR="00F20B55" w:rsidRPr="00F20B55" w:rsidRDefault="00F20B55" w:rsidP="00F20B55">
            <w:pPr>
              <w:ind w:left="-158" w:right="-135"/>
              <w:jc w:val="center"/>
              <w:rPr>
                <w:sz w:val="16"/>
                <w:szCs w:val="16"/>
              </w:rPr>
            </w:pPr>
            <w:r w:rsidRPr="00F20B55">
              <w:rPr>
                <w:sz w:val="16"/>
                <w:szCs w:val="16"/>
              </w:rPr>
              <w:t>Назначение</w:t>
            </w:r>
          </w:p>
          <w:p w:rsidR="00F20B55" w:rsidRPr="00F20B55" w:rsidRDefault="00F20B55" w:rsidP="00F20B55">
            <w:pPr>
              <w:ind w:left="-158" w:right="-135"/>
              <w:jc w:val="center"/>
              <w:rPr>
                <w:sz w:val="16"/>
                <w:szCs w:val="16"/>
              </w:rPr>
            </w:pPr>
            <w:r w:rsidRPr="00F20B55">
              <w:rPr>
                <w:sz w:val="16"/>
                <w:szCs w:val="16"/>
              </w:rPr>
              <w:t>Нежилое</w:t>
            </w:r>
          </w:p>
          <w:p w:rsidR="00F20B55" w:rsidRPr="00F20B55" w:rsidRDefault="00F20B55" w:rsidP="00F20B55">
            <w:pPr>
              <w:ind w:left="-158" w:right="-135"/>
              <w:jc w:val="center"/>
              <w:rPr>
                <w:sz w:val="16"/>
                <w:szCs w:val="16"/>
              </w:rPr>
            </w:pPr>
            <w:r w:rsidRPr="00F20B55">
              <w:rPr>
                <w:sz w:val="16"/>
                <w:szCs w:val="16"/>
              </w:rPr>
              <w:t>Количество этажей</w:t>
            </w:r>
          </w:p>
          <w:p w:rsidR="00F20B55" w:rsidRPr="00F20B55" w:rsidRDefault="00F20B55" w:rsidP="00F20B55">
            <w:pPr>
              <w:ind w:left="-158" w:right="-135"/>
              <w:jc w:val="center"/>
              <w:rPr>
                <w:sz w:val="16"/>
                <w:szCs w:val="16"/>
              </w:rPr>
            </w:pPr>
            <w:r w:rsidRPr="00F20B55">
              <w:rPr>
                <w:sz w:val="16"/>
                <w:szCs w:val="16"/>
              </w:rPr>
              <w:t>2</w:t>
            </w:r>
          </w:p>
          <w:p w:rsidR="00F20B55" w:rsidRPr="00F20B55" w:rsidRDefault="00F20B55" w:rsidP="00F20B55">
            <w:pPr>
              <w:ind w:left="-158" w:right="-135"/>
              <w:jc w:val="center"/>
              <w:rPr>
                <w:sz w:val="16"/>
                <w:szCs w:val="16"/>
              </w:rPr>
            </w:pPr>
            <w:r w:rsidRPr="00F20B55">
              <w:rPr>
                <w:sz w:val="16"/>
                <w:szCs w:val="16"/>
              </w:rPr>
              <w:t>Материал наружных стен</w:t>
            </w:r>
          </w:p>
          <w:p w:rsidR="00F20B55" w:rsidRPr="00F20B55" w:rsidRDefault="00F20B55" w:rsidP="00F20B55">
            <w:pPr>
              <w:ind w:left="-158" w:right="-135"/>
              <w:jc w:val="center"/>
              <w:rPr>
                <w:sz w:val="16"/>
                <w:szCs w:val="16"/>
              </w:rPr>
            </w:pPr>
            <w:r w:rsidRPr="00F20B55">
              <w:rPr>
                <w:sz w:val="16"/>
                <w:szCs w:val="16"/>
              </w:rPr>
              <w:t>Кирпичные</w:t>
            </w:r>
          </w:p>
          <w:p w:rsidR="00F20B55" w:rsidRPr="00F20B55" w:rsidRDefault="00F20B55" w:rsidP="00F20B55">
            <w:pPr>
              <w:ind w:left="-158" w:right="-135"/>
              <w:jc w:val="center"/>
              <w:rPr>
                <w:sz w:val="16"/>
                <w:szCs w:val="16"/>
              </w:rPr>
            </w:pPr>
            <w:r w:rsidRPr="00F20B55">
              <w:rPr>
                <w:sz w:val="16"/>
                <w:szCs w:val="16"/>
              </w:rPr>
              <w:t>Год завершения строительства</w:t>
            </w:r>
          </w:p>
          <w:p w:rsidR="00F20B55" w:rsidRPr="00F20B55" w:rsidRDefault="00F20B55" w:rsidP="00F20B55">
            <w:pPr>
              <w:ind w:left="-158" w:right="-135"/>
              <w:jc w:val="center"/>
              <w:rPr>
                <w:sz w:val="16"/>
                <w:szCs w:val="16"/>
              </w:rPr>
            </w:pPr>
            <w:r w:rsidRPr="00F20B55">
              <w:rPr>
                <w:sz w:val="16"/>
                <w:szCs w:val="16"/>
              </w:rPr>
              <w:t>1968</w:t>
            </w:r>
          </w:p>
        </w:tc>
        <w:tc>
          <w:tcPr>
            <w:tcW w:w="4536" w:type="dxa"/>
            <w:shd w:val="clear" w:color="auto" w:fill="auto"/>
          </w:tcPr>
          <w:p w:rsidR="00F20B55" w:rsidRPr="00F20B55" w:rsidRDefault="00F20B55" w:rsidP="00F20B55">
            <w:pPr>
              <w:suppressAutoHyphens w:val="0"/>
              <w:ind w:left="-158" w:right="-160"/>
              <w:jc w:val="center"/>
              <w:rPr>
                <w:rFonts w:ascii="PT Astra Serif" w:eastAsia="Times New Roman CYR" w:hAnsi="PT Astra Serif"/>
                <w:sz w:val="16"/>
                <w:szCs w:val="16"/>
                <w:lang w:eastAsia="ru-RU"/>
              </w:rPr>
            </w:pPr>
            <w:r w:rsidRPr="00F20B55">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F20B55" w:rsidRPr="00F20B55" w:rsidRDefault="00F20B55" w:rsidP="00F20B55">
            <w:pPr>
              <w:suppressAutoHyphens w:val="0"/>
              <w:ind w:left="-158" w:right="-160"/>
              <w:jc w:val="center"/>
              <w:rPr>
                <w:rFonts w:ascii="PT Astra Serif" w:eastAsia="Times New Roman CYR" w:hAnsi="PT Astra Serif"/>
                <w:sz w:val="16"/>
                <w:szCs w:val="16"/>
                <w:lang w:eastAsia="ru-RU"/>
              </w:rPr>
            </w:pPr>
            <w:r w:rsidRPr="00F20B55">
              <w:rPr>
                <w:rFonts w:ascii="PT Astra Serif" w:eastAsia="Times New Roman CYR" w:hAnsi="PT Astra Serif"/>
                <w:sz w:val="16"/>
                <w:szCs w:val="16"/>
                <w:lang w:eastAsia="ru-RU"/>
              </w:rPr>
              <w:t>Постановление Правительства Ульяновской области от 06.03.2015 №92-П</w:t>
            </w:r>
          </w:p>
          <w:p w:rsidR="00F20B55" w:rsidRPr="00F20B55" w:rsidRDefault="00F20B55" w:rsidP="00F20B55">
            <w:pPr>
              <w:suppressAutoHyphens w:val="0"/>
              <w:ind w:left="-158" w:right="-160"/>
              <w:jc w:val="center"/>
              <w:rPr>
                <w:sz w:val="16"/>
                <w:szCs w:val="16"/>
              </w:rPr>
            </w:pPr>
            <w:r w:rsidRPr="00F20B55">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«Об исключении муниципального недвижимого и движимого имущества из муниципальной казны муниципального образования «Чердаклинский райрон» Ульяновской области и передаче в хозяйственное ведение муниципальному унитарному предприятию жилищно-коммунальное хозяйство «Быт-Сервис» от 02.06.2021 №642</w:t>
            </w:r>
          </w:p>
        </w:tc>
        <w:tc>
          <w:tcPr>
            <w:tcW w:w="3261" w:type="dxa"/>
            <w:shd w:val="clear" w:color="auto" w:fill="auto"/>
          </w:tcPr>
          <w:p w:rsidR="00F20B55" w:rsidRPr="00F20B55" w:rsidRDefault="00F20B55" w:rsidP="00F20B55">
            <w:pPr>
              <w:jc w:val="center"/>
              <w:rPr>
                <w:sz w:val="16"/>
                <w:szCs w:val="16"/>
              </w:rPr>
            </w:pPr>
            <w:r w:rsidRPr="00F20B55">
              <w:rPr>
                <w:sz w:val="16"/>
                <w:szCs w:val="16"/>
              </w:rPr>
              <w:t>Муниципальное образование</w:t>
            </w:r>
          </w:p>
          <w:p w:rsidR="00F20B55" w:rsidRPr="00F20B55" w:rsidRDefault="00F20B55" w:rsidP="00F20B55">
            <w:pPr>
              <w:jc w:val="center"/>
              <w:rPr>
                <w:sz w:val="16"/>
                <w:szCs w:val="16"/>
              </w:rPr>
            </w:pPr>
            <w:r w:rsidRPr="00F20B55">
              <w:rPr>
                <w:sz w:val="16"/>
                <w:szCs w:val="16"/>
              </w:rPr>
              <w:t>«Чердаклинский район»</w:t>
            </w:r>
          </w:p>
          <w:p w:rsidR="00F20B55" w:rsidRPr="00F20B55" w:rsidRDefault="00F20B55" w:rsidP="00F20B55">
            <w:pPr>
              <w:jc w:val="center"/>
              <w:rPr>
                <w:sz w:val="16"/>
                <w:szCs w:val="16"/>
              </w:rPr>
            </w:pPr>
            <w:r w:rsidRPr="00F20B55">
              <w:rPr>
                <w:sz w:val="16"/>
                <w:szCs w:val="16"/>
              </w:rPr>
              <w:t>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в МУП «Быт-Сервис»</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хозяйственное ведение муниципальному унитарному предприятию от 02.06.2021 №5</w:t>
            </w:r>
          </w:p>
          <w:p w:rsidR="00F20B55" w:rsidRPr="00F20B55" w:rsidRDefault="00F20B55" w:rsidP="00F20B55">
            <w:pPr>
              <w:jc w:val="center"/>
              <w:rPr>
                <w:sz w:val="16"/>
                <w:szCs w:val="16"/>
              </w:rPr>
            </w:pPr>
          </w:p>
        </w:tc>
      </w:tr>
      <w:tr w:rsidR="00F20B55" w:rsidRPr="00F20B55" w:rsidTr="00F20B55">
        <w:trPr>
          <w:trHeight w:val="1035"/>
        </w:trPr>
        <w:tc>
          <w:tcPr>
            <w:tcW w:w="850" w:type="dxa"/>
          </w:tcPr>
          <w:p w:rsidR="00F20B55" w:rsidRPr="00F20B55" w:rsidRDefault="00F20B55" w:rsidP="00F20B55">
            <w:pPr>
              <w:numPr>
                <w:ilvl w:val="0"/>
                <w:numId w:val="41"/>
              </w:numPr>
              <w:contextualSpacing/>
              <w:rPr>
                <w:bCs/>
                <w:sz w:val="16"/>
                <w:szCs w:val="16"/>
              </w:rPr>
            </w:pPr>
          </w:p>
        </w:tc>
        <w:tc>
          <w:tcPr>
            <w:tcW w:w="598" w:type="dxa"/>
            <w:gridSpan w:val="2"/>
            <w:shd w:val="clear" w:color="auto" w:fill="auto"/>
          </w:tcPr>
          <w:p w:rsidR="00F20B55" w:rsidRPr="00F20B55" w:rsidRDefault="00F20B55" w:rsidP="00F20B55">
            <w:pPr>
              <w:jc w:val="both"/>
              <w:rPr>
                <w:bCs/>
                <w:sz w:val="16"/>
                <w:szCs w:val="16"/>
              </w:rPr>
            </w:pPr>
            <w:r w:rsidRPr="00F20B55">
              <w:rPr>
                <w:bCs/>
                <w:sz w:val="16"/>
                <w:szCs w:val="16"/>
              </w:rPr>
              <w:t>10</w:t>
            </w:r>
          </w:p>
        </w:tc>
        <w:tc>
          <w:tcPr>
            <w:tcW w:w="1275" w:type="dxa"/>
            <w:shd w:val="clear" w:color="auto" w:fill="auto"/>
          </w:tcPr>
          <w:p w:rsidR="00F20B55" w:rsidRPr="00F20B55" w:rsidRDefault="00F20B55" w:rsidP="00F20B55">
            <w:pPr>
              <w:jc w:val="center"/>
              <w:rPr>
                <w:sz w:val="16"/>
                <w:szCs w:val="16"/>
              </w:rPr>
            </w:pPr>
            <w:r w:rsidRPr="00F20B55">
              <w:rPr>
                <w:sz w:val="16"/>
                <w:szCs w:val="16"/>
              </w:rPr>
              <w:t>Здание детской библиотеки</w:t>
            </w:r>
          </w:p>
          <w:p w:rsidR="00F20B55" w:rsidRPr="00F20B55" w:rsidRDefault="00F20B55" w:rsidP="00F20B55">
            <w:pPr>
              <w:jc w:val="center"/>
              <w:rPr>
                <w:sz w:val="16"/>
                <w:szCs w:val="16"/>
              </w:rPr>
            </w:pPr>
          </w:p>
        </w:tc>
        <w:tc>
          <w:tcPr>
            <w:tcW w:w="1701" w:type="dxa"/>
            <w:shd w:val="clear" w:color="auto" w:fill="auto"/>
          </w:tcPr>
          <w:p w:rsidR="00F20B55" w:rsidRPr="00F20B55" w:rsidRDefault="00F20B55" w:rsidP="00F20B55">
            <w:pPr>
              <w:jc w:val="center"/>
              <w:rPr>
                <w:sz w:val="16"/>
                <w:szCs w:val="16"/>
              </w:rPr>
            </w:pPr>
            <w:r w:rsidRPr="00F20B55">
              <w:rPr>
                <w:sz w:val="16"/>
                <w:szCs w:val="16"/>
              </w:rPr>
              <w:t>Ульяновская область, Чердаклинский район,</w:t>
            </w:r>
          </w:p>
          <w:p w:rsidR="00F20B55" w:rsidRPr="00F20B55" w:rsidRDefault="00F20B55" w:rsidP="00F20B55">
            <w:pPr>
              <w:jc w:val="center"/>
              <w:rPr>
                <w:sz w:val="16"/>
                <w:szCs w:val="16"/>
              </w:rPr>
            </w:pPr>
            <w:r w:rsidRPr="00F20B55">
              <w:rPr>
                <w:sz w:val="16"/>
                <w:szCs w:val="16"/>
              </w:rPr>
              <w:t>р.п. Чердаклы,</w:t>
            </w:r>
          </w:p>
          <w:p w:rsidR="00F20B55" w:rsidRPr="00F20B55" w:rsidRDefault="00F20B55" w:rsidP="00F20B55">
            <w:pPr>
              <w:jc w:val="center"/>
              <w:rPr>
                <w:sz w:val="16"/>
                <w:szCs w:val="16"/>
              </w:rPr>
            </w:pPr>
            <w:r w:rsidRPr="00F20B55">
              <w:rPr>
                <w:sz w:val="16"/>
                <w:szCs w:val="16"/>
              </w:rPr>
              <w:t>ул. Пушкина, 9</w:t>
            </w:r>
          </w:p>
        </w:tc>
        <w:tc>
          <w:tcPr>
            <w:tcW w:w="1276" w:type="dxa"/>
          </w:tcPr>
          <w:p w:rsidR="00F20B55" w:rsidRPr="00F20B55" w:rsidRDefault="00F20B55" w:rsidP="00F20B55">
            <w:pPr>
              <w:ind w:left="-70" w:right="-95"/>
              <w:jc w:val="both"/>
              <w:rPr>
                <w:sz w:val="16"/>
                <w:szCs w:val="16"/>
              </w:rPr>
            </w:pPr>
            <w:r w:rsidRPr="00F20B55">
              <w:rPr>
                <w:sz w:val="16"/>
                <w:szCs w:val="16"/>
              </w:rPr>
              <w:t>73:21:200706:107</w:t>
            </w:r>
          </w:p>
        </w:tc>
        <w:tc>
          <w:tcPr>
            <w:tcW w:w="2409" w:type="dxa"/>
            <w:shd w:val="clear" w:color="auto" w:fill="auto"/>
          </w:tcPr>
          <w:p w:rsidR="00F20B55" w:rsidRPr="00F20B55" w:rsidRDefault="00F20B55" w:rsidP="00F20B55">
            <w:pPr>
              <w:ind w:left="-114" w:right="-164"/>
              <w:jc w:val="center"/>
              <w:rPr>
                <w:sz w:val="16"/>
                <w:szCs w:val="16"/>
              </w:rPr>
            </w:pPr>
            <w:r w:rsidRPr="00F20B55">
              <w:rPr>
                <w:sz w:val="16"/>
                <w:szCs w:val="16"/>
              </w:rPr>
              <w:t>1959</w:t>
            </w:r>
          </w:p>
          <w:p w:rsidR="00F20B55" w:rsidRPr="00F20B55" w:rsidRDefault="00F20B55" w:rsidP="00F20B55">
            <w:pPr>
              <w:ind w:left="-114" w:right="-164"/>
              <w:jc w:val="center"/>
              <w:rPr>
                <w:sz w:val="16"/>
                <w:szCs w:val="16"/>
              </w:rPr>
            </w:pPr>
            <w:r w:rsidRPr="00F20B55">
              <w:rPr>
                <w:sz w:val="16"/>
                <w:szCs w:val="16"/>
              </w:rPr>
              <w:t>Площадь, кв.м</w:t>
            </w:r>
          </w:p>
          <w:p w:rsidR="00F20B55" w:rsidRPr="00F20B55" w:rsidRDefault="00F20B55" w:rsidP="00F20B55">
            <w:pPr>
              <w:ind w:left="-114" w:right="-164"/>
              <w:jc w:val="center"/>
              <w:rPr>
                <w:sz w:val="16"/>
                <w:szCs w:val="16"/>
              </w:rPr>
            </w:pPr>
            <w:r w:rsidRPr="00F20B55">
              <w:rPr>
                <w:sz w:val="16"/>
                <w:szCs w:val="16"/>
              </w:rPr>
              <w:t>138.7</w:t>
            </w:r>
          </w:p>
          <w:p w:rsidR="00F20B55" w:rsidRPr="00F20B55" w:rsidRDefault="00F20B55" w:rsidP="00F20B55">
            <w:pPr>
              <w:ind w:left="-114" w:right="-164"/>
              <w:jc w:val="center"/>
              <w:rPr>
                <w:sz w:val="16"/>
                <w:szCs w:val="16"/>
              </w:rPr>
            </w:pPr>
            <w:r w:rsidRPr="00F20B55">
              <w:rPr>
                <w:sz w:val="16"/>
                <w:szCs w:val="16"/>
              </w:rPr>
              <w:t>Назначение</w:t>
            </w:r>
          </w:p>
          <w:p w:rsidR="00F20B55" w:rsidRPr="00F20B55" w:rsidRDefault="00F20B55" w:rsidP="00F20B55">
            <w:pPr>
              <w:ind w:left="-114" w:right="-164"/>
              <w:jc w:val="center"/>
              <w:rPr>
                <w:sz w:val="16"/>
                <w:szCs w:val="16"/>
              </w:rPr>
            </w:pPr>
            <w:r w:rsidRPr="00F20B55">
              <w:rPr>
                <w:sz w:val="16"/>
                <w:szCs w:val="16"/>
              </w:rPr>
              <w:t>Нежилое</w:t>
            </w:r>
          </w:p>
          <w:p w:rsidR="00F20B55" w:rsidRPr="00F20B55" w:rsidRDefault="00F20B55" w:rsidP="00F20B55">
            <w:pPr>
              <w:ind w:left="-114" w:right="-164"/>
              <w:jc w:val="center"/>
              <w:rPr>
                <w:sz w:val="16"/>
                <w:szCs w:val="16"/>
              </w:rPr>
            </w:pPr>
            <w:r w:rsidRPr="00F20B55">
              <w:rPr>
                <w:sz w:val="16"/>
                <w:szCs w:val="16"/>
              </w:rPr>
              <w:t>Количество этажей</w:t>
            </w:r>
          </w:p>
          <w:p w:rsidR="00F20B55" w:rsidRPr="00F20B55" w:rsidRDefault="00F20B55" w:rsidP="00F20B55">
            <w:pPr>
              <w:ind w:left="-114" w:right="-164"/>
              <w:jc w:val="center"/>
              <w:rPr>
                <w:sz w:val="16"/>
                <w:szCs w:val="16"/>
              </w:rPr>
            </w:pPr>
            <w:r w:rsidRPr="00F20B55">
              <w:rPr>
                <w:sz w:val="16"/>
                <w:szCs w:val="16"/>
              </w:rPr>
              <w:t>1</w:t>
            </w:r>
          </w:p>
          <w:p w:rsidR="00F20B55" w:rsidRPr="00F20B55" w:rsidRDefault="00F20B55" w:rsidP="00F20B55">
            <w:pPr>
              <w:ind w:left="-114" w:right="-164"/>
              <w:jc w:val="center"/>
              <w:rPr>
                <w:sz w:val="16"/>
                <w:szCs w:val="16"/>
              </w:rPr>
            </w:pPr>
            <w:r w:rsidRPr="00F20B55">
              <w:rPr>
                <w:sz w:val="16"/>
                <w:szCs w:val="16"/>
              </w:rPr>
              <w:t>Материал наружных стен</w:t>
            </w:r>
          </w:p>
          <w:p w:rsidR="00F20B55" w:rsidRPr="00F20B55" w:rsidRDefault="00F20B55" w:rsidP="00F20B55">
            <w:pPr>
              <w:ind w:left="-114" w:right="-164"/>
              <w:jc w:val="center"/>
              <w:rPr>
                <w:sz w:val="16"/>
                <w:szCs w:val="16"/>
              </w:rPr>
            </w:pPr>
            <w:r w:rsidRPr="00F20B55">
              <w:rPr>
                <w:sz w:val="16"/>
                <w:szCs w:val="16"/>
              </w:rPr>
              <w:t>Деревянные</w:t>
            </w:r>
          </w:p>
          <w:p w:rsidR="00F20B55" w:rsidRPr="00F20B55" w:rsidRDefault="00F20B55" w:rsidP="00F20B55">
            <w:pPr>
              <w:ind w:left="-114" w:right="-164"/>
              <w:jc w:val="center"/>
              <w:rPr>
                <w:sz w:val="16"/>
                <w:szCs w:val="16"/>
              </w:rPr>
            </w:pPr>
          </w:p>
        </w:tc>
        <w:tc>
          <w:tcPr>
            <w:tcW w:w="4536" w:type="dxa"/>
            <w:shd w:val="clear" w:color="auto" w:fill="auto"/>
          </w:tcPr>
          <w:p w:rsidR="00F20B55" w:rsidRPr="00F20B55" w:rsidRDefault="00F20B55" w:rsidP="00F20B55">
            <w:pPr>
              <w:jc w:val="center"/>
              <w:rPr>
                <w:sz w:val="16"/>
                <w:szCs w:val="16"/>
              </w:rPr>
            </w:pPr>
            <w:r w:rsidRPr="00F20B55">
              <w:rPr>
                <w:sz w:val="16"/>
                <w:szCs w:val="16"/>
              </w:rPr>
              <w:t>Постановление администрации МО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11.02.2014 № 116</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 О передаче муниципального имущества в оперативное управление Муниципального учреждения культуры «Межпоселенческая библиотека», находящегося по адресу: Ульяновская область, Чердаклинский район, р.п. Чердаклы, ул. Пушкина, 9» от 05.10.2012 №1114</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«Об изъятии из оперативного управления муниципального учреждения культуры «Межпоселенческий культурный центр» муниципального образования «Чердаклинский район» Ульяновской области</w:t>
            </w:r>
          </w:p>
          <w:p w:rsidR="00F20B55" w:rsidRPr="00F20B55" w:rsidRDefault="00F20B55" w:rsidP="00F20B55">
            <w:pPr>
              <w:jc w:val="center"/>
              <w:rPr>
                <w:sz w:val="16"/>
                <w:szCs w:val="16"/>
              </w:rPr>
            </w:pPr>
            <w:r w:rsidRPr="00F20B55">
              <w:rPr>
                <w:sz w:val="16"/>
                <w:szCs w:val="16"/>
              </w:rPr>
              <w:t>недвижимого имущества» от 22.11.2022 № 1575</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«Об изъятии из оперативного управления муниципального учреждения культуры «Межпоселенческий культурный центр» муниципального образования «Чердаклинский район» Ульяновской области</w:t>
            </w:r>
          </w:p>
          <w:p w:rsidR="00F20B55" w:rsidRPr="00F20B55" w:rsidRDefault="00F20B55" w:rsidP="00F20B55">
            <w:pPr>
              <w:jc w:val="center"/>
              <w:rPr>
                <w:sz w:val="16"/>
                <w:szCs w:val="16"/>
              </w:rPr>
            </w:pPr>
            <w:r w:rsidRPr="00F20B55">
              <w:rPr>
                <w:sz w:val="16"/>
                <w:szCs w:val="16"/>
              </w:rPr>
              <w:t>недвижимого имущества » от 22.11.2022 №1576</w:t>
            </w:r>
          </w:p>
        </w:tc>
        <w:tc>
          <w:tcPr>
            <w:tcW w:w="3261" w:type="dxa"/>
            <w:shd w:val="clear" w:color="auto" w:fill="auto"/>
          </w:tcPr>
          <w:p w:rsidR="00F20B55" w:rsidRPr="00F20B55" w:rsidRDefault="00F20B55" w:rsidP="00F20B55">
            <w:pPr>
              <w:jc w:val="center"/>
              <w:rPr>
                <w:sz w:val="16"/>
                <w:szCs w:val="16"/>
              </w:rPr>
            </w:pPr>
            <w:r w:rsidRPr="00F20B55">
              <w:rPr>
                <w:sz w:val="16"/>
                <w:szCs w:val="16"/>
              </w:rPr>
              <w:t>Муниципальное образование «Чердаклинский район»</w:t>
            </w:r>
          </w:p>
          <w:p w:rsidR="00F20B55" w:rsidRPr="00F20B55" w:rsidRDefault="00F20B55" w:rsidP="00F20B55">
            <w:pPr>
              <w:jc w:val="center"/>
              <w:rPr>
                <w:sz w:val="16"/>
                <w:szCs w:val="16"/>
              </w:rPr>
            </w:pPr>
            <w:r w:rsidRPr="00F20B55">
              <w:rPr>
                <w:sz w:val="16"/>
                <w:szCs w:val="16"/>
              </w:rPr>
              <w:t>Ульяновской области</w:t>
            </w:r>
          </w:p>
          <w:p w:rsidR="00F20B55" w:rsidRPr="00F20B55" w:rsidRDefault="00F20B55" w:rsidP="00F20B55">
            <w:pPr>
              <w:jc w:val="center"/>
              <w:rPr>
                <w:sz w:val="16"/>
                <w:szCs w:val="16"/>
              </w:rPr>
            </w:pPr>
            <w:r w:rsidRPr="00F20B55">
              <w:rPr>
                <w:sz w:val="16"/>
                <w:szCs w:val="16"/>
              </w:rPr>
              <w:t>Передан в оперативное управление</w:t>
            </w:r>
          </w:p>
          <w:p w:rsidR="00F20B55" w:rsidRPr="00F20B55" w:rsidRDefault="00F20B55" w:rsidP="00F20B55">
            <w:pPr>
              <w:jc w:val="center"/>
              <w:rPr>
                <w:sz w:val="16"/>
                <w:szCs w:val="16"/>
              </w:rPr>
            </w:pPr>
            <w:r w:rsidRPr="00F20B55">
              <w:rPr>
                <w:sz w:val="16"/>
                <w:szCs w:val="16"/>
              </w:rPr>
              <w:t>МУК « Межпоселенческий культурный центр»</w:t>
            </w:r>
          </w:p>
          <w:p w:rsidR="00F20B55" w:rsidRPr="00F20B55" w:rsidRDefault="00F20B55" w:rsidP="00F20B55">
            <w:pPr>
              <w:jc w:val="center"/>
              <w:rPr>
                <w:sz w:val="16"/>
                <w:szCs w:val="16"/>
              </w:rPr>
            </w:pPr>
            <w:r w:rsidRPr="00F20B55">
              <w:rPr>
                <w:sz w:val="16"/>
                <w:szCs w:val="16"/>
              </w:rPr>
              <w:t>ОГРН1057310017588</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муниципального учреждения культуры от 08.10.2012 №42</w:t>
            </w:r>
          </w:p>
          <w:p w:rsidR="00F20B55" w:rsidRPr="00F20B55" w:rsidRDefault="00F20B55" w:rsidP="00F20B55">
            <w:pPr>
              <w:jc w:val="center"/>
              <w:rPr>
                <w:sz w:val="16"/>
                <w:szCs w:val="16"/>
              </w:rPr>
            </w:pPr>
            <w:r w:rsidRPr="00F20B55">
              <w:rPr>
                <w:sz w:val="16"/>
                <w:szCs w:val="16"/>
              </w:rPr>
              <w:t>Дополнительное с</w:t>
            </w:r>
            <w:r w:rsidR="00FA4919">
              <w:rPr>
                <w:sz w:val="16"/>
                <w:szCs w:val="16"/>
              </w:rPr>
              <w:t xml:space="preserve">оглашение от </w:t>
            </w:r>
            <w:r w:rsidRPr="00F20B55">
              <w:rPr>
                <w:sz w:val="16"/>
                <w:szCs w:val="16"/>
              </w:rPr>
              <w:t>04.09.2015 к договору о передаче муниципального имущества в оперативное управление муниципального учреждения культуры от 08.10.2012 №42</w:t>
            </w:r>
          </w:p>
          <w:p w:rsidR="00F20B55" w:rsidRPr="00F20B55" w:rsidRDefault="00FA4919" w:rsidP="00F20B55">
            <w:pPr>
              <w:jc w:val="center"/>
              <w:rPr>
                <w:sz w:val="16"/>
                <w:szCs w:val="16"/>
              </w:rPr>
            </w:pPr>
            <w:r>
              <w:rPr>
                <w:sz w:val="16"/>
                <w:szCs w:val="16"/>
              </w:rPr>
              <w:t xml:space="preserve">Дополнительное соглашение от </w:t>
            </w:r>
            <w:r w:rsidR="00F20B55" w:rsidRPr="00F20B55">
              <w:rPr>
                <w:sz w:val="16"/>
                <w:szCs w:val="16"/>
              </w:rPr>
              <w:t>22.11.2022 к договору о передаче муниципального имущества в оперативное управление муниципального учреждения культуры от 08.10.2012 №42</w:t>
            </w:r>
          </w:p>
          <w:p w:rsidR="00F20B55" w:rsidRPr="00F20B55" w:rsidRDefault="00F20B55" w:rsidP="00F20B55">
            <w:pPr>
              <w:jc w:val="center"/>
              <w:rPr>
                <w:sz w:val="16"/>
                <w:szCs w:val="16"/>
              </w:rPr>
            </w:pPr>
            <w:r w:rsidRPr="00F20B55">
              <w:rPr>
                <w:sz w:val="16"/>
                <w:szCs w:val="16"/>
              </w:rPr>
              <w:t>Передано МУК «Межпоселенческая библиотека» муниципального образования «Чердаклинский район» Ульяновской области</w:t>
            </w:r>
          </w:p>
          <w:p w:rsidR="00F20B55" w:rsidRPr="00F20B55" w:rsidRDefault="00F20B55" w:rsidP="00F20B55">
            <w:pPr>
              <w:jc w:val="center"/>
              <w:rPr>
                <w:sz w:val="16"/>
                <w:szCs w:val="16"/>
              </w:rPr>
            </w:pPr>
            <w:r w:rsidRPr="00F20B55">
              <w:rPr>
                <w:sz w:val="16"/>
                <w:szCs w:val="16"/>
              </w:rPr>
              <w:t>ОГРН1217300007242</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от 22.11.2022 №26</w:t>
            </w:r>
          </w:p>
        </w:tc>
      </w:tr>
      <w:tr w:rsidR="00F20B55" w:rsidRPr="00F20B55" w:rsidTr="00F20B55">
        <w:trPr>
          <w:trHeight w:val="558"/>
        </w:trPr>
        <w:tc>
          <w:tcPr>
            <w:tcW w:w="850" w:type="dxa"/>
          </w:tcPr>
          <w:p w:rsidR="00F20B55" w:rsidRPr="00F20B55" w:rsidRDefault="00F20B55" w:rsidP="00F20B55">
            <w:pPr>
              <w:numPr>
                <w:ilvl w:val="0"/>
                <w:numId w:val="41"/>
              </w:numPr>
              <w:contextualSpacing/>
              <w:rPr>
                <w:bCs/>
                <w:sz w:val="16"/>
                <w:szCs w:val="16"/>
              </w:rPr>
            </w:pPr>
          </w:p>
        </w:tc>
        <w:tc>
          <w:tcPr>
            <w:tcW w:w="598" w:type="dxa"/>
            <w:gridSpan w:val="2"/>
            <w:shd w:val="clear" w:color="auto" w:fill="auto"/>
          </w:tcPr>
          <w:p w:rsidR="00F20B55" w:rsidRPr="00F20B55" w:rsidRDefault="00F20B55" w:rsidP="00F20B55">
            <w:pPr>
              <w:jc w:val="both"/>
              <w:rPr>
                <w:bCs/>
                <w:sz w:val="16"/>
                <w:szCs w:val="16"/>
              </w:rPr>
            </w:pPr>
            <w:r w:rsidRPr="00F20B55">
              <w:rPr>
                <w:bCs/>
                <w:sz w:val="16"/>
                <w:szCs w:val="16"/>
              </w:rPr>
              <w:t>11</w:t>
            </w:r>
          </w:p>
        </w:tc>
        <w:tc>
          <w:tcPr>
            <w:tcW w:w="1275" w:type="dxa"/>
            <w:shd w:val="clear" w:color="auto" w:fill="auto"/>
          </w:tcPr>
          <w:p w:rsidR="00F20B55" w:rsidRPr="00F20B55" w:rsidRDefault="00F20B55" w:rsidP="00F20B55">
            <w:pPr>
              <w:ind w:left="-137" w:right="-148"/>
              <w:jc w:val="center"/>
              <w:rPr>
                <w:sz w:val="14"/>
                <w:szCs w:val="14"/>
              </w:rPr>
            </w:pPr>
            <w:r w:rsidRPr="00F20B55">
              <w:rPr>
                <w:sz w:val="14"/>
                <w:szCs w:val="14"/>
              </w:rPr>
              <w:t>Административное здание</w:t>
            </w:r>
          </w:p>
          <w:p w:rsidR="00F20B55" w:rsidRPr="00F20B55" w:rsidRDefault="00F20B55" w:rsidP="00F20B55">
            <w:pPr>
              <w:jc w:val="center"/>
              <w:rPr>
                <w:sz w:val="16"/>
                <w:szCs w:val="16"/>
              </w:rPr>
            </w:pPr>
          </w:p>
        </w:tc>
        <w:tc>
          <w:tcPr>
            <w:tcW w:w="1701" w:type="dxa"/>
            <w:shd w:val="clear" w:color="auto" w:fill="auto"/>
          </w:tcPr>
          <w:p w:rsidR="00F20B55" w:rsidRPr="00F20B55" w:rsidRDefault="00F20B55" w:rsidP="00F20B55">
            <w:pPr>
              <w:jc w:val="center"/>
              <w:rPr>
                <w:sz w:val="16"/>
                <w:szCs w:val="16"/>
              </w:rPr>
            </w:pPr>
            <w:r w:rsidRPr="00F20B55">
              <w:rPr>
                <w:sz w:val="16"/>
                <w:szCs w:val="16"/>
              </w:rPr>
              <w:t>Ульяновская область, Чердаклинский район,</w:t>
            </w:r>
          </w:p>
          <w:p w:rsidR="00F20B55" w:rsidRPr="00F20B55" w:rsidRDefault="00F20B55" w:rsidP="00F20B55">
            <w:pPr>
              <w:jc w:val="center"/>
              <w:rPr>
                <w:sz w:val="16"/>
                <w:szCs w:val="16"/>
              </w:rPr>
            </w:pPr>
            <w:r w:rsidRPr="00F20B55">
              <w:rPr>
                <w:sz w:val="16"/>
                <w:szCs w:val="16"/>
              </w:rPr>
              <w:t>р.п. Чердаклы,</w:t>
            </w:r>
          </w:p>
          <w:p w:rsidR="00F20B55" w:rsidRPr="00F20B55" w:rsidRDefault="00F20B55" w:rsidP="00F20B55">
            <w:pPr>
              <w:jc w:val="center"/>
              <w:rPr>
                <w:sz w:val="16"/>
                <w:szCs w:val="16"/>
              </w:rPr>
            </w:pPr>
            <w:r w:rsidRPr="00F20B55">
              <w:rPr>
                <w:sz w:val="16"/>
                <w:szCs w:val="16"/>
              </w:rPr>
              <w:t>ул. Советская, 6</w:t>
            </w:r>
          </w:p>
        </w:tc>
        <w:tc>
          <w:tcPr>
            <w:tcW w:w="1276" w:type="dxa"/>
          </w:tcPr>
          <w:p w:rsidR="00F20B55" w:rsidRPr="00F20B55" w:rsidRDefault="00F20B55" w:rsidP="00F20B55">
            <w:pPr>
              <w:ind w:left="-70" w:right="-95"/>
              <w:jc w:val="both"/>
              <w:rPr>
                <w:sz w:val="16"/>
                <w:szCs w:val="16"/>
              </w:rPr>
            </w:pPr>
            <w:r w:rsidRPr="00F20B55">
              <w:rPr>
                <w:sz w:val="16"/>
                <w:szCs w:val="16"/>
              </w:rPr>
              <w:t>73:21:200321:53</w:t>
            </w:r>
          </w:p>
        </w:tc>
        <w:tc>
          <w:tcPr>
            <w:tcW w:w="2409" w:type="dxa"/>
            <w:shd w:val="clear" w:color="auto" w:fill="auto"/>
          </w:tcPr>
          <w:p w:rsidR="00F20B55" w:rsidRPr="00F20B55" w:rsidRDefault="00F20B55" w:rsidP="00F20B55">
            <w:pPr>
              <w:jc w:val="center"/>
              <w:rPr>
                <w:sz w:val="16"/>
                <w:szCs w:val="16"/>
              </w:rPr>
            </w:pPr>
            <w:r w:rsidRPr="00F20B55">
              <w:rPr>
                <w:sz w:val="16"/>
                <w:szCs w:val="16"/>
              </w:rPr>
              <w:t>инв. 010547</w:t>
            </w:r>
          </w:p>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1214.1</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3</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tc>
        <w:tc>
          <w:tcPr>
            <w:tcW w:w="4536" w:type="dxa"/>
            <w:shd w:val="clear" w:color="auto" w:fill="auto"/>
          </w:tcPr>
          <w:p w:rsidR="00F20B55" w:rsidRPr="00F20B55" w:rsidRDefault="00F20B55" w:rsidP="00F20B55">
            <w:pPr>
              <w:ind w:left="-155" w:right="-139"/>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ind w:left="-155" w:right="-139"/>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от 30.11.2009 № 1551</w:t>
            </w:r>
          </w:p>
        </w:tc>
        <w:tc>
          <w:tcPr>
            <w:tcW w:w="3261" w:type="dxa"/>
            <w:shd w:val="clear" w:color="auto" w:fill="auto"/>
          </w:tcPr>
          <w:p w:rsidR="00F20B55" w:rsidRDefault="00F20B55" w:rsidP="00F20B55">
            <w:pPr>
              <w:jc w:val="center"/>
              <w:rPr>
                <w:sz w:val="16"/>
                <w:szCs w:val="16"/>
              </w:rPr>
            </w:pPr>
            <w:r w:rsidRPr="00F20B55">
              <w:rPr>
                <w:sz w:val="16"/>
                <w:szCs w:val="16"/>
              </w:rPr>
              <w:t>Муниципальное образование</w:t>
            </w:r>
          </w:p>
          <w:p w:rsidR="00F20B55" w:rsidRPr="00F20B55" w:rsidRDefault="00F20B55" w:rsidP="00F20B55">
            <w:pPr>
              <w:jc w:val="center"/>
              <w:rPr>
                <w:sz w:val="16"/>
                <w:szCs w:val="16"/>
              </w:rPr>
            </w:pPr>
            <w:r w:rsidRPr="00F20B55">
              <w:rPr>
                <w:sz w:val="16"/>
                <w:szCs w:val="16"/>
              </w:rPr>
              <w:t xml:space="preserve"> «Чердаклинский район»</w:t>
            </w:r>
          </w:p>
          <w:p w:rsidR="00F20B55" w:rsidRPr="00F20B55" w:rsidRDefault="00F20B55" w:rsidP="00F20B55">
            <w:pPr>
              <w:jc w:val="center"/>
              <w:rPr>
                <w:sz w:val="16"/>
                <w:szCs w:val="16"/>
              </w:rPr>
            </w:pPr>
            <w:r w:rsidRPr="00F20B55">
              <w:rPr>
                <w:sz w:val="16"/>
                <w:szCs w:val="16"/>
              </w:rPr>
              <w:t>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Передано по договору №21 о передаче муниципального имущества в оперативное управление от 30.11.2009</w:t>
            </w:r>
          </w:p>
          <w:p w:rsidR="00F20B55" w:rsidRPr="00F20B55" w:rsidRDefault="00F20B55" w:rsidP="00F20B55">
            <w:pPr>
              <w:jc w:val="center"/>
              <w:rPr>
                <w:sz w:val="16"/>
                <w:szCs w:val="16"/>
              </w:rPr>
            </w:pPr>
            <w:r w:rsidRPr="00F20B55">
              <w:rPr>
                <w:sz w:val="16"/>
                <w:szCs w:val="16"/>
              </w:rPr>
              <w:t xml:space="preserve"> МУ «Техническое обслуживание» </w:t>
            </w:r>
          </w:p>
          <w:p w:rsidR="00F20B55" w:rsidRPr="00F20B55" w:rsidRDefault="00F20B55" w:rsidP="00F20B55">
            <w:pPr>
              <w:jc w:val="center"/>
              <w:rPr>
                <w:sz w:val="16"/>
                <w:szCs w:val="16"/>
              </w:rPr>
            </w:pPr>
            <w:r w:rsidRPr="00F20B55">
              <w:rPr>
                <w:sz w:val="16"/>
                <w:szCs w:val="16"/>
              </w:rPr>
              <w:t>ОГРН1097310000600</w:t>
            </w:r>
          </w:p>
        </w:tc>
      </w:tr>
      <w:tr w:rsidR="00F20B55" w:rsidRPr="00F20B55" w:rsidTr="00F20B55">
        <w:tc>
          <w:tcPr>
            <w:tcW w:w="850" w:type="dxa"/>
          </w:tcPr>
          <w:p w:rsidR="00F20B55" w:rsidRPr="00F20B55" w:rsidRDefault="00F20B55" w:rsidP="00F20B55">
            <w:pPr>
              <w:numPr>
                <w:ilvl w:val="0"/>
                <w:numId w:val="41"/>
              </w:numPr>
              <w:contextualSpacing/>
              <w:rPr>
                <w:sz w:val="16"/>
                <w:szCs w:val="16"/>
              </w:rPr>
            </w:pPr>
          </w:p>
        </w:tc>
        <w:tc>
          <w:tcPr>
            <w:tcW w:w="598" w:type="dxa"/>
            <w:gridSpan w:val="2"/>
            <w:shd w:val="clear" w:color="auto" w:fill="auto"/>
          </w:tcPr>
          <w:p w:rsidR="00F20B55" w:rsidRPr="00F20B55" w:rsidRDefault="00F20B55" w:rsidP="00F20B55">
            <w:pPr>
              <w:jc w:val="both"/>
              <w:rPr>
                <w:bCs/>
                <w:sz w:val="16"/>
                <w:szCs w:val="16"/>
              </w:rPr>
            </w:pPr>
            <w:r w:rsidRPr="00F20B55">
              <w:rPr>
                <w:bCs/>
                <w:sz w:val="16"/>
                <w:szCs w:val="16"/>
              </w:rPr>
              <w:t>12</w:t>
            </w:r>
          </w:p>
        </w:tc>
        <w:tc>
          <w:tcPr>
            <w:tcW w:w="1275" w:type="dxa"/>
            <w:shd w:val="clear" w:color="auto" w:fill="auto"/>
          </w:tcPr>
          <w:p w:rsidR="00F20B55" w:rsidRPr="00F20B55" w:rsidRDefault="00F20B55" w:rsidP="00F20B55">
            <w:pPr>
              <w:ind w:left="-137" w:right="-148"/>
              <w:jc w:val="center"/>
              <w:rPr>
                <w:sz w:val="14"/>
                <w:szCs w:val="14"/>
              </w:rPr>
            </w:pPr>
            <w:r w:rsidRPr="00F20B55">
              <w:rPr>
                <w:sz w:val="14"/>
                <w:szCs w:val="14"/>
              </w:rPr>
              <w:t>Административное здание</w:t>
            </w:r>
          </w:p>
          <w:p w:rsidR="00F20B55" w:rsidRPr="00F20B55" w:rsidRDefault="00F20B55" w:rsidP="00F20B55">
            <w:pPr>
              <w:jc w:val="both"/>
              <w:rPr>
                <w:sz w:val="16"/>
                <w:szCs w:val="16"/>
              </w:rPr>
            </w:pPr>
          </w:p>
        </w:tc>
        <w:tc>
          <w:tcPr>
            <w:tcW w:w="1701" w:type="dxa"/>
            <w:shd w:val="clear" w:color="auto" w:fill="auto"/>
          </w:tcPr>
          <w:p w:rsidR="00F20B55" w:rsidRPr="00F20B55" w:rsidRDefault="00F20B55" w:rsidP="00F20B55">
            <w:pPr>
              <w:jc w:val="both"/>
              <w:rPr>
                <w:sz w:val="16"/>
                <w:szCs w:val="16"/>
              </w:rPr>
            </w:pPr>
            <w:r w:rsidRPr="00F20B55">
              <w:rPr>
                <w:sz w:val="16"/>
                <w:szCs w:val="16"/>
              </w:rPr>
              <w:t>Ульяновская область, Чердаклинский район, р.п. Чердаклы, ул. Неверова, д. 34</w:t>
            </w:r>
          </w:p>
        </w:tc>
        <w:tc>
          <w:tcPr>
            <w:tcW w:w="1276" w:type="dxa"/>
          </w:tcPr>
          <w:p w:rsidR="00F20B55" w:rsidRPr="00F20B55" w:rsidRDefault="00F20B55" w:rsidP="00F20B55">
            <w:pPr>
              <w:jc w:val="both"/>
              <w:rPr>
                <w:sz w:val="16"/>
                <w:szCs w:val="16"/>
              </w:rPr>
            </w:pPr>
            <w:r w:rsidRPr="00F20B55">
              <w:rPr>
                <w:sz w:val="16"/>
                <w:szCs w:val="16"/>
              </w:rPr>
              <w:t>73:21:200413:68</w:t>
            </w:r>
          </w:p>
        </w:tc>
        <w:tc>
          <w:tcPr>
            <w:tcW w:w="2409" w:type="dxa"/>
            <w:shd w:val="clear" w:color="auto" w:fill="auto"/>
          </w:tcPr>
          <w:p w:rsidR="00F20B55" w:rsidRPr="00F20B55" w:rsidRDefault="00F20B55" w:rsidP="00F20B55">
            <w:pPr>
              <w:jc w:val="center"/>
              <w:rPr>
                <w:sz w:val="16"/>
                <w:szCs w:val="16"/>
              </w:rPr>
            </w:pPr>
            <w:r w:rsidRPr="00F20B55">
              <w:rPr>
                <w:sz w:val="16"/>
                <w:szCs w:val="16"/>
              </w:rPr>
              <w:t>1972</w:t>
            </w:r>
          </w:p>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566.4</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2</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tc>
        <w:tc>
          <w:tcPr>
            <w:tcW w:w="4536" w:type="dxa"/>
            <w:shd w:val="clear" w:color="auto" w:fill="auto"/>
          </w:tcPr>
          <w:p w:rsidR="00F20B55" w:rsidRPr="00F20B55" w:rsidRDefault="00F20B55" w:rsidP="00F20B55">
            <w:pPr>
              <w:jc w:val="center"/>
              <w:rPr>
                <w:sz w:val="16"/>
                <w:szCs w:val="16"/>
              </w:rPr>
            </w:pPr>
            <w:r w:rsidRPr="00F20B55">
              <w:rPr>
                <w:sz w:val="16"/>
                <w:szCs w:val="16"/>
              </w:rPr>
              <w:t>Распоряжение Департамента госуд.имущества и земельных отношений Ульяновской области от 20.08.2013г. №987-Р;</w:t>
            </w:r>
          </w:p>
          <w:p w:rsidR="00F20B55" w:rsidRPr="00F20B55" w:rsidRDefault="00F20B55" w:rsidP="00F20B55">
            <w:pPr>
              <w:jc w:val="center"/>
              <w:rPr>
                <w:sz w:val="16"/>
                <w:szCs w:val="16"/>
              </w:rPr>
            </w:pPr>
            <w:r w:rsidRPr="00F20B55">
              <w:rPr>
                <w:sz w:val="16"/>
                <w:szCs w:val="16"/>
              </w:rPr>
              <w:t>Акт-приема передачи имущества от 20.08.2013 №987-Р</w:t>
            </w:r>
          </w:p>
          <w:p w:rsidR="00F20B55" w:rsidRPr="00F20B55" w:rsidRDefault="00F20B55" w:rsidP="00F20B55">
            <w:pPr>
              <w:jc w:val="center"/>
              <w:rPr>
                <w:sz w:val="16"/>
                <w:szCs w:val="16"/>
              </w:rPr>
            </w:pPr>
            <w:r w:rsidRPr="00F20B55">
              <w:rPr>
                <w:sz w:val="16"/>
                <w:szCs w:val="16"/>
              </w:rPr>
              <w:t>Постановление администрации МО «Чердаклинский район»</w:t>
            </w:r>
            <w:r w:rsidR="00FA4919">
              <w:rPr>
                <w:sz w:val="16"/>
                <w:szCs w:val="16"/>
              </w:rPr>
              <w:t xml:space="preserve"> </w:t>
            </w:r>
            <w:r w:rsidRPr="00F20B55">
              <w:rPr>
                <w:sz w:val="16"/>
                <w:szCs w:val="16"/>
              </w:rPr>
              <w:t>Ульяновской области</w:t>
            </w:r>
          </w:p>
          <w:p w:rsidR="00F20B55" w:rsidRPr="00F20B55" w:rsidRDefault="00F20B55" w:rsidP="00F20B55">
            <w:pPr>
              <w:jc w:val="center"/>
              <w:rPr>
                <w:sz w:val="16"/>
                <w:szCs w:val="16"/>
              </w:rPr>
            </w:pPr>
            <w:r w:rsidRPr="00F20B55">
              <w:rPr>
                <w:sz w:val="16"/>
                <w:szCs w:val="16"/>
              </w:rPr>
              <w:t>от 03.09.2013 № 769</w:t>
            </w:r>
          </w:p>
          <w:p w:rsidR="00F20B55" w:rsidRPr="00F20B55" w:rsidRDefault="00F20B55" w:rsidP="00F20B55">
            <w:pPr>
              <w:jc w:val="center"/>
              <w:rPr>
                <w:sz w:val="16"/>
                <w:szCs w:val="16"/>
              </w:rPr>
            </w:pPr>
            <w:r w:rsidRPr="00F20B55">
              <w:rPr>
                <w:sz w:val="16"/>
                <w:szCs w:val="16"/>
              </w:rPr>
              <w:t>Постановление администрации МО «Чердаклинский район» Ульяновской области от 17.10.2013г. №904</w:t>
            </w:r>
          </w:p>
          <w:p w:rsidR="00F20B55" w:rsidRPr="00F20B55" w:rsidRDefault="00F20B55" w:rsidP="00F20B55">
            <w:pPr>
              <w:jc w:val="center"/>
              <w:rPr>
                <w:sz w:val="16"/>
                <w:szCs w:val="16"/>
              </w:rPr>
            </w:pPr>
            <w:r w:rsidRPr="00F20B55">
              <w:rPr>
                <w:sz w:val="16"/>
                <w:szCs w:val="16"/>
              </w:rPr>
              <w:t>Постановление администрации МО «Чердаклинский район» «Об изъятии имущества из оперативного управления муниципального учреждения управления образования муниципального образования «Чердаклинский район» Ульяновской области от 21.09.2015 №10001</w:t>
            </w:r>
          </w:p>
          <w:p w:rsidR="00F20B55" w:rsidRPr="00F20B55" w:rsidRDefault="00F20B55" w:rsidP="00F20B55">
            <w:pPr>
              <w:jc w:val="center"/>
              <w:rPr>
                <w:sz w:val="16"/>
                <w:szCs w:val="16"/>
              </w:rPr>
            </w:pPr>
            <w:r w:rsidRPr="00F20B55">
              <w:rPr>
                <w:sz w:val="16"/>
                <w:szCs w:val="16"/>
              </w:rPr>
              <w:t>Постановление администрации МО «Чердаклинский район» Ульяновской области «о предоставлении нежилого помещения в безвозмездное пользование Отделу Федерального казённого учреждения «Военный комиссариат Ульяновской области» (по «Чердаклинскому и Старомайнскому райоеам) от 21.10.2016 № 834</w:t>
            </w:r>
          </w:p>
        </w:tc>
        <w:tc>
          <w:tcPr>
            <w:tcW w:w="3261" w:type="dxa"/>
            <w:shd w:val="clear" w:color="auto" w:fill="auto"/>
          </w:tcPr>
          <w:p w:rsidR="00F20B55" w:rsidRPr="00F20B55" w:rsidRDefault="00F20B55" w:rsidP="00F20B55">
            <w:pPr>
              <w:jc w:val="center"/>
              <w:rPr>
                <w:sz w:val="16"/>
                <w:szCs w:val="16"/>
              </w:rPr>
            </w:pPr>
            <w:r w:rsidRPr="00F20B55">
              <w:rPr>
                <w:sz w:val="16"/>
                <w:szCs w:val="16"/>
              </w:rPr>
              <w:t>Муниципальное образование «Чердаклинский район»</w:t>
            </w:r>
          </w:p>
          <w:p w:rsidR="00F20B55" w:rsidRPr="00F20B55" w:rsidRDefault="00F20B55" w:rsidP="00F20B55">
            <w:pPr>
              <w:jc w:val="center"/>
              <w:rPr>
                <w:sz w:val="16"/>
                <w:szCs w:val="16"/>
              </w:rPr>
            </w:pPr>
            <w:r w:rsidRPr="00F20B55">
              <w:rPr>
                <w:sz w:val="16"/>
                <w:szCs w:val="16"/>
              </w:rPr>
              <w:t>Ульяновской области</w:t>
            </w:r>
          </w:p>
          <w:p w:rsidR="00F20B55" w:rsidRPr="00F20B55" w:rsidRDefault="00F20B55" w:rsidP="00F20B55">
            <w:pPr>
              <w:jc w:val="center"/>
              <w:rPr>
                <w:sz w:val="16"/>
                <w:szCs w:val="16"/>
              </w:rPr>
            </w:pPr>
            <w:r w:rsidRPr="00F20B55">
              <w:rPr>
                <w:sz w:val="16"/>
                <w:szCs w:val="16"/>
              </w:rPr>
              <w:t>Передано в оперативное управление в МУ управление образования МО «Чердаклинский район»</w:t>
            </w:r>
            <w:r w:rsidR="00FA4919">
              <w:rPr>
                <w:sz w:val="16"/>
                <w:szCs w:val="16"/>
              </w:rPr>
              <w:t xml:space="preserve"> </w:t>
            </w:r>
            <w:r w:rsidRPr="00F20B55">
              <w:rPr>
                <w:sz w:val="16"/>
                <w:szCs w:val="16"/>
              </w:rPr>
              <w:t>Ульяновской области</w:t>
            </w:r>
          </w:p>
          <w:p w:rsidR="00F20B55" w:rsidRPr="00F20B55" w:rsidRDefault="00F20B55" w:rsidP="00F20B55">
            <w:pPr>
              <w:jc w:val="center"/>
              <w:rPr>
                <w:sz w:val="16"/>
                <w:szCs w:val="16"/>
              </w:rPr>
            </w:pPr>
            <w:r w:rsidRPr="00F20B55">
              <w:rPr>
                <w:sz w:val="16"/>
                <w:szCs w:val="16"/>
              </w:rPr>
              <w:t>Передано в оперативное управление</w:t>
            </w:r>
          </w:p>
          <w:p w:rsidR="00F20B55" w:rsidRPr="00F20B55" w:rsidRDefault="00F20B55" w:rsidP="00F20B55">
            <w:pPr>
              <w:jc w:val="center"/>
              <w:rPr>
                <w:sz w:val="16"/>
                <w:szCs w:val="16"/>
              </w:rPr>
            </w:pPr>
            <w:r w:rsidRPr="00F20B55">
              <w:rPr>
                <w:sz w:val="16"/>
                <w:szCs w:val="16"/>
              </w:rPr>
              <w:t>МУ «Техническое обслуживание муниципального образования «Чердаклинский район» Ульяновской области» ОГРН 1097310000600</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от 22.09.2015 №25</w:t>
            </w:r>
          </w:p>
          <w:p w:rsidR="00F20B55" w:rsidRPr="00F20B55" w:rsidRDefault="00F20B55" w:rsidP="00F20B55">
            <w:pPr>
              <w:jc w:val="center"/>
              <w:rPr>
                <w:sz w:val="16"/>
                <w:szCs w:val="16"/>
              </w:rPr>
            </w:pPr>
            <w:r w:rsidRPr="00F20B55">
              <w:rPr>
                <w:sz w:val="16"/>
                <w:szCs w:val="16"/>
              </w:rPr>
              <w:t>Договор безвозмездного пользования нежилым помещением №07 от 21.10.2016 (306,12 кв.м)</w:t>
            </w:r>
          </w:p>
        </w:tc>
      </w:tr>
      <w:tr w:rsidR="00F20B55" w:rsidRPr="00F20B55" w:rsidTr="00F20B55">
        <w:tblPrEx>
          <w:tblLook w:val="01E0" w:firstRow="1" w:lastRow="1" w:firstColumn="1" w:lastColumn="1" w:noHBand="0" w:noVBand="0"/>
        </w:tblPrEx>
        <w:trPr>
          <w:trHeight w:val="434"/>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13</w:t>
            </w:r>
          </w:p>
        </w:tc>
        <w:tc>
          <w:tcPr>
            <w:tcW w:w="1275" w:type="dxa"/>
          </w:tcPr>
          <w:p w:rsidR="00F20B55" w:rsidRPr="00F20B55" w:rsidRDefault="00F20B55" w:rsidP="00F20B55">
            <w:pPr>
              <w:ind w:left="-137" w:right="-148"/>
              <w:jc w:val="center"/>
              <w:rPr>
                <w:sz w:val="16"/>
                <w:szCs w:val="16"/>
              </w:rPr>
            </w:pPr>
            <w:r w:rsidRPr="00F20B55">
              <w:rPr>
                <w:sz w:val="16"/>
                <w:szCs w:val="16"/>
              </w:rPr>
              <w:t>Здание столовой</w:t>
            </w:r>
          </w:p>
          <w:p w:rsidR="00F20B55" w:rsidRPr="00F20B55" w:rsidRDefault="00F20B55" w:rsidP="00F20B55">
            <w:pPr>
              <w:jc w:val="both"/>
              <w:rPr>
                <w:sz w:val="16"/>
                <w:szCs w:val="16"/>
              </w:rPr>
            </w:pPr>
          </w:p>
        </w:tc>
        <w:tc>
          <w:tcPr>
            <w:tcW w:w="1701" w:type="dxa"/>
          </w:tcPr>
          <w:p w:rsidR="00F20B55" w:rsidRPr="00F20B55" w:rsidRDefault="00F20B55" w:rsidP="00F20B55">
            <w:pPr>
              <w:jc w:val="center"/>
              <w:rPr>
                <w:sz w:val="16"/>
                <w:szCs w:val="16"/>
              </w:rPr>
            </w:pPr>
            <w:r w:rsidRPr="00F20B55">
              <w:rPr>
                <w:sz w:val="16"/>
                <w:szCs w:val="16"/>
              </w:rPr>
              <w:t>Российская Федерация, Ульяновская область, Чердаклинский район, МО "Чердаклинское городское поселение", рп. Чердаклы, ул. Неверова, зд. 34</w:t>
            </w:r>
          </w:p>
        </w:tc>
        <w:tc>
          <w:tcPr>
            <w:tcW w:w="1276" w:type="dxa"/>
          </w:tcPr>
          <w:p w:rsidR="00F20B55" w:rsidRPr="00F20B55" w:rsidRDefault="00F20B55" w:rsidP="00F20B55">
            <w:pPr>
              <w:ind w:left="-70"/>
              <w:jc w:val="center"/>
              <w:rPr>
                <w:sz w:val="14"/>
                <w:szCs w:val="14"/>
              </w:rPr>
            </w:pPr>
            <w:r w:rsidRPr="00F20B55">
              <w:rPr>
                <w:sz w:val="14"/>
                <w:szCs w:val="14"/>
              </w:rPr>
              <w:t>73:21:200413:101</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350.3</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1992</w:t>
            </w:r>
          </w:p>
        </w:tc>
        <w:tc>
          <w:tcPr>
            <w:tcW w:w="4536" w:type="dxa"/>
          </w:tcPr>
          <w:p w:rsidR="00F20B55" w:rsidRPr="00F20B55" w:rsidRDefault="00F20B55" w:rsidP="00F20B55">
            <w:pPr>
              <w:jc w:val="center"/>
              <w:rPr>
                <w:sz w:val="16"/>
                <w:szCs w:val="16"/>
              </w:rPr>
            </w:pPr>
            <w:r w:rsidRPr="00F20B55">
              <w:rPr>
                <w:sz w:val="16"/>
                <w:szCs w:val="16"/>
              </w:rPr>
              <w:t>Распоряжение Департамента госуд.имущества и земельных отношений Ульяновской области от 20.08.2013г. №987-Р;</w:t>
            </w:r>
          </w:p>
          <w:p w:rsidR="00F20B55" w:rsidRPr="00F20B55" w:rsidRDefault="00F20B55" w:rsidP="00F20B55">
            <w:pPr>
              <w:jc w:val="center"/>
              <w:rPr>
                <w:sz w:val="16"/>
                <w:szCs w:val="16"/>
              </w:rPr>
            </w:pPr>
            <w:r w:rsidRPr="00F20B55">
              <w:rPr>
                <w:sz w:val="16"/>
                <w:szCs w:val="16"/>
              </w:rPr>
              <w:t>Акт-приема передачи имущества от 20.08.2013 №987-Р</w:t>
            </w:r>
          </w:p>
          <w:p w:rsidR="00F20B55" w:rsidRPr="00F20B55" w:rsidRDefault="00F20B55" w:rsidP="00F20B55">
            <w:pPr>
              <w:jc w:val="center"/>
              <w:rPr>
                <w:sz w:val="16"/>
                <w:szCs w:val="16"/>
              </w:rPr>
            </w:pPr>
            <w:r w:rsidRPr="00F20B55">
              <w:rPr>
                <w:sz w:val="16"/>
                <w:szCs w:val="16"/>
              </w:rPr>
              <w:t>Постановление администрации МО «Чердаклинский район»</w:t>
            </w:r>
            <w:r>
              <w:rPr>
                <w:sz w:val="16"/>
                <w:szCs w:val="16"/>
              </w:rPr>
              <w:t xml:space="preserve"> </w:t>
            </w:r>
            <w:r w:rsidRPr="00F20B55">
              <w:rPr>
                <w:sz w:val="16"/>
                <w:szCs w:val="16"/>
              </w:rPr>
              <w:t>Ульяновской области</w:t>
            </w:r>
          </w:p>
          <w:p w:rsidR="00F20B55" w:rsidRPr="00F20B55" w:rsidRDefault="00F20B55" w:rsidP="00F20B55">
            <w:pPr>
              <w:jc w:val="center"/>
              <w:rPr>
                <w:sz w:val="16"/>
                <w:szCs w:val="16"/>
              </w:rPr>
            </w:pPr>
            <w:r w:rsidRPr="00F20B55">
              <w:rPr>
                <w:sz w:val="16"/>
                <w:szCs w:val="16"/>
              </w:rPr>
              <w:t>от 03.09.2013 № 769</w:t>
            </w:r>
          </w:p>
          <w:p w:rsidR="00F20B55" w:rsidRPr="00F20B55" w:rsidRDefault="00F20B55" w:rsidP="00F20B55">
            <w:pPr>
              <w:jc w:val="center"/>
              <w:rPr>
                <w:b/>
                <w:sz w:val="16"/>
                <w:szCs w:val="16"/>
              </w:rPr>
            </w:pPr>
            <w:r w:rsidRPr="00F20B55">
              <w:rPr>
                <w:sz w:val="16"/>
                <w:szCs w:val="16"/>
              </w:rPr>
              <w:t>Постановление администрации МО «Чердаклинский район» «Об изъятии имущества из оперативного управления муниципального учреждения управления образования муниципального образования «Чердаклинский район» Ульяновской области от 21.09.2015 №10001</w:t>
            </w:r>
          </w:p>
          <w:p w:rsidR="00F20B55" w:rsidRPr="00F20B55" w:rsidRDefault="00F20B55" w:rsidP="00F20B55">
            <w:pPr>
              <w:jc w:val="both"/>
              <w:rPr>
                <w:b/>
                <w:sz w:val="16"/>
                <w:szCs w:val="16"/>
              </w:rPr>
            </w:pP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образование «Чердаклинский район»</w:t>
            </w:r>
          </w:p>
          <w:p w:rsidR="00F20B55" w:rsidRPr="00F20B55" w:rsidRDefault="00F20B55" w:rsidP="00F20B55">
            <w:pPr>
              <w:jc w:val="center"/>
              <w:rPr>
                <w:sz w:val="16"/>
                <w:szCs w:val="16"/>
              </w:rPr>
            </w:pPr>
            <w:r w:rsidRPr="00F20B55">
              <w:rPr>
                <w:sz w:val="16"/>
                <w:szCs w:val="16"/>
              </w:rPr>
              <w:t>Ульяновской области</w:t>
            </w:r>
          </w:p>
          <w:p w:rsidR="00F20B55" w:rsidRPr="00F20B55" w:rsidRDefault="00F20B55" w:rsidP="00F20B55">
            <w:pPr>
              <w:jc w:val="center"/>
              <w:rPr>
                <w:sz w:val="16"/>
                <w:szCs w:val="16"/>
              </w:rPr>
            </w:pPr>
            <w:r w:rsidRPr="00F20B55">
              <w:rPr>
                <w:sz w:val="16"/>
                <w:szCs w:val="16"/>
              </w:rPr>
              <w:t>Передано в оперативное управление в МУ управление образования МО «Чердаклинский район»</w:t>
            </w:r>
            <w:r>
              <w:rPr>
                <w:sz w:val="16"/>
                <w:szCs w:val="16"/>
              </w:rPr>
              <w:t xml:space="preserve"> </w:t>
            </w:r>
            <w:r w:rsidRPr="00F20B55">
              <w:rPr>
                <w:sz w:val="16"/>
                <w:szCs w:val="16"/>
              </w:rPr>
              <w:t>Ульяновской области постановлением администрации МО «Чердаклинский район» Ульяновской области от 17.10.2013г. №904</w:t>
            </w:r>
          </w:p>
          <w:p w:rsidR="00F20B55" w:rsidRPr="00F20B55" w:rsidRDefault="00F20B55" w:rsidP="00F20B55">
            <w:pPr>
              <w:jc w:val="center"/>
              <w:rPr>
                <w:sz w:val="16"/>
                <w:szCs w:val="16"/>
              </w:rPr>
            </w:pPr>
            <w:r w:rsidRPr="00F20B55">
              <w:rPr>
                <w:sz w:val="16"/>
                <w:szCs w:val="16"/>
              </w:rPr>
              <w:t>Передано в оперативное управление</w:t>
            </w:r>
          </w:p>
          <w:p w:rsidR="00F20B55" w:rsidRPr="00F20B55" w:rsidRDefault="00F20B55" w:rsidP="00F20B55">
            <w:pPr>
              <w:jc w:val="center"/>
              <w:rPr>
                <w:sz w:val="16"/>
                <w:szCs w:val="16"/>
              </w:rPr>
            </w:pPr>
            <w:r w:rsidRPr="00F20B55">
              <w:rPr>
                <w:sz w:val="16"/>
                <w:szCs w:val="16"/>
              </w:rPr>
              <w:t>МУ «Техническое обслуживание муниципального образования «Чердаклинский район» Ульяновской области» ОГРН 1097310000600</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от 22.09.2015 №25</w:t>
            </w:r>
          </w:p>
        </w:tc>
      </w:tr>
      <w:tr w:rsidR="00F20B55" w:rsidRPr="00F20B55" w:rsidTr="00F20B55">
        <w:tblPrEx>
          <w:tblLook w:val="01E0" w:firstRow="1" w:lastRow="1" w:firstColumn="1" w:lastColumn="1" w:noHBand="0" w:noVBand="0"/>
        </w:tblPrEx>
        <w:trPr>
          <w:trHeight w:val="1399"/>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14</w:t>
            </w:r>
          </w:p>
        </w:tc>
        <w:tc>
          <w:tcPr>
            <w:tcW w:w="1275" w:type="dxa"/>
          </w:tcPr>
          <w:p w:rsidR="00F20B55" w:rsidRPr="00F20B55" w:rsidRDefault="00F20B55" w:rsidP="00F20B55">
            <w:pPr>
              <w:jc w:val="center"/>
              <w:rPr>
                <w:sz w:val="16"/>
                <w:szCs w:val="16"/>
              </w:rPr>
            </w:pPr>
            <w:r w:rsidRPr="00F20B55">
              <w:rPr>
                <w:sz w:val="16"/>
                <w:szCs w:val="16"/>
              </w:rPr>
              <w:t>Здание лаборатории машиноведения</w:t>
            </w:r>
          </w:p>
          <w:p w:rsidR="00F20B55" w:rsidRPr="00F20B55" w:rsidRDefault="00F20B55" w:rsidP="00F20B55">
            <w:pPr>
              <w:jc w:val="both"/>
              <w:rPr>
                <w:sz w:val="16"/>
                <w:szCs w:val="16"/>
              </w:rPr>
            </w:pPr>
          </w:p>
        </w:tc>
        <w:tc>
          <w:tcPr>
            <w:tcW w:w="1701" w:type="dxa"/>
          </w:tcPr>
          <w:p w:rsidR="00F20B55" w:rsidRPr="00F20B55" w:rsidRDefault="00F20B55" w:rsidP="00F20B55">
            <w:pPr>
              <w:jc w:val="center"/>
              <w:rPr>
                <w:sz w:val="16"/>
                <w:szCs w:val="16"/>
              </w:rPr>
            </w:pPr>
            <w:r w:rsidRPr="00F20B55">
              <w:rPr>
                <w:sz w:val="16"/>
                <w:szCs w:val="16"/>
              </w:rPr>
              <w:t>Российская Федерация, Ульяновская область, Чердаклинский район, МО "Чердаклинское городское поселение", рп. Чердаклы, ул. Неверова, зд. 34</w:t>
            </w:r>
          </w:p>
        </w:tc>
        <w:tc>
          <w:tcPr>
            <w:tcW w:w="1276" w:type="dxa"/>
          </w:tcPr>
          <w:p w:rsidR="00F20B55" w:rsidRPr="00F20B55" w:rsidRDefault="00F20B55" w:rsidP="00F20B55">
            <w:pPr>
              <w:jc w:val="both"/>
              <w:rPr>
                <w:sz w:val="16"/>
                <w:szCs w:val="16"/>
              </w:rPr>
            </w:pPr>
            <w:r w:rsidRPr="00F20B55">
              <w:rPr>
                <w:sz w:val="16"/>
                <w:szCs w:val="16"/>
              </w:rPr>
              <w:t>73:21:200413:66</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290.8</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Из прочих материалов</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1997</w:t>
            </w:r>
          </w:p>
        </w:tc>
        <w:tc>
          <w:tcPr>
            <w:tcW w:w="4536" w:type="dxa"/>
          </w:tcPr>
          <w:p w:rsidR="00F20B55" w:rsidRPr="00F20B55" w:rsidRDefault="00F20B55" w:rsidP="00F20B55">
            <w:pPr>
              <w:jc w:val="center"/>
              <w:rPr>
                <w:sz w:val="16"/>
                <w:szCs w:val="16"/>
              </w:rPr>
            </w:pPr>
            <w:r w:rsidRPr="00F20B55">
              <w:rPr>
                <w:sz w:val="16"/>
                <w:szCs w:val="16"/>
              </w:rPr>
              <w:t>Распоряжение Департамента госуд.имущества и земельных отношений Ульяновской области от 20.08.2013г. №987-Р;</w:t>
            </w:r>
          </w:p>
          <w:p w:rsidR="00F20B55" w:rsidRPr="00F20B55" w:rsidRDefault="00F20B55" w:rsidP="00F20B55">
            <w:pPr>
              <w:jc w:val="center"/>
              <w:rPr>
                <w:sz w:val="16"/>
                <w:szCs w:val="16"/>
              </w:rPr>
            </w:pPr>
            <w:r w:rsidRPr="00F20B55">
              <w:rPr>
                <w:sz w:val="16"/>
                <w:szCs w:val="16"/>
              </w:rPr>
              <w:t>Акт-приема передачи имущества от 20.08.2013 №987-Р</w:t>
            </w:r>
          </w:p>
          <w:p w:rsidR="00F20B55" w:rsidRPr="00F20B55" w:rsidRDefault="00F20B55" w:rsidP="00F20B55">
            <w:pPr>
              <w:jc w:val="center"/>
              <w:rPr>
                <w:sz w:val="16"/>
                <w:szCs w:val="16"/>
              </w:rPr>
            </w:pPr>
            <w:r w:rsidRPr="00F20B55">
              <w:rPr>
                <w:sz w:val="16"/>
                <w:szCs w:val="16"/>
              </w:rPr>
              <w:t>Постановление администрации МО «Чердаклинский район»</w:t>
            </w:r>
            <w:r>
              <w:rPr>
                <w:sz w:val="16"/>
                <w:szCs w:val="16"/>
              </w:rPr>
              <w:t xml:space="preserve"> </w:t>
            </w:r>
            <w:r w:rsidRPr="00F20B55">
              <w:rPr>
                <w:sz w:val="16"/>
                <w:szCs w:val="16"/>
              </w:rPr>
              <w:t>Ульяновской области</w:t>
            </w:r>
            <w:r>
              <w:rPr>
                <w:sz w:val="16"/>
                <w:szCs w:val="16"/>
              </w:rPr>
              <w:t xml:space="preserve"> </w:t>
            </w:r>
            <w:r w:rsidRPr="00F20B55">
              <w:rPr>
                <w:sz w:val="16"/>
                <w:szCs w:val="16"/>
              </w:rPr>
              <w:t>от 03.09.2013 № 769</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Постановление администрации МО «Чердаклинский район» «Об изъятии имущества из оперативного управления муниципального учреждения управления образования муниципального образования «Чердаклинский район» Ульяновской области от 21.09.2015 №10001</w:t>
            </w:r>
          </w:p>
          <w:p w:rsidR="00F20B55" w:rsidRPr="00F20B55" w:rsidRDefault="00F20B55" w:rsidP="00F20B55">
            <w:pPr>
              <w:jc w:val="center"/>
              <w:rPr>
                <w:sz w:val="16"/>
                <w:szCs w:val="16"/>
              </w:rPr>
            </w:pP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образование «Чердаклинский район»</w:t>
            </w:r>
            <w:r>
              <w:rPr>
                <w:sz w:val="16"/>
                <w:szCs w:val="16"/>
              </w:rPr>
              <w:t xml:space="preserve"> </w:t>
            </w:r>
            <w:r w:rsidRPr="00F20B55">
              <w:rPr>
                <w:sz w:val="16"/>
                <w:szCs w:val="16"/>
              </w:rPr>
              <w:t>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Передано в оперативное управление в МУ управление образования МО «Чердаклинский район»</w:t>
            </w:r>
            <w:r>
              <w:rPr>
                <w:sz w:val="16"/>
                <w:szCs w:val="16"/>
              </w:rPr>
              <w:t xml:space="preserve"> </w:t>
            </w:r>
            <w:r w:rsidRPr="00F20B55">
              <w:rPr>
                <w:sz w:val="16"/>
                <w:szCs w:val="16"/>
              </w:rPr>
              <w:t>Ульяновской области постановлением администрации МО «Чердаклинский район» Ульяновской области от 17.10.2013г. №904</w:t>
            </w:r>
          </w:p>
          <w:p w:rsidR="00F20B55" w:rsidRPr="00F20B55" w:rsidRDefault="00F20B55" w:rsidP="00F20B55">
            <w:pPr>
              <w:jc w:val="center"/>
              <w:rPr>
                <w:sz w:val="16"/>
                <w:szCs w:val="16"/>
              </w:rPr>
            </w:pPr>
            <w:r w:rsidRPr="00F20B55">
              <w:rPr>
                <w:sz w:val="16"/>
                <w:szCs w:val="16"/>
              </w:rPr>
              <w:t>Передано в оперативное управление</w:t>
            </w:r>
          </w:p>
          <w:p w:rsidR="00F20B55" w:rsidRPr="00F20B55" w:rsidRDefault="00F20B55" w:rsidP="00F20B55">
            <w:pPr>
              <w:jc w:val="center"/>
              <w:rPr>
                <w:sz w:val="16"/>
                <w:szCs w:val="16"/>
              </w:rPr>
            </w:pPr>
            <w:r w:rsidRPr="00F20B55">
              <w:rPr>
                <w:sz w:val="16"/>
                <w:szCs w:val="16"/>
              </w:rPr>
              <w:t>МУ «Техническое обслуживание муниципального образования «Чердаклинский район» Ульяновской области» ОГРН 1097310000600</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от 22.09.2015 №25</w:t>
            </w:r>
          </w:p>
          <w:p w:rsidR="00F20B55" w:rsidRPr="00F20B55" w:rsidRDefault="00F20B55" w:rsidP="00F20B55">
            <w:pPr>
              <w:jc w:val="center"/>
              <w:rPr>
                <w:sz w:val="16"/>
                <w:szCs w:val="16"/>
              </w:rPr>
            </w:pP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15</w:t>
            </w:r>
          </w:p>
        </w:tc>
        <w:tc>
          <w:tcPr>
            <w:tcW w:w="1275" w:type="dxa"/>
          </w:tcPr>
          <w:p w:rsidR="00F20B55" w:rsidRPr="00F20B55" w:rsidRDefault="00F20B55" w:rsidP="00F20B55">
            <w:pPr>
              <w:jc w:val="center"/>
              <w:rPr>
                <w:sz w:val="16"/>
                <w:szCs w:val="16"/>
              </w:rPr>
            </w:pPr>
            <w:r w:rsidRPr="00F20B55">
              <w:rPr>
                <w:sz w:val="16"/>
                <w:szCs w:val="16"/>
              </w:rPr>
              <w:t>Здание мастерской</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sz w:val="16"/>
                <w:szCs w:val="16"/>
              </w:rPr>
            </w:pPr>
            <w:r w:rsidRPr="00F20B55">
              <w:rPr>
                <w:sz w:val="16"/>
                <w:szCs w:val="16"/>
              </w:rPr>
              <w:t>Ульяновская область, р-н Чердаклинский,</w:t>
            </w:r>
          </w:p>
          <w:p w:rsidR="00F20B55" w:rsidRPr="00F20B55" w:rsidRDefault="00F20B55" w:rsidP="00F20B55">
            <w:pPr>
              <w:jc w:val="center"/>
              <w:rPr>
                <w:sz w:val="16"/>
                <w:szCs w:val="16"/>
              </w:rPr>
            </w:pPr>
            <w:r w:rsidRPr="00F20B55">
              <w:rPr>
                <w:sz w:val="16"/>
                <w:szCs w:val="16"/>
              </w:rPr>
              <w:t>р.п. Чердаклы,</w:t>
            </w:r>
          </w:p>
          <w:p w:rsidR="00F20B55" w:rsidRPr="00F20B55" w:rsidRDefault="00F20B55" w:rsidP="00F20B55">
            <w:pPr>
              <w:jc w:val="center"/>
              <w:rPr>
                <w:sz w:val="16"/>
                <w:szCs w:val="16"/>
              </w:rPr>
            </w:pPr>
            <w:r w:rsidRPr="00F20B55">
              <w:rPr>
                <w:sz w:val="16"/>
                <w:szCs w:val="16"/>
              </w:rPr>
              <w:t>ул. Садовая</w:t>
            </w:r>
          </w:p>
        </w:tc>
        <w:tc>
          <w:tcPr>
            <w:tcW w:w="1276" w:type="dxa"/>
          </w:tcPr>
          <w:p w:rsidR="00F20B55" w:rsidRPr="00F20B55" w:rsidRDefault="00F20B55" w:rsidP="00F20B55">
            <w:pPr>
              <w:jc w:val="both"/>
              <w:rPr>
                <w:sz w:val="14"/>
                <w:szCs w:val="14"/>
              </w:rPr>
            </w:pPr>
            <w:r w:rsidRPr="00F20B55">
              <w:rPr>
                <w:sz w:val="14"/>
                <w:szCs w:val="14"/>
              </w:rPr>
              <w:t>73:21:200204:138</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600.4</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Крупнопанельные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1982</w:t>
            </w:r>
          </w:p>
        </w:tc>
        <w:tc>
          <w:tcPr>
            <w:tcW w:w="4536" w:type="dxa"/>
          </w:tcPr>
          <w:p w:rsidR="00F20B55" w:rsidRPr="00F20B55" w:rsidRDefault="00F20B55" w:rsidP="00F20B55">
            <w:pPr>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t>Постановление админитсрации муниципального образования «Чердаклинский район» Ульяновской области № 295 от 05.05.2008</w:t>
            </w:r>
          </w:p>
          <w:p w:rsidR="00F20B55" w:rsidRPr="00F20B55" w:rsidRDefault="00F20B55" w:rsidP="00F20B55">
            <w:pPr>
              <w:jc w:val="center"/>
              <w:rPr>
                <w:sz w:val="16"/>
                <w:szCs w:val="16"/>
              </w:rPr>
            </w:pPr>
            <w:r w:rsidRPr="00F20B55">
              <w:rPr>
                <w:sz w:val="16"/>
                <w:szCs w:val="16"/>
              </w:rPr>
              <w:t>Постановление от 04.09.2015 №958 «О внесений изменений в постановление администрации МО «Чердаклинский район» Ульяновской области» от 05.05.2008 № 295</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от 30.10.2015 №1172</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внесении изменений в реестр недвижимого имущества муниципального образования «Чердаклинский район» Ульяновской области от 16.03.2017 № 163</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от 17.02.2021 № 160</w:t>
            </w:r>
          </w:p>
        </w:tc>
        <w:tc>
          <w:tcPr>
            <w:tcW w:w="3261" w:type="dxa"/>
          </w:tcPr>
          <w:p w:rsidR="00F20B55" w:rsidRDefault="00F20B55" w:rsidP="00F20B55">
            <w:pPr>
              <w:jc w:val="center"/>
              <w:rPr>
                <w:sz w:val="16"/>
                <w:szCs w:val="16"/>
              </w:rPr>
            </w:pPr>
            <w:r w:rsidRPr="00F20B55">
              <w:rPr>
                <w:sz w:val="16"/>
                <w:szCs w:val="16"/>
              </w:rPr>
              <w:t xml:space="preserve">Муниципальное образование </w:t>
            </w:r>
          </w:p>
          <w:p w:rsidR="00F20B55" w:rsidRPr="00F20B55" w:rsidRDefault="00F20B55" w:rsidP="00F20B55">
            <w:pPr>
              <w:jc w:val="center"/>
              <w:rPr>
                <w:sz w:val="16"/>
                <w:szCs w:val="16"/>
              </w:rPr>
            </w:pPr>
            <w:r w:rsidRPr="00F20B55">
              <w:rPr>
                <w:sz w:val="16"/>
                <w:szCs w:val="16"/>
              </w:rPr>
              <w:t>«Чердаклинский район»</w:t>
            </w:r>
          </w:p>
          <w:p w:rsidR="00F20B55" w:rsidRPr="00F20B55" w:rsidRDefault="00F20B55" w:rsidP="00F20B55">
            <w:pPr>
              <w:jc w:val="center"/>
              <w:rPr>
                <w:sz w:val="16"/>
                <w:szCs w:val="16"/>
              </w:rPr>
            </w:pPr>
            <w:r w:rsidRPr="00F20B55">
              <w:rPr>
                <w:sz w:val="16"/>
                <w:szCs w:val="16"/>
              </w:rPr>
              <w:t>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в МКУ «ЦОСО»</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от 02.11.2015 №33</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Соглашение от 16.03.2017 о расторжении договора о передаче муниципального имущества в оперативное управление муниципального учреждения №33 от 02.11.2015</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Передано в хозяйственное ведение МУП «Водстрой»</w:t>
            </w:r>
          </w:p>
          <w:p w:rsidR="00F20B55" w:rsidRPr="00F20B55" w:rsidRDefault="00F20B55" w:rsidP="00F20B55">
            <w:pPr>
              <w:jc w:val="center"/>
              <w:rPr>
                <w:sz w:val="16"/>
                <w:szCs w:val="16"/>
              </w:rPr>
            </w:pPr>
            <w:r w:rsidRPr="00F20B55">
              <w:rPr>
                <w:sz w:val="16"/>
                <w:szCs w:val="16"/>
              </w:rPr>
              <w:t>Договор о передаче муницпальнгого имущества в хозяйственное ведение МУП «Водстрой» от 17.03.2017 №17</w:t>
            </w:r>
          </w:p>
          <w:p w:rsidR="00F20B55" w:rsidRPr="00F20B55" w:rsidRDefault="00F20B55" w:rsidP="00F20B55">
            <w:pPr>
              <w:jc w:val="center"/>
              <w:rPr>
                <w:sz w:val="16"/>
                <w:szCs w:val="16"/>
              </w:rPr>
            </w:pPr>
            <w:r w:rsidRPr="00F20B55">
              <w:rPr>
                <w:sz w:val="16"/>
                <w:szCs w:val="16"/>
              </w:rPr>
              <w:t>Передано в оперативное управление МКУ «ЦОСО»</w:t>
            </w:r>
          </w:p>
          <w:p w:rsidR="00F20B55" w:rsidRPr="00F20B55" w:rsidRDefault="00F20B55" w:rsidP="00F20B55">
            <w:pPr>
              <w:jc w:val="center"/>
              <w:rPr>
                <w:sz w:val="16"/>
                <w:szCs w:val="16"/>
              </w:rPr>
            </w:pPr>
            <w:r w:rsidRPr="00F20B55">
              <w:rPr>
                <w:sz w:val="16"/>
                <w:szCs w:val="16"/>
              </w:rPr>
              <w:t>Договор о передаче в оперативное управление от 17.02.2021 №1</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16</w:t>
            </w:r>
          </w:p>
        </w:tc>
        <w:tc>
          <w:tcPr>
            <w:tcW w:w="1275" w:type="dxa"/>
          </w:tcPr>
          <w:p w:rsidR="00F20B55" w:rsidRPr="00F20B55" w:rsidRDefault="00F20B55" w:rsidP="00F20B55">
            <w:pPr>
              <w:jc w:val="center"/>
              <w:rPr>
                <w:sz w:val="16"/>
                <w:szCs w:val="16"/>
              </w:rPr>
            </w:pPr>
            <w:r w:rsidRPr="00F20B55">
              <w:rPr>
                <w:sz w:val="16"/>
                <w:szCs w:val="16"/>
              </w:rPr>
              <w:t>Здание проходной</w:t>
            </w:r>
          </w:p>
          <w:p w:rsidR="00F20B55" w:rsidRPr="00F20B55" w:rsidRDefault="00F20B55" w:rsidP="00F20B55">
            <w:pPr>
              <w:jc w:val="both"/>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область, р-н Чердаклинский, р.п. Чердаклы, ул. Садовая</w:t>
            </w:r>
          </w:p>
        </w:tc>
        <w:tc>
          <w:tcPr>
            <w:tcW w:w="1276" w:type="dxa"/>
          </w:tcPr>
          <w:p w:rsidR="00F20B55" w:rsidRPr="00F20B55" w:rsidRDefault="00F20B55" w:rsidP="00F20B55">
            <w:pPr>
              <w:jc w:val="both"/>
              <w:rPr>
                <w:sz w:val="14"/>
                <w:szCs w:val="14"/>
              </w:rPr>
            </w:pPr>
            <w:r w:rsidRPr="00F20B55">
              <w:rPr>
                <w:sz w:val="14"/>
                <w:szCs w:val="14"/>
              </w:rPr>
              <w:t>73:21:200204:140</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109.1</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lastRenderedPageBreak/>
              <w:t>Из прочих материалов</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1993</w:t>
            </w:r>
          </w:p>
        </w:tc>
        <w:tc>
          <w:tcPr>
            <w:tcW w:w="4536" w:type="dxa"/>
          </w:tcPr>
          <w:p w:rsidR="00F20B55" w:rsidRPr="00F20B55" w:rsidRDefault="00F20B55" w:rsidP="00F20B55">
            <w:pPr>
              <w:jc w:val="center"/>
              <w:rPr>
                <w:sz w:val="16"/>
                <w:szCs w:val="16"/>
              </w:rPr>
            </w:pPr>
            <w:r w:rsidRPr="00F20B55">
              <w:rPr>
                <w:sz w:val="16"/>
                <w:szCs w:val="16"/>
              </w:rPr>
              <w:lastRenderedPageBreak/>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t>Постановление админитсрации муниципального образования «Чердаклинский район» Ульяновской области № 295 от 05.05.2008</w:t>
            </w:r>
          </w:p>
          <w:p w:rsidR="00F20B55" w:rsidRPr="00F20B55" w:rsidRDefault="00F20B55" w:rsidP="00F20B55">
            <w:pPr>
              <w:jc w:val="center"/>
              <w:rPr>
                <w:sz w:val="16"/>
                <w:szCs w:val="16"/>
              </w:rPr>
            </w:pPr>
            <w:r w:rsidRPr="00F20B55">
              <w:rPr>
                <w:sz w:val="16"/>
                <w:szCs w:val="16"/>
              </w:rPr>
              <w:lastRenderedPageBreak/>
              <w:t>Постановление от 04.09.2015 №958 «О внесений изменений в постановление администрации МО «Чердаклинский район» Ульяновской области» от 05.05.2008 № 295</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от 30.10.2015 №1172</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внесении изменений в реестр недвижимого имущества муниципального образования «Чердаклинский район» Ульяновской области от 16.03.2017 № 163</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от 17.02.2021 № 160</w:t>
            </w:r>
          </w:p>
        </w:tc>
        <w:tc>
          <w:tcPr>
            <w:tcW w:w="3261" w:type="dxa"/>
          </w:tcPr>
          <w:p w:rsidR="00F20B55" w:rsidRDefault="00F20B55" w:rsidP="00F20B55">
            <w:pPr>
              <w:jc w:val="center"/>
              <w:rPr>
                <w:sz w:val="16"/>
                <w:szCs w:val="16"/>
              </w:rPr>
            </w:pPr>
            <w:r w:rsidRPr="00F20B55">
              <w:rPr>
                <w:sz w:val="16"/>
                <w:szCs w:val="16"/>
              </w:rPr>
              <w:lastRenderedPageBreak/>
              <w:t xml:space="preserve">Муниципальное образование </w:t>
            </w:r>
          </w:p>
          <w:p w:rsidR="00F20B55" w:rsidRPr="00F20B55" w:rsidRDefault="00F20B55" w:rsidP="00F20B55">
            <w:pPr>
              <w:jc w:val="center"/>
              <w:rPr>
                <w:sz w:val="16"/>
                <w:szCs w:val="16"/>
              </w:rPr>
            </w:pPr>
            <w:r w:rsidRPr="00F20B55">
              <w:rPr>
                <w:sz w:val="16"/>
                <w:szCs w:val="16"/>
              </w:rPr>
              <w:t>«Чердаклинский район»</w:t>
            </w:r>
          </w:p>
          <w:p w:rsidR="00F20B55" w:rsidRDefault="00F20B55" w:rsidP="00F20B55">
            <w:pPr>
              <w:jc w:val="center"/>
              <w:rPr>
                <w:sz w:val="16"/>
                <w:szCs w:val="16"/>
              </w:rPr>
            </w:pPr>
            <w:r w:rsidRPr="00F20B55">
              <w:rPr>
                <w:sz w:val="16"/>
                <w:szCs w:val="16"/>
              </w:rPr>
              <w:t>Ульяновской области</w:t>
            </w:r>
          </w:p>
          <w:p w:rsid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в МКУ «ЦОСО»</w:t>
            </w:r>
          </w:p>
          <w:p w:rsidR="00F20B55" w:rsidRPr="00F20B55" w:rsidRDefault="00F20B55" w:rsidP="00F20B55">
            <w:pPr>
              <w:jc w:val="center"/>
              <w:rPr>
                <w:sz w:val="16"/>
                <w:szCs w:val="16"/>
              </w:rPr>
            </w:pPr>
            <w:r w:rsidRPr="00F20B55">
              <w:rPr>
                <w:sz w:val="16"/>
                <w:szCs w:val="16"/>
              </w:rPr>
              <w:lastRenderedPageBreak/>
              <w:t>Договор о передаче муниципального имущества в оперативное управление от 02.11.2015 №33</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Соглашение от 16.03.2017 о расторжении договора о передаче муниципального имущества в оперативное управление муниципального учреждения №33 от 02.11.2015</w:t>
            </w:r>
          </w:p>
          <w:p w:rsidR="00F20B55" w:rsidRPr="00F20B55" w:rsidRDefault="00F20B55" w:rsidP="00F20B55">
            <w:pPr>
              <w:jc w:val="center"/>
              <w:rPr>
                <w:sz w:val="16"/>
                <w:szCs w:val="16"/>
              </w:rPr>
            </w:pPr>
            <w:r w:rsidRPr="00F20B55">
              <w:rPr>
                <w:sz w:val="16"/>
                <w:szCs w:val="16"/>
              </w:rPr>
              <w:t>Передано в хозяйственное ведение МУП «Водстрой»</w:t>
            </w:r>
          </w:p>
          <w:p w:rsidR="00F20B55" w:rsidRPr="00F20B55" w:rsidRDefault="00F20B55" w:rsidP="00F20B55">
            <w:pPr>
              <w:jc w:val="center"/>
              <w:rPr>
                <w:sz w:val="16"/>
                <w:szCs w:val="16"/>
              </w:rPr>
            </w:pPr>
            <w:r w:rsidRPr="00F20B55">
              <w:rPr>
                <w:sz w:val="16"/>
                <w:szCs w:val="16"/>
              </w:rPr>
              <w:t>Договор о передаче муницпальнгого имущества в хозяйственное ведение МУП «Водстрой» от 17.03.2017 №17</w:t>
            </w:r>
          </w:p>
          <w:p w:rsidR="00F20B55" w:rsidRPr="00F20B55" w:rsidRDefault="00F20B55" w:rsidP="00F20B55">
            <w:pPr>
              <w:jc w:val="center"/>
              <w:rPr>
                <w:sz w:val="16"/>
                <w:szCs w:val="16"/>
              </w:rPr>
            </w:pPr>
            <w:r w:rsidRPr="00F20B55">
              <w:rPr>
                <w:sz w:val="16"/>
                <w:szCs w:val="16"/>
              </w:rPr>
              <w:t>Передано в оперативное управление МКУ «ЦОСО»</w:t>
            </w:r>
          </w:p>
          <w:p w:rsidR="00F20B55" w:rsidRPr="00F20B55" w:rsidRDefault="00F20B55" w:rsidP="00F20B55">
            <w:pPr>
              <w:jc w:val="center"/>
              <w:rPr>
                <w:sz w:val="16"/>
                <w:szCs w:val="16"/>
              </w:rPr>
            </w:pPr>
            <w:r w:rsidRPr="00F20B55">
              <w:rPr>
                <w:sz w:val="16"/>
                <w:szCs w:val="16"/>
              </w:rPr>
              <w:t>Договор о передаче в оперативное управление от 17.02.2021 №1</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17</w:t>
            </w:r>
          </w:p>
        </w:tc>
        <w:tc>
          <w:tcPr>
            <w:tcW w:w="1275" w:type="dxa"/>
          </w:tcPr>
          <w:p w:rsidR="00F20B55" w:rsidRPr="00F20B55" w:rsidRDefault="00F20B55" w:rsidP="00F20B55">
            <w:pPr>
              <w:jc w:val="center"/>
              <w:rPr>
                <w:sz w:val="16"/>
                <w:szCs w:val="16"/>
              </w:rPr>
            </w:pPr>
            <w:r w:rsidRPr="00F20B55">
              <w:rPr>
                <w:sz w:val="16"/>
                <w:szCs w:val="16"/>
              </w:rPr>
              <w:t>Здание трассовой мастерской</w:t>
            </w:r>
          </w:p>
          <w:p w:rsidR="00F20B55" w:rsidRPr="00F20B55" w:rsidRDefault="00F20B55" w:rsidP="00F20B55">
            <w:pPr>
              <w:jc w:val="both"/>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область, р-н Чердаклинский,</w:t>
            </w:r>
          </w:p>
          <w:p w:rsidR="00F20B55" w:rsidRPr="00F20B55" w:rsidRDefault="00F20B55" w:rsidP="00F20B55">
            <w:pPr>
              <w:jc w:val="center"/>
              <w:rPr>
                <w:bCs/>
                <w:sz w:val="16"/>
                <w:szCs w:val="16"/>
              </w:rPr>
            </w:pPr>
            <w:r w:rsidRPr="00F20B55">
              <w:rPr>
                <w:bCs/>
                <w:sz w:val="16"/>
                <w:szCs w:val="16"/>
              </w:rPr>
              <w:t>р.п. Чердаклы,</w:t>
            </w:r>
          </w:p>
          <w:p w:rsidR="00F20B55" w:rsidRPr="00F20B55" w:rsidRDefault="00F20B55" w:rsidP="00F20B55">
            <w:pPr>
              <w:jc w:val="center"/>
              <w:rPr>
                <w:bCs/>
                <w:sz w:val="16"/>
                <w:szCs w:val="16"/>
              </w:rPr>
            </w:pPr>
            <w:r w:rsidRPr="00F20B55">
              <w:rPr>
                <w:bCs/>
                <w:sz w:val="16"/>
                <w:szCs w:val="16"/>
              </w:rPr>
              <w:t>ул. Садовая</w:t>
            </w:r>
          </w:p>
          <w:p w:rsidR="00F20B55" w:rsidRPr="00F20B55" w:rsidRDefault="00F20B55" w:rsidP="00F20B55">
            <w:pPr>
              <w:jc w:val="both"/>
              <w:rPr>
                <w:bCs/>
                <w:sz w:val="16"/>
                <w:szCs w:val="16"/>
              </w:rPr>
            </w:pPr>
          </w:p>
        </w:tc>
        <w:tc>
          <w:tcPr>
            <w:tcW w:w="1276" w:type="dxa"/>
          </w:tcPr>
          <w:p w:rsidR="00F20B55" w:rsidRPr="00F20B55" w:rsidRDefault="00F20B55" w:rsidP="00F20B55">
            <w:pPr>
              <w:jc w:val="center"/>
              <w:rPr>
                <w:sz w:val="14"/>
                <w:szCs w:val="14"/>
              </w:rPr>
            </w:pPr>
            <w:r w:rsidRPr="00F20B55">
              <w:rPr>
                <w:sz w:val="14"/>
                <w:szCs w:val="14"/>
              </w:rPr>
              <w:t>73:21:200204:139</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617.2</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2</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Из прочих материалов</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1987</w:t>
            </w:r>
          </w:p>
        </w:tc>
        <w:tc>
          <w:tcPr>
            <w:tcW w:w="4536" w:type="dxa"/>
          </w:tcPr>
          <w:p w:rsidR="00F20B55" w:rsidRPr="00F20B55" w:rsidRDefault="00F20B55" w:rsidP="00F20B55">
            <w:pPr>
              <w:jc w:val="center"/>
              <w:rPr>
                <w:sz w:val="16"/>
                <w:szCs w:val="16"/>
              </w:rPr>
            </w:pPr>
            <w:r w:rsidRPr="00F20B55">
              <w:rPr>
                <w:sz w:val="16"/>
                <w:szCs w:val="16"/>
              </w:rPr>
              <w:t>Закон Ульяновской</w:t>
            </w:r>
            <w:r>
              <w:rPr>
                <w:sz w:val="16"/>
                <w:szCs w:val="16"/>
              </w:rPr>
              <w:t xml:space="preserve"> области от 06.12.2006 № 185-ЗО</w:t>
            </w:r>
            <w:r w:rsidRPr="00F20B55">
              <w:rPr>
                <w:sz w:val="16"/>
                <w:szCs w:val="16"/>
              </w:rPr>
              <w:t xml:space="preserve">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t>Постановление админитсрации муниципального образования «Чердаклинский район» Ульяновской области № 295 от 05.05.2008</w:t>
            </w:r>
          </w:p>
          <w:p w:rsidR="00F20B55" w:rsidRPr="00F20B55" w:rsidRDefault="00F20B55" w:rsidP="00F20B55">
            <w:pPr>
              <w:jc w:val="center"/>
              <w:rPr>
                <w:sz w:val="16"/>
                <w:szCs w:val="16"/>
              </w:rPr>
            </w:pPr>
            <w:r w:rsidRPr="00F20B55">
              <w:rPr>
                <w:sz w:val="16"/>
                <w:szCs w:val="16"/>
              </w:rPr>
              <w:t>Постановление от 04.09.2015 №958 «О внесений изменений в постановление администрации МО «Чердаклинский район» Ульяновской области» от 05.05.2008 № 295</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от 30.10.2015 №1172</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внесении изменений в реестр недвижимого имущества муниципального образования «Чердаклинский район» Ульяновской области от 16.03.2017 № 163</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от 17.02.2021 № 160</w:t>
            </w:r>
          </w:p>
        </w:tc>
        <w:tc>
          <w:tcPr>
            <w:tcW w:w="3261" w:type="dxa"/>
          </w:tcPr>
          <w:p w:rsidR="00F20B55" w:rsidRDefault="00F20B55" w:rsidP="00F20B55">
            <w:pPr>
              <w:jc w:val="center"/>
              <w:rPr>
                <w:sz w:val="16"/>
                <w:szCs w:val="16"/>
              </w:rPr>
            </w:pPr>
            <w:r w:rsidRPr="00F20B55">
              <w:rPr>
                <w:sz w:val="16"/>
                <w:szCs w:val="16"/>
              </w:rPr>
              <w:t>Муниципальное образование «Чердаклинский район»</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Ульяновской области</w:t>
            </w:r>
          </w:p>
          <w:p w:rsidR="00F20B55" w:rsidRPr="00F20B55" w:rsidRDefault="00F20B55" w:rsidP="00F20B55">
            <w:pPr>
              <w:jc w:val="center"/>
              <w:rPr>
                <w:sz w:val="16"/>
                <w:szCs w:val="16"/>
              </w:rPr>
            </w:pPr>
            <w:r w:rsidRPr="00F20B55">
              <w:rPr>
                <w:sz w:val="16"/>
                <w:szCs w:val="16"/>
              </w:rPr>
              <w:t>Передан в МКУ «ЦОСО»</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от 02.11.2015</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Соглашение от 16.03.2017 о расторжении договора о передаче муниципального имущества в оперативное управление муниципального учреждения №33 от 02.11.2015</w:t>
            </w:r>
          </w:p>
          <w:p w:rsidR="00F20B55" w:rsidRPr="00F20B55" w:rsidRDefault="00F20B55" w:rsidP="00F20B55">
            <w:pPr>
              <w:jc w:val="center"/>
              <w:rPr>
                <w:sz w:val="16"/>
                <w:szCs w:val="16"/>
              </w:rPr>
            </w:pPr>
            <w:r w:rsidRPr="00F20B55">
              <w:rPr>
                <w:sz w:val="16"/>
                <w:szCs w:val="16"/>
              </w:rPr>
              <w:t>Передано в хозяйственное ведении у МУП «Водстрой»</w:t>
            </w:r>
          </w:p>
          <w:p w:rsidR="00F20B55" w:rsidRPr="00F20B55" w:rsidRDefault="00F20B55" w:rsidP="00F20B55">
            <w:pPr>
              <w:jc w:val="center"/>
              <w:rPr>
                <w:sz w:val="16"/>
                <w:szCs w:val="16"/>
              </w:rPr>
            </w:pPr>
            <w:r w:rsidRPr="00F20B55">
              <w:rPr>
                <w:sz w:val="16"/>
                <w:szCs w:val="16"/>
              </w:rPr>
              <w:t>Договор о передаче муницпальнгого имущества в хозяйственное ведение МУП «Водстрой» от 17.03.2017 №17</w:t>
            </w:r>
          </w:p>
          <w:p w:rsidR="00F20B55" w:rsidRPr="00F20B55" w:rsidRDefault="00F20B55" w:rsidP="00F20B55">
            <w:pPr>
              <w:jc w:val="center"/>
              <w:rPr>
                <w:sz w:val="16"/>
                <w:szCs w:val="16"/>
              </w:rPr>
            </w:pPr>
            <w:r w:rsidRPr="00F20B55">
              <w:rPr>
                <w:sz w:val="16"/>
                <w:szCs w:val="16"/>
              </w:rPr>
              <w:t>Передано в оперативное управление МКУ «ЦОСО»</w:t>
            </w:r>
          </w:p>
          <w:p w:rsidR="00F20B55" w:rsidRPr="00F20B55" w:rsidRDefault="00F20B55" w:rsidP="00F20B55">
            <w:pPr>
              <w:jc w:val="center"/>
              <w:rPr>
                <w:sz w:val="16"/>
                <w:szCs w:val="16"/>
              </w:rPr>
            </w:pPr>
            <w:r w:rsidRPr="00F20B55">
              <w:rPr>
                <w:sz w:val="16"/>
                <w:szCs w:val="16"/>
              </w:rPr>
              <w:t>Договор о передаче в оперативное управление от 17.02.2021 №1</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18</w:t>
            </w:r>
          </w:p>
        </w:tc>
        <w:tc>
          <w:tcPr>
            <w:tcW w:w="1275" w:type="dxa"/>
          </w:tcPr>
          <w:p w:rsidR="00F20B55" w:rsidRPr="00F20B55" w:rsidRDefault="00F20B55" w:rsidP="00F20B55">
            <w:pPr>
              <w:jc w:val="both"/>
              <w:rPr>
                <w:sz w:val="16"/>
                <w:szCs w:val="16"/>
              </w:rPr>
            </w:pPr>
            <w:r w:rsidRPr="00F20B55">
              <w:rPr>
                <w:sz w:val="16"/>
                <w:szCs w:val="16"/>
              </w:rPr>
              <w:t>Здание школы</w:t>
            </w:r>
          </w:p>
          <w:p w:rsidR="00F20B55" w:rsidRPr="00F20B55" w:rsidRDefault="00F20B55" w:rsidP="00F20B55">
            <w:pPr>
              <w:jc w:val="both"/>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 xml:space="preserve">Российская Федерация, Ульяновская область, муниципальный район Чердаклинский, сельское поселение Белоярское, село Новый Белый Яр, </w:t>
            </w:r>
            <w:r w:rsidRPr="00F20B55">
              <w:rPr>
                <w:bCs/>
                <w:sz w:val="16"/>
                <w:szCs w:val="16"/>
              </w:rPr>
              <w:lastRenderedPageBreak/>
              <w:t>улица Пролетарская, здание 26</w:t>
            </w:r>
          </w:p>
        </w:tc>
        <w:tc>
          <w:tcPr>
            <w:tcW w:w="1276" w:type="dxa"/>
          </w:tcPr>
          <w:p w:rsidR="00F20B55" w:rsidRPr="00F20B55" w:rsidRDefault="00F20B55" w:rsidP="00F20B55">
            <w:pPr>
              <w:jc w:val="both"/>
              <w:rPr>
                <w:sz w:val="16"/>
                <w:szCs w:val="16"/>
              </w:rPr>
            </w:pPr>
            <w:r w:rsidRPr="00F20B55">
              <w:rPr>
                <w:sz w:val="16"/>
                <w:szCs w:val="16"/>
              </w:rPr>
              <w:lastRenderedPageBreak/>
              <w:t>73:21:310506:93</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1126.9</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lastRenderedPageBreak/>
              <w:t>1975</w:t>
            </w:r>
          </w:p>
        </w:tc>
        <w:tc>
          <w:tcPr>
            <w:tcW w:w="4536" w:type="dxa"/>
          </w:tcPr>
          <w:p w:rsidR="00F20B55" w:rsidRPr="00F20B55" w:rsidRDefault="00F20B55" w:rsidP="00F20B55">
            <w:pPr>
              <w:jc w:val="center"/>
              <w:rPr>
                <w:sz w:val="16"/>
                <w:szCs w:val="16"/>
              </w:rPr>
            </w:pPr>
            <w:r w:rsidRPr="00F20B55">
              <w:rPr>
                <w:sz w:val="16"/>
                <w:szCs w:val="16"/>
              </w:rPr>
              <w:lastRenderedPageBreak/>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t xml:space="preserve">Постановление администрации муницпального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образовательному учреждению Новобелоярская средняя общеобразовательная школа, </w:t>
            </w:r>
            <w:r w:rsidRPr="00F20B55">
              <w:rPr>
                <w:sz w:val="16"/>
                <w:szCs w:val="16"/>
              </w:rPr>
              <w:lastRenderedPageBreak/>
              <w:t>находящегося по адресу: Ульяновская область, Чердаклинский район, с. Новый Белый Яр, ул. Пролетарская, 26» от 22.06.2012 № 469</w:t>
            </w:r>
          </w:p>
          <w:p w:rsidR="00F20B55" w:rsidRPr="00F20B55" w:rsidRDefault="00F20B55" w:rsidP="00F20B55">
            <w:pPr>
              <w:jc w:val="center"/>
              <w:rPr>
                <w:sz w:val="16"/>
                <w:szCs w:val="16"/>
              </w:rPr>
            </w:pPr>
            <w:r w:rsidRPr="00F20B55">
              <w:rPr>
                <w:sz w:val="16"/>
                <w:szCs w:val="16"/>
              </w:rPr>
              <w:t>Постановление администрации муницпального образования «Чердаклинский район» Ульяновской области области «О внесении изменения в постановление администрации муниципального образования «Чердаклинский район» Ульяновской области от 22.06.2012 № 469</w:t>
            </w:r>
          </w:p>
          <w:p w:rsidR="00F20B55" w:rsidRPr="00F20B55" w:rsidRDefault="00F20B55" w:rsidP="00F20B55">
            <w:pPr>
              <w:jc w:val="center"/>
              <w:rPr>
                <w:sz w:val="16"/>
                <w:szCs w:val="16"/>
              </w:rPr>
            </w:pPr>
            <w:r w:rsidRPr="00F20B55">
              <w:rPr>
                <w:sz w:val="16"/>
                <w:szCs w:val="16"/>
              </w:rPr>
              <w:t>«О передаче муниципального недвижимого имущества в оперативное управление Муниципальному образовательному учреждению Новобелоярская средняя общеобразовательная школа, находящегося по адресу: Ульяновская область, Чердаклинский район, с. Новый Белый Яр, ул. Пролетарская, 26»  от  27.03.2018 №232</w:t>
            </w:r>
          </w:p>
        </w:tc>
        <w:tc>
          <w:tcPr>
            <w:tcW w:w="3261" w:type="dxa"/>
          </w:tcPr>
          <w:p w:rsidR="00F20B55" w:rsidRPr="00F20B55" w:rsidRDefault="00F20B55" w:rsidP="00F20B55">
            <w:pPr>
              <w:jc w:val="center"/>
              <w:rPr>
                <w:sz w:val="16"/>
                <w:szCs w:val="16"/>
              </w:rPr>
            </w:pPr>
            <w:r w:rsidRPr="00F20B55">
              <w:rPr>
                <w:sz w:val="16"/>
                <w:szCs w:val="16"/>
              </w:rPr>
              <w:lastRenderedPageBreak/>
              <w:t>Муниципальное образовании «Чердаклинский район» 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МОУ Новобелоярская общеобразовательная школа</w:t>
            </w:r>
          </w:p>
          <w:p w:rsidR="00F20B55" w:rsidRPr="00F20B55" w:rsidRDefault="00F20B55" w:rsidP="00F20B55">
            <w:pPr>
              <w:jc w:val="center"/>
              <w:rPr>
                <w:sz w:val="16"/>
                <w:szCs w:val="16"/>
              </w:rPr>
            </w:pPr>
            <w:r w:rsidRPr="00F20B55">
              <w:rPr>
                <w:sz w:val="16"/>
                <w:szCs w:val="16"/>
              </w:rPr>
              <w:t>ОГРН 1027301110341</w:t>
            </w:r>
          </w:p>
          <w:p w:rsidR="00F20B55" w:rsidRPr="00F20B55" w:rsidRDefault="00F20B55" w:rsidP="00F20B55">
            <w:pPr>
              <w:jc w:val="center"/>
              <w:rPr>
                <w:sz w:val="16"/>
                <w:szCs w:val="16"/>
              </w:rPr>
            </w:pPr>
            <w:r w:rsidRPr="00F20B55">
              <w:rPr>
                <w:sz w:val="16"/>
                <w:szCs w:val="16"/>
              </w:rPr>
              <w:t xml:space="preserve">Договор о передаче муниципального имущества в оперативное управление </w:t>
            </w:r>
            <w:r w:rsidRPr="00F20B55">
              <w:rPr>
                <w:sz w:val="16"/>
                <w:szCs w:val="16"/>
              </w:rPr>
              <w:lastRenderedPageBreak/>
              <w:t>муниципального образовательного учреждения от 28.06.2012 № 27</w:t>
            </w:r>
          </w:p>
          <w:p w:rsidR="00F20B55" w:rsidRPr="00F20B55" w:rsidRDefault="00F20B55" w:rsidP="00F20B55">
            <w:pPr>
              <w:jc w:val="center"/>
              <w:rPr>
                <w:sz w:val="16"/>
                <w:szCs w:val="16"/>
              </w:rPr>
            </w:pPr>
            <w:r w:rsidRPr="00F20B55">
              <w:rPr>
                <w:sz w:val="16"/>
                <w:szCs w:val="16"/>
              </w:rPr>
              <w:t>Передано в МКОУ «Новобелоярская средняя школа»</w:t>
            </w:r>
          </w:p>
          <w:p w:rsidR="00F20B55" w:rsidRPr="00F20B55" w:rsidRDefault="00F20B55" w:rsidP="00F20B55">
            <w:pPr>
              <w:jc w:val="center"/>
              <w:rPr>
                <w:sz w:val="16"/>
                <w:szCs w:val="16"/>
              </w:rPr>
            </w:pPr>
            <w:r w:rsidRPr="00F20B55">
              <w:rPr>
                <w:sz w:val="16"/>
                <w:szCs w:val="16"/>
              </w:rPr>
              <w:t>ОГРН1027301110341</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от 06.05.2016 №56</w:t>
            </w:r>
          </w:p>
          <w:p w:rsidR="00F20B55" w:rsidRPr="00F20B55" w:rsidRDefault="00F20B55" w:rsidP="00F20B55">
            <w:pPr>
              <w:jc w:val="center"/>
              <w:rPr>
                <w:sz w:val="16"/>
                <w:szCs w:val="16"/>
              </w:rPr>
            </w:pPr>
            <w:r w:rsidRPr="00F20B55">
              <w:rPr>
                <w:sz w:val="16"/>
                <w:szCs w:val="16"/>
              </w:rPr>
              <w:t>В связи с изменением наименования муниципальное общеобразовательно учреждение Новобелоярская средняя школа</w:t>
            </w:r>
          </w:p>
          <w:p w:rsidR="00F20B55" w:rsidRPr="00F20B55" w:rsidRDefault="00F20B55" w:rsidP="00F20B55">
            <w:pPr>
              <w:jc w:val="center"/>
              <w:rPr>
                <w:sz w:val="16"/>
                <w:szCs w:val="16"/>
              </w:rPr>
            </w:pPr>
            <w:r w:rsidRPr="00F20B55">
              <w:rPr>
                <w:sz w:val="16"/>
                <w:szCs w:val="16"/>
              </w:rPr>
              <w:t>Дополнительное соглашение от 27.03.2018  к  договору о передаче муниципального имущества в оперативное управление от 06.05.2016 №56</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19</w:t>
            </w:r>
          </w:p>
        </w:tc>
        <w:tc>
          <w:tcPr>
            <w:tcW w:w="1275" w:type="dxa"/>
          </w:tcPr>
          <w:p w:rsidR="00F20B55" w:rsidRPr="00F20B55" w:rsidRDefault="00F20B55" w:rsidP="00F20B55">
            <w:pPr>
              <w:jc w:val="both"/>
              <w:rPr>
                <w:sz w:val="16"/>
                <w:szCs w:val="16"/>
              </w:rPr>
            </w:pPr>
            <w:r w:rsidRPr="00F20B55">
              <w:rPr>
                <w:sz w:val="16"/>
                <w:szCs w:val="16"/>
              </w:rPr>
              <w:t>Здание школы</w:t>
            </w:r>
          </w:p>
          <w:p w:rsidR="00F20B55" w:rsidRPr="00F20B55" w:rsidRDefault="00F20B55" w:rsidP="00F20B55">
            <w:pPr>
              <w:jc w:val="both"/>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область Чердаклинский район, с. Озерки,</w:t>
            </w:r>
          </w:p>
          <w:p w:rsidR="00F20B55" w:rsidRPr="00F20B55" w:rsidRDefault="00F20B55" w:rsidP="00F20B55">
            <w:pPr>
              <w:jc w:val="center"/>
              <w:rPr>
                <w:bCs/>
                <w:sz w:val="16"/>
                <w:szCs w:val="16"/>
              </w:rPr>
            </w:pPr>
            <w:r w:rsidRPr="00F20B55">
              <w:rPr>
                <w:bCs/>
                <w:sz w:val="16"/>
                <w:szCs w:val="16"/>
              </w:rPr>
              <w:t>ул. Центральная,</w:t>
            </w:r>
          </w:p>
          <w:p w:rsidR="00F20B55" w:rsidRPr="00F20B55" w:rsidRDefault="00F20B55" w:rsidP="00F20B55">
            <w:pPr>
              <w:jc w:val="center"/>
              <w:rPr>
                <w:bCs/>
                <w:sz w:val="16"/>
                <w:szCs w:val="16"/>
              </w:rPr>
            </w:pPr>
            <w:r w:rsidRPr="00F20B55">
              <w:rPr>
                <w:bCs/>
                <w:sz w:val="16"/>
                <w:szCs w:val="16"/>
              </w:rPr>
              <w:t>д. 3</w:t>
            </w:r>
          </w:p>
        </w:tc>
        <w:tc>
          <w:tcPr>
            <w:tcW w:w="1276" w:type="dxa"/>
          </w:tcPr>
          <w:p w:rsidR="00F20B55" w:rsidRPr="00F20B55" w:rsidRDefault="00F20B55" w:rsidP="00F20B55">
            <w:pPr>
              <w:jc w:val="both"/>
              <w:rPr>
                <w:sz w:val="14"/>
                <w:szCs w:val="14"/>
              </w:rPr>
            </w:pPr>
            <w:r w:rsidRPr="00F20B55">
              <w:rPr>
                <w:sz w:val="14"/>
                <w:szCs w:val="14"/>
              </w:rPr>
              <w:t>73:21:180319:338</w:t>
            </w:r>
          </w:p>
        </w:tc>
        <w:tc>
          <w:tcPr>
            <w:tcW w:w="2409" w:type="dxa"/>
          </w:tcPr>
          <w:p w:rsidR="00F20B55" w:rsidRPr="00F20B55" w:rsidRDefault="00F20B55" w:rsidP="00F20B55">
            <w:pPr>
              <w:jc w:val="center"/>
              <w:rPr>
                <w:sz w:val="16"/>
                <w:szCs w:val="16"/>
              </w:rPr>
            </w:pPr>
            <w:r w:rsidRPr="00F20B55">
              <w:rPr>
                <w:sz w:val="16"/>
                <w:szCs w:val="16"/>
              </w:rPr>
              <w:t>инв.</w:t>
            </w:r>
          </w:p>
          <w:p w:rsidR="00F20B55" w:rsidRPr="00F20B55" w:rsidRDefault="00F20B55" w:rsidP="00F20B55">
            <w:pPr>
              <w:jc w:val="center"/>
              <w:rPr>
                <w:sz w:val="16"/>
                <w:szCs w:val="16"/>
              </w:rPr>
            </w:pPr>
            <w:r w:rsidRPr="00F20B55">
              <w:rPr>
                <w:sz w:val="16"/>
                <w:szCs w:val="16"/>
              </w:rPr>
              <w:t>101111000000001</w:t>
            </w:r>
          </w:p>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2754.4</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3</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1967</w:t>
            </w:r>
          </w:p>
        </w:tc>
        <w:tc>
          <w:tcPr>
            <w:tcW w:w="4536" w:type="dxa"/>
          </w:tcPr>
          <w:p w:rsidR="00F20B55" w:rsidRPr="00F20B55" w:rsidRDefault="00F20B55" w:rsidP="00F20B55">
            <w:pPr>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t>Постановление администрации муницпального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образовательному учреждению Озерская средняя общеобразовательная школа, находящегося по адресу: Ульяновская область, Чердаклинский район, с. Озерки, ул. Центральная, 3» от 22.06.2012 № 470</w:t>
            </w:r>
          </w:p>
          <w:p w:rsidR="00F20B55" w:rsidRPr="00F20B55" w:rsidRDefault="00F20B55" w:rsidP="00F20B55">
            <w:pPr>
              <w:jc w:val="center"/>
              <w:rPr>
                <w:sz w:val="16"/>
                <w:szCs w:val="16"/>
              </w:rPr>
            </w:pPr>
            <w:r w:rsidRPr="00F20B55">
              <w:rPr>
                <w:sz w:val="16"/>
                <w:szCs w:val="16"/>
              </w:rPr>
              <w:t>Постановление администрации муницпального образования «Чердаклинский район» Ульяновской области «О внесении изменений в постановление администрации муницпального образования «Чердаклинский район» Ульяновской области от 22.06.2012 №470 «О передаче муниципального недвижимого имущества в оперативное управление  Муниципальному образовательному учреждению Озерская средняя общеобразовательная школа, находящегося по адресу: Ульяновская область, Чердаклинский район, с. Озерки, ул. Центральная, 3» от 28.07.2015 №814</w:t>
            </w:r>
          </w:p>
          <w:p w:rsidR="00F20B55" w:rsidRPr="00F20B55" w:rsidRDefault="00F20B55" w:rsidP="00F20B55">
            <w:pPr>
              <w:jc w:val="center"/>
              <w:rPr>
                <w:sz w:val="16"/>
                <w:szCs w:val="16"/>
              </w:rPr>
            </w:pPr>
            <w:r w:rsidRPr="00F20B55">
              <w:rPr>
                <w:sz w:val="16"/>
                <w:szCs w:val="16"/>
              </w:rPr>
              <w:t>Постановление администрации муницпального образования «Чердаклинский район» Ульяновской области «О внесении изменений в постановление администрации муницпального образования «Чердаклинский район» Ульяновской области от 22.06.2012 №470 «О передаче муниципального недвижимого имущества в оперативное управление  Муниципальному казенному общеобразовательному учреждению Озерская средняя школа имени Заслуженного учителя РФ А.Ф. Дворянинова» от 23.03.2018 №194</w:t>
            </w: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образовании «Чердаклинский район» 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МОУ Озерская общеобразовательная школа</w:t>
            </w:r>
          </w:p>
          <w:p w:rsidR="00F20B55" w:rsidRPr="00F20B55" w:rsidRDefault="00F20B55" w:rsidP="00F20B55">
            <w:pPr>
              <w:jc w:val="center"/>
              <w:rPr>
                <w:sz w:val="16"/>
                <w:szCs w:val="16"/>
              </w:rPr>
            </w:pPr>
            <w:r w:rsidRPr="00F20B55">
              <w:rPr>
                <w:sz w:val="16"/>
                <w:szCs w:val="16"/>
              </w:rPr>
              <w:t>ОГРН 1027301110781</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муниципального образовательного учреждения от 27.06.2012 № 17</w:t>
            </w:r>
          </w:p>
          <w:p w:rsidR="00F20B55" w:rsidRPr="00F20B55" w:rsidRDefault="00F20B55" w:rsidP="00F20B55">
            <w:pPr>
              <w:jc w:val="center"/>
              <w:rPr>
                <w:sz w:val="16"/>
                <w:szCs w:val="16"/>
              </w:rPr>
            </w:pPr>
            <w:r w:rsidRPr="00F20B55">
              <w:rPr>
                <w:sz w:val="16"/>
                <w:szCs w:val="16"/>
              </w:rPr>
              <w:t>В связи с внесением наименования МКОУ Озерская средняя школа имени Заслуженного учителя РФ А.Ф. Дворнянинова</w:t>
            </w:r>
          </w:p>
          <w:p w:rsidR="00F20B55" w:rsidRPr="00F20B55" w:rsidRDefault="00F20B55" w:rsidP="00F20B55">
            <w:pPr>
              <w:jc w:val="center"/>
              <w:rPr>
                <w:sz w:val="16"/>
                <w:szCs w:val="16"/>
              </w:rPr>
            </w:pPr>
            <w:r w:rsidRPr="00F20B55">
              <w:rPr>
                <w:sz w:val="16"/>
                <w:szCs w:val="16"/>
              </w:rPr>
              <w:t>Дополнительное соглашение от 28.07.2015 к договору о передаче муниципального имущества в оперативное управление муниципального образовательного учреждения от 27.06.2012 № 17</w:t>
            </w:r>
          </w:p>
          <w:p w:rsidR="00F20B55" w:rsidRPr="00F20B55" w:rsidRDefault="00F20B55" w:rsidP="00F20B55">
            <w:pPr>
              <w:jc w:val="center"/>
              <w:rPr>
                <w:sz w:val="16"/>
                <w:szCs w:val="16"/>
              </w:rPr>
            </w:pPr>
            <w:r w:rsidRPr="00F20B55">
              <w:rPr>
                <w:sz w:val="16"/>
                <w:szCs w:val="16"/>
              </w:rPr>
              <w:t>В связи с внесением наименования МОУ Озерская средняя школа имени Заслуженного учителя РФ А.Ф. Дворнянинова</w:t>
            </w:r>
          </w:p>
          <w:p w:rsidR="00F20B55" w:rsidRPr="00F20B55" w:rsidRDefault="00F20B55" w:rsidP="00F20B55">
            <w:pPr>
              <w:jc w:val="center"/>
              <w:rPr>
                <w:sz w:val="16"/>
                <w:szCs w:val="16"/>
              </w:rPr>
            </w:pPr>
            <w:r w:rsidRPr="00F20B55">
              <w:rPr>
                <w:sz w:val="16"/>
                <w:szCs w:val="16"/>
              </w:rPr>
              <w:t>Дополнительное соглашение от 23.03.2018 к договору о передаче муниципального имущества в оперативное управление муниципального образовательного учреждения от 27.06.2012 № 17</w:t>
            </w:r>
          </w:p>
          <w:p w:rsidR="00F20B55" w:rsidRPr="00F20B55" w:rsidRDefault="00F20B55" w:rsidP="00F20B55">
            <w:pPr>
              <w:jc w:val="both"/>
              <w:rPr>
                <w:sz w:val="16"/>
                <w:szCs w:val="16"/>
              </w:rPr>
            </w:pP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20</w:t>
            </w:r>
          </w:p>
        </w:tc>
        <w:tc>
          <w:tcPr>
            <w:tcW w:w="1275" w:type="dxa"/>
          </w:tcPr>
          <w:p w:rsidR="00F20B55" w:rsidRPr="00F20B55" w:rsidRDefault="00F20B55" w:rsidP="00F20B55">
            <w:pPr>
              <w:jc w:val="center"/>
              <w:rPr>
                <w:sz w:val="16"/>
                <w:szCs w:val="16"/>
              </w:rPr>
            </w:pPr>
            <w:r w:rsidRPr="00F20B55">
              <w:rPr>
                <w:sz w:val="16"/>
                <w:szCs w:val="16"/>
              </w:rPr>
              <w:t>Здание овощехранилища</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область Чердаклинский район, с. Озерки,</w:t>
            </w:r>
          </w:p>
          <w:p w:rsidR="00F20B55" w:rsidRPr="00F20B55" w:rsidRDefault="00F20B55" w:rsidP="00F20B55">
            <w:pPr>
              <w:jc w:val="center"/>
              <w:rPr>
                <w:bCs/>
                <w:sz w:val="16"/>
                <w:szCs w:val="16"/>
              </w:rPr>
            </w:pPr>
            <w:r w:rsidRPr="00F20B55">
              <w:rPr>
                <w:bCs/>
                <w:sz w:val="16"/>
                <w:szCs w:val="16"/>
              </w:rPr>
              <w:t>ул. Центральная,</w:t>
            </w:r>
          </w:p>
          <w:p w:rsidR="00F20B55" w:rsidRPr="00F20B55" w:rsidRDefault="00F20B55" w:rsidP="00F20B55">
            <w:pPr>
              <w:jc w:val="center"/>
              <w:rPr>
                <w:bCs/>
                <w:sz w:val="16"/>
                <w:szCs w:val="16"/>
              </w:rPr>
            </w:pPr>
            <w:r w:rsidRPr="00F20B55">
              <w:rPr>
                <w:bCs/>
                <w:sz w:val="16"/>
                <w:szCs w:val="16"/>
              </w:rPr>
              <w:t>д. 3 «б»</w:t>
            </w:r>
          </w:p>
        </w:tc>
        <w:tc>
          <w:tcPr>
            <w:tcW w:w="1276" w:type="dxa"/>
          </w:tcPr>
          <w:p w:rsidR="00F20B55" w:rsidRPr="00F20B55" w:rsidRDefault="00F20B55" w:rsidP="00F20B55">
            <w:pPr>
              <w:jc w:val="both"/>
              <w:rPr>
                <w:sz w:val="14"/>
                <w:szCs w:val="14"/>
              </w:rPr>
            </w:pPr>
            <w:r w:rsidRPr="00F20B55">
              <w:rPr>
                <w:sz w:val="14"/>
                <w:szCs w:val="14"/>
              </w:rPr>
              <w:t>73:21:180319:335</w:t>
            </w:r>
          </w:p>
        </w:tc>
        <w:tc>
          <w:tcPr>
            <w:tcW w:w="2409" w:type="dxa"/>
          </w:tcPr>
          <w:p w:rsidR="00F20B55" w:rsidRPr="00F20B55" w:rsidRDefault="00F20B55" w:rsidP="00F20B55">
            <w:pPr>
              <w:jc w:val="center"/>
              <w:rPr>
                <w:sz w:val="16"/>
                <w:szCs w:val="16"/>
              </w:rPr>
            </w:pPr>
            <w:r w:rsidRPr="00F20B55">
              <w:rPr>
                <w:sz w:val="16"/>
                <w:szCs w:val="16"/>
              </w:rPr>
              <w:t>инв.</w:t>
            </w:r>
          </w:p>
          <w:p w:rsidR="00F20B55" w:rsidRPr="00F20B55" w:rsidRDefault="00F20B55" w:rsidP="00F20B55">
            <w:pPr>
              <w:jc w:val="center"/>
              <w:rPr>
                <w:sz w:val="16"/>
                <w:szCs w:val="16"/>
              </w:rPr>
            </w:pPr>
            <w:r w:rsidRPr="00F20B55">
              <w:rPr>
                <w:sz w:val="16"/>
                <w:szCs w:val="16"/>
              </w:rPr>
              <w:t>10111100000002</w:t>
            </w:r>
          </w:p>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31.9</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lastRenderedPageBreak/>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1967</w:t>
            </w:r>
          </w:p>
          <w:p w:rsidR="00F20B55" w:rsidRPr="00F20B55" w:rsidRDefault="00F20B55" w:rsidP="00F20B55">
            <w:pPr>
              <w:jc w:val="center"/>
              <w:rPr>
                <w:sz w:val="16"/>
                <w:szCs w:val="16"/>
              </w:rPr>
            </w:pPr>
          </w:p>
        </w:tc>
        <w:tc>
          <w:tcPr>
            <w:tcW w:w="4536" w:type="dxa"/>
            <w:shd w:val="clear" w:color="auto" w:fill="auto"/>
          </w:tcPr>
          <w:p w:rsidR="00F20B55" w:rsidRPr="00F20B55" w:rsidRDefault="00F20B55" w:rsidP="00F20B55">
            <w:pPr>
              <w:jc w:val="center"/>
              <w:rPr>
                <w:sz w:val="16"/>
                <w:szCs w:val="16"/>
              </w:rPr>
            </w:pPr>
            <w:r w:rsidRPr="00F20B55">
              <w:rPr>
                <w:sz w:val="16"/>
                <w:szCs w:val="16"/>
              </w:rPr>
              <w:lastRenderedPageBreak/>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lastRenderedPageBreak/>
              <w:t>Постановление администрации муницпального образования «Чердаклинский район» Ульяновской области «О внесении изменений в постановление администрации муницпального образования «Чердаклинский район» Ульяновской области от 22.06.2012 №470 «О передаче муниципального недвижимого имущества в оперативное управление  Муниципальному образовательному учреждению Озерская средняя общеобразовательная школа, находящегося по адресу: Ульяновская область, Чердаклинский район, с. Озерки, ул. Центральная, 3» от 28.07.2015 №814</w:t>
            </w:r>
          </w:p>
          <w:p w:rsidR="00F20B55" w:rsidRPr="00F20B55" w:rsidRDefault="00F20B55" w:rsidP="00F20B55">
            <w:pPr>
              <w:jc w:val="center"/>
              <w:rPr>
                <w:sz w:val="16"/>
                <w:szCs w:val="16"/>
              </w:rPr>
            </w:pPr>
          </w:p>
          <w:p w:rsidR="00F20B55" w:rsidRPr="00F20B55" w:rsidRDefault="00F20B55" w:rsidP="00F20B55">
            <w:pPr>
              <w:jc w:val="center"/>
              <w:rPr>
                <w:lang w:eastAsia="ru-RU"/>
              </w:rPr>
            </w:pPr>
            <w:r w:rsidRPr="00F20B55">
              <w:rPr>
                <w:sz w:val="16"/>
                <w:szCs w:val="16"/>
              </w:rPr>
              <w:t>Постановление администрации муницпального образования «Чердаклинский район» Ульяновской области «О внесении изменений в постановление администрации муницпального образования «Чердаклинский район» Ульяновской области от 22.06.2012 №470 «О передаче муниципального недвижимого имущества в оперативное управление  Муниципальному казенному общеобразовательному учреждению Озерская средняя школа имени Заслуженного учителя РФ А.Ф. Дворянинова» от 23.03.2018 №194</w:t>
            </w:r>
          </w:p>
        </w:tc>
        <w:tc>
          <w:tcPr>
            <w:tcW w:w="3261" w:type="dxa"/>
            <w:shd w:val="clear" w:color="auto" w:fill="auto"/>
          </w:tcPr>
          <w:p w:rsidR="00F20B55" w:rsidRPr="00F20B55" w:rsidRDefault="00F20B55" w:rsidP="00F20B55">
            <w:pPr>
              <w:jc w:val="center"/>
              <w:rPr>
                <w:sz w:val="16"/>
                <w:szCs w:val="16"/>
              </w:rPr>
            </w:pPr>
            <w:r w:rsidRPr="00F20B55">
              <w:rPr>
                <w:sz w:val="16"/>
                <w:szCs w:val="16"/>
              </w:rPr>
              <w:lastRenderedPageBreak/>
              <w:t>Муниципальное образовании «Чердаклинский район» 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lastRenderedPageBreak/>
              <w:t xml:space="preserve"> Передан в оперативное управление и  связи с внесением наименования МКОУ Озерская средняя школа имени Заслуженного учителя РФ А.Ф. Дворнянинова </w:t>
            </w:r>
          </w:p>
          <w:p w:rsidR="00F20B55" w:rsidRPr="00F20B55" w:rsidRDefault="00F20B55" w:rsidP="00F20B55">
            <w:pPr>
              <w:jc w:val="center"/>
              <w:rPr>
                <w:sz w:val="16"/>
                <w:szCs w:val="16"/>
              </w:rPr>
            </w:pPr>
            <w:r w:rsidRPr="00F20B55">
              <w:rPr>
                <w:sz w:val="16"/>
                <w:szCs w:val="16"/>
              </w:rPr>
              <w:t>Дополнительное соглашение от 28.07.2015 к договору о передаче муниципального имущества в оперативное управление муниципального образовательного учреждения от 27.06.2012 № 17</w:t>
            </w:r>
          </w:p>
          <w:p w:rsidR="00F20B55" w:rsidRPr="00F20B55" w:rsidRDefault="00F20B55" w:rsidP="00F20B55">
            <w:pPr>
              <w:jc w:val="center"/>
              <w:rPr>
                <w:sz w:val="16"/>
                <w:szCs w:val="16"/>
              </w:rPr>
            </w:pPr>
            <w:r w:rsidRPr="00F20B55">
              <w:rPr>
                <w:sz w:val="16"/>
                <w:szCs w:val="16"/>
              </w:rPr>
              <w:t xml:space="preserve">В связи с внесением наименования МОУ Озерская средняя школа имени Заслуженного учителя РФ А.Ф. Дворнянинова </w:t>
            </w:r>
          </w:p>
          <w:p w:rsidR="00F20B55" w:rsidRPr="00F20B55" w:rsidRDefault="00F20B55" w:rsidP="00F20B55">
            <w:pPr>
              <w:jc w:val="center"/>
              <w:rPr>
                <w:sz w:val="16"/>
                <w:szCs w:val="16"/>
              </w:rPr>
            </w:pPr>
            <w:r w:rsidRPr="00F20B55">
              <w:rPr>
                <w:sz w:val="16"/>
                <w:szCs w:val="16"/>
              </w:rPr>
              <w:t>Дополнительное соглашение от 23.03.2018 к договору о передаче муниципального имущества в оперативное управление муниципального образовательного учреждения от 27.06.2012 № 17</w:t>
            </w:r>
          </w:p>
          <w:p w:rsidR="00F20B55" w:rsidRPr="00F20B55" w:rsidRDefault="00F20B55" w:rsidP="00F20B55">
            <w:pPr>
              <w:jc w:val="center"/>
              <w:rPr>
                <w:sz w:val="16"/>
                <w:szCs w:val="16"/>
              </w:rPr>
            </w:pP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21</w:t>
            </w:r>
          </w:p>
        </w:tc>
        <w:tc>
          <w:tcPr>
            <w:tcW w:w="1275" w:type="dxa"/>
          </w:tcPr>
          <w:p w:rsidR="00F20B55" w:rsidRPr="00F20B55" w:rsidRDefault="00F20B55" w:rsidP="00F20B55">
            <w:pPr>
              <w:jc w:val="center"/>
              <w:rPr>
                <w:sz w:val="16"/>
                <w:szCs w:val="16"/>
              </w:rPr>
            </w:pPr>
            <w:r w:rsidRPr="00F20B55">
              <w:rPr>
                <w:sz w:val="16"/>
                <w:szCs w:val="16"/>
              </w:rPr>
              <w:t>Здание школы инв.</w:t>
            </w:r>
          </w:p>
          <w:p w:rsidR="00F20B55" w:rsidRPr="00F20B55" w:rsidRDefault="00F20B55" w:rsidP="00F20B55">
            <w:pPr>
              <w:jc w:val="center"/>
              <w:rPr>
                <w:sz w:val="16"/>
                <w:szCs w:val="16"/>
              </w:rPr>
            </w:pPr>
            <w:r w:rsidRPr="00F20B55">
              <w:rPr>
                <w:sz w:val="16"/>
                <w:szCs w:val="16"/>
              </w:rPr>
              <w:t>1-101-01-5</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область, Чердаклинский район,</w:t>
            </w:r>
          </w:p>
          <w:p w:rsidR="00F20B55" w:rsidRPr="00F20B55" w:rsidRDefault="00F20B55" w:rsidP="00F20B55">
            <w:pPr>
              <w:jc w:val="center"/>
              <w:rPr>
                <w:bCs/>
                <w:sz w:val="16"/>
                <w:szCs w:val="16"/>
              </w:rPr>
            </w:pPr>
            <w:r w:rsidRPr="00F20B55">
              <w:rPr>
                <w:bCs/>
                <w:sz w:val="16"/>
                <w:szCs w:val="16"/>
              </w:rPr>
              <w:t>с. Чувашский Калмаюр, ул. Советская, 37А</w:t>
            </w:r>
          </w:p>
        </w:tc>
        <w:tc>
          <w:tcPr>
            <w:tcW w:w="1276" w:type="dxa"/>
          </w:tcPr>
          <w:p w:rsidR="00F20B55" w:rsidRPr="00F20B55" w:rsidRDefault="00F20B55" w:rsidP="00F20B55">
            <w:pPr>
              <w:jc w:val="both"/>
              <w:rPr>
                <w:sz w:val="16"/>
                <w:szCs w:val="16"/>
              </w:rPr>
            </w:pPr>
            <w:r w:rsidRPr="00F20B55">
              <w:rPr>
                <w:sz w:val="16"/>
                <w:szCs w:val="16"/>
              </w:rPr>
              <w:t>73:21:270203:67</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4400</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3</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1976</w:t>
            </w:r>
          </w:p>
        </w:tc>
        <w:tc>
          <w:tcPr>
            <w:tcW w:w="4536" w:type="dxa"/>
          </w:tcPr>
          <w:p w:rsidR="00F20B55" w:rsidRPr="00F20B55" w:rsidRDefault="00F20B55" w:rsidP="00F20B55">
            <w:pPr>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ind w:left="-41" w:right="-111"/>
              <w:jc w:val="center"/>
              <w:rPr>
                <w:sz w:val="16"/>
                <w:szCs w:val="16"/>
              </w:rPr>
            </w:pPr>
            <w:r w:rsidRPr="00F20B55">
              <w:rPr>
                <w:sz w:val="16"/>
                <w:szCs w:val="16"/>
              </w:rPr>
              <w:t>Постановление администрации муницпального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образовательному учреждению Татарско-Калмаюрская средняя общеобразовательная школа имени Д.И. Шарипова, находящегося по адресу: Ульяновская область, Чердаклинский район, с. Чувашский Калмаюр, ул. Советская, 37 А» от 22.06.2012 №477</w:t>
            </w:r>
          </w:p>
          <w:p w:rsidR="00F20B55" w:rsidRPr="00F20B55" w:rsidRDefault="00F20B55" w:rsidP="00F20B55">
            <w:pPr>
              <w:ind w:left="-41" w:right="-111"/>
              <w:jc w:val="center"/>
              <w:rPr>
                <w:sz w:val="16"/>
                <w:szCs w:val="16"/>
              </w:rPr>
            </w:pPr>
            <w:r w:rsidRPr="00F20B55">
              <w:rPr>
                <w:sz w:val="16"/>
                <w:szCs w:val="16"/>
              </w:rPr>
              <w:t>Постановление администрации муницпального образования «Чердаклинский район» Ульяновской области «О внесении изменения в постановление администрации муниципального образования «Чердаклинский район» Ульяновской области от 22.06.2012 №477  «О передаче муниципального недвижимого имущества в оперативное управление Муниципальному образовательному учреждению Татарско-Калмаюрская средняя общеобразовательная школа имени Д.И. Шарипова, находящегося по адресу: Ульяновская область, Чердаклинский район, с. Чувашский Калмаюр, ул. Советская, 37 А» от 23.03.2018 №214</w:t>
            </w: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образование «Чердаклинский район» 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 xml:space="preserve">Передан в оперативное управление МОУ Татарская-Калмаюрская средняя общеобразовательная школа им. Д.И. Шарипова </w:t>
            </w:r>
          </w:p>
          <w:p w:rsidR="00F20B55" w:rsidRPr="00F20B55" w:rsidRDefault="00F20B55" w:rsidP="00F20B55">
            <w:pPr>
              <w:jc w:val="center"/>
              <w:rPr>
                <w:sz w:val="16"/>
                <w:szCs w:val="16"/>
              </w:rPr>
            </w:pPr>
            <w:r w:rsidRPr="00F20B55">
              <w:rPr>
                <w:sz w:val="16"/>
                <w:szCs w:val="16"/>
              </w:rPr>
              <w:t>Договор № 18 о передаче муниципального имущества в оперативное управление муниципального образовательного учреждения от 27.06.2012</w:t>
            </w:r>
          </w:p>
          <w:p w:rsidR="00F20B55" w:rsidRPr="00F20B55" w:rsidRDefault="00F20B55" w:rsidP="00F20B55">
            <w:pPr>
              <w:jc w:val="center"/>
              <w:rPr>
                <w:sz w:val="16"/>
                <w:szCs w:val="16"/>
              </w:rPr>
            </w:pPr>
            <w:r w:rsidRPr="00F20B55">
              <w:rPr>
                <w:sz w:val="16"/>
                <w:szCs w:val="16"/>
              </w:rPr>
              <w:t>Дополнительное соглашенеие от 25.01.2016 к д оговору № 18 о передаче муниципального имущества в оперативное управление муниципального образовательного учреждения от 27.06.2012</w:t>
            </w:r>
          </w:p>
          <w:p w:rsidR="00F20B55" w:rsidRPr="00F20B55" w:rsidRDefault="00F20B55" w:rsidP="00F20B55">
            <w:pPr>
              <w:jc w:val="center"/>
              <w:rPr>
                <w:sz w:val="16"/>
                <w:szCs w:val="16"/>
              </w:rPr>
            </w:pPr>
            <w:r w:rsidRPr="00F20B55">
              <w:rPr>
                <w:sz w:val="16"/>
                <w:szCs w:val="16"/>
              </w:rPr>
              <w:t xml:space="preserve">В связи с внесением изменения в наименование </w:t>
            </w:r>
          </w:p>
          <w:p w:rsidR="00F20B55" w:rsidRPr="00F20B55" w:rsidRDefault="00F20B55" w:rsidP="00F20B55">
            <w:pPr>
              <w:jc w:val="center"/>
              <w:rPr>
                <w:sz w:val="16"/>
                <w:szCs w:val="16"/>
              </w:rPr>
            </w:pPr>
            <w:r w:rsidRPr="00F20B55">
              <w:rPr>
                <w:sz w:val="16"/>
                <w:szCs w:val="16"/>
              </w:rPr>
              <w:t>МОУ Калмаюрская середняя школа имени Д.И. Шарипова</w:t>
            </w:r>
          </w:p>
          <w:p w:rsidR="00F20B55" w:rsidRPr="00F20B55" w:rsidRDefault="00F20B55" w:rsidP="00F20B55">
            <w:pPr>
              <w:jc w:val="center"/>
            </w:pPr>
            <w:r w:rsidRPr="00F20B55">
              <w:rPr>
                <w:sz w:val="16"/>
                <w:szCs w:val="16"/>
              </w:rPr>
              <w:t>Дополнительное соглашение от 23.03.2018 к договору о передаче муниципального имущества в оперативное управление муниципальному образовательному учреждению от 27.06.2012 № 18</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22</w:t>
            </w:r>
          </w:p>
        </w:tc>
        <w:tc>
          <w:tcPr>
            <w:tcW w:w="1275" w:type="dxa"/>
          </w:tcPr>
          <w:p w:rsidR="00F20B55" w:rsidRPr="00F20B55" w:rsidRDefault="00F20B55" w:rsidP="00F20B55">
            <w:pPr>
              <w:jc w:val="center"/>
              <w:rPr>
                <w:sz w:val="16"/>
                <w:szCs w:val="16"/>
              </w:rPr>
            </w:pPr>
            <w:r w:rsidRPr="00F20B55">
              <w:rPr>
                <w:sz w:val="16"/>
                <w:szCs w:val="16"/>
              </w:rPr>
              <w:t>Здание школы</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 xml:space="preserve">Российская Федерация, Ульяновская область, муниципальный </w:t>
            </w:r>
            <w:r w:rsidRPr="00F20B55">
              <w:rPr>
                <w:bCs/>
                <w:sz w:val="16"/>
                <w:szCs w:val="16"/>
              </w:rPr>
              <w:lastRenderedPageBreak/>
              <w:t>район Чердаклинский, сельское поселение Красноярское, село Красный Яр, улица Пионерская, здание 31</w:t>
            </w:r>
          </w:p>
        </w:tc>
        <w:tc>
          <w:tcPr>
            <w:tcW w:w="1276" w:type="dxa"/>
          </w:tcPr>
          <w:p w:rsidR="00F20B55" w:rsidRPr="00F20B55" w:rsidRDefault="00F20B55" w:rsidP="00F20B55">
            <w:pPr>
              <w:jc w:val="center"/>
              <w:rPr>
                <w:sz w:val="14"/>
                <w:szCs w:val="14"/>
              </w:rPr>
            </w:pPr>
            <w:r w:rsidRPr="00F20B55">
              <w:rPr>
                <w:sz w:val="14"/>
                <w:szCs w:val="14"/>
              </w:rPr>
              <w:lastRenderedPageBreak/>
              <w:t>73:21:231008:197</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1011.1</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lastRenderedPageBreak/>
              <w:t>Количество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1967</w:t>
            </w:r>
          </w:p>
        </w:tc>
        <w:tc>
          <w:tcPr>
            <w:tcW w:w="4536" w:type="dxa"/>
          </w:tcPr>
          <w:p w:rsidR="00F20B55" w:rsidRPr="00F20B55" w:rsidRDefault="00F20B55" w:rsidP="00F20B55">
            <w:pPr>
              <w:jc w:val="center"/>
              <w:rPr>
                <w:sz w:val="16"/>
                <w:szCs w:val="16"/>
              </w:rPr>
            </w:pPr>
            <w:r w:rsidRPr="00F20B55">
              <w:rPr>
                <w:sz w:val="16"/>
                <w:szCs w:val="16"/>
              </w:rPr>
              <w:lastRenderedPageBreak/>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lastRenderedPageBreak/>
              <w:t>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оператвиное управление Муниципальному образовательному учреждению Володарская средняя общеобразовательная школа, находящегося по адресу: Ульяновская область, Чердаклинский район, с. Красный Яр» от 22.06.2012 №483</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внесении изменений в  постановление администрации муниципального образования «Чердаклинский район» Ульяновской области от 22.06.2012 №483 «О передаче муниципального недвижимого имущества в оператвиное управление Муниципальному образовательному учреждению Володарская средняя общеобразовательная школа, находящегося по адресу: Ульяновская область, Чердаклинский район, с. Красный Яр» от 25.10.2013 №935</w:t>
            </w:r>
          </w:p>
        </w:tc>
        <w:tc>
          <w:tcPr>
            <w:tcW w:w="3261" w:type="dxa"/>
          </w:tcPr>
          <w:p w:rsidR="00F20B55" w:rsidRPr="00F20B55" w:rsidRDefault="00F20B55" w:rsidP="00F20B55">
            <w:pPr>
              <w:jc w:val="center"/>
              <w:rPr>
                <w:sz w:val="16"/>
                <w:szCs w:val="16"/>
              </w:rPr>
            </w:pPr>
            <w:r w:rsidRPr="00F20B55">
              <w:rPr>
                <w:sz w:val="16"/>
                <w:szCs w:val="16"/>
              </w:rPr>
              <w:lastRenderedPageBreak/>
              <w:t>Муниципальное образовании «Чердаклинский район» 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lastRenderedPageBreak/>
              <w:t>Передан в оперативное управление МКОУ Володарская средняя школа</w:t>
            </w:r>
          </w:p>
          <w:p w:rsidR="00F20B55" w:rsidRPr="00F20B55" w:rsidRDefault="00F20B55" w:rsidP="00F20B55">
            <w:pPr>
              <w:jc w:val="center"/>
              <w:rPr>
                <w:sz w:val="16"/>
                <w:szCs w:val="16"/>
              </w:rPr>
            </w:pPr>
            <w:r w:rsidRPr="00F20B55">
              <w:rPr>
                <w:sz w:val="16"/>
                <w:szCs w:val="16"/>
              </w:rPr>
              <w:t>ОГРН 10273201110540</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мунципального образовательного учреждения от 29.06.2012 №33</w:t>
            </w:r>
          </w:p>
          <w:p w:rsidR="00F20B55" w:rsidRPr="00F20B55" w:rsidRDefault="00F20B55" w:rsidP="00F20B55">
            <w:pPr>
              <w:jc w:val="center"/>
              <w:rPr>
                <w:sz w:val="16"/>
                <w:szCs w:val="16"/>
              </w:rPr>
            </w:pPr>
            <w:r w:rsidRPr="00F20B55">
              <w:rPr>
                <w:sz w:val="16"/>
                <w:szCs w:val="16"/>
              </w:rPr>
              <w:t>Дополнительное соглашение от 25.10.2013 к договору о передаче муниципального имущества в оперативное управление мунципального образовательного учреждения от 29.06.2012 №3</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23</w:t>
            </w:r>
          </w:p>
        </w:tc>
        <w:tc>
          <w:tcPr>
            <w:tcW w:w="1275" w:type="dxa"/>
          </w:tcPr>
          <w:p w:rsidR="00F20B55" w:rsidRPr="00F20B55" w:rsidRDefault="00F20B55" w:rsidP="00F20B55">
            <w:pPr>
              <w:jc w:val="center"/>
              <w:rPr>
                <w:sz w:val="16"/>
                <w:szCs w:val="16"/>
              </w:rPr>
            </w:pPr>
            <w:r w:rsidRPr="00F20B55">
              <w:rPr>
                <w:sz w:val="16"/>
                <w:szCs w:val="16"/>
              </w:rPr>
              <w:t>Здание овощехранилища</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 xml:space="preserve">Ульяновская область, Чердаклинский район, </w:t>
            </w:r>
          </w:p>
          <w:p w:rsidR="00F20B55" w:rsidRPr="00F20B55" w:rsidRDefault="00F20B55" w:rsidP="00F20B55">
            <w:pPr>
              <w:jc w:val="center"/>
              <w:rPr>
                <w:bCs/>
                <w:sz w:val="16"/>
                <w:szCs w:val="16"/>
              </w:rPr>
            </w:pPr>
            <w:r w:rsidRPr="00F20B55">
              <w:rPr>
                <w:bCs/>
                <w:sz w:val="16"/>
                <w:szCs w:val="16"/>
              </w:rPr>
              <w:t>с. Красный Яр, ул. Пионерская, 31</w:t>
            </w:r>
          </w:p>
        </w:tc>
        <w:tc>
          <w:tcPr>
            <w:tcW w:w="1276" w:type="dxa"/>
          </w:tcPr>
          <w:p w:rsidR="00F20B55" w:rsidRPr="00F20B55" w:rsidRDefault="00F20B55" w:rsidP="00F20B55">
            <w:pPr>
              <w:jc w:val="center"/>
              <w:rPr>
                <w:sz w:val="14"/>
                <w:szCs w:val="14"/>
              </w:rPr>
            </w:pPr>
            <w:r w:rsidRPr="00F20B55">
              <w:rPr>
                <w:sz w:val="14"/>
                <w:szCs w:val="14"/>
              </w:rPr>
              <w:t>73:21:231008:196</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18.9</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1967</w:t>
            </w:r>
          </w:p>
        </w:tc>
        <w:tc>
          <w:tcPr>
            <w:tcW w:w="4536" w:type="dxa"/>
          </w:tcPr>
          <w:p w:rsidR="00F20B55" w:rsidRPr="00F20B55" w:rsidRDefault="00F20B55" w:rsidP="00F20B55">
            <w:pPr>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внесении изменений в  постановление администрации муниципального образования «Чердаклинский район» Ульяновской области от 22.06.2012 №483 «О передаче муниципального недвижимого имущества в оператвиное управление Муниципальному образовательному учреждению Володасркая средняя общеобразовательная школа, находящегося по адресу: Ульяновская область, Чердаклинский район, с. Красный Яр» от 25.10.2013 №935</w:t>
            </w:r>
          </w:p>
          <w:p w:rsidR="00F20B55" w:rsidRPr="00F20B55" w:rsidRDefault="00F20B55" w:rsidP="00F20B55">
            <w:pPr>
              <w:jc w:val="center"/>
              <w:rPr>
                <w:sz w:val="16"/>
                <w:szCs w:val="16"/>
              </w:rPr>
            </w:pP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образовании «Чердаклинский район» 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в оперативное управление МКОУ Володарская средняя школа</w:t>
            </w:r>
          </w:p>
          <w:p w:rsidR="00F20B55" w:rsidRPr="00F20B55" w:rsidRDefault="00F20B55" w:rsidP="00F20B55">
            <w:pPr>
              <w:jc w:val="center"/>
              <w:rPr>
                <w:sz w:val="16"/>
                <w:szCs w:val="16"/>
              </w:rPr>
            </w:pPr>
            <w:r w:rsidRPr="00F20B55">
              <w:rPr>
                <w:sz w:val="16"/>
                <w:szCs w:val="16"/>
              </w:rPr>
              <w:t>ОГРН 10273201110540</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мунципального образовательного учреждения от 29.06.2012 №33</w:t>
            </w:r>
          </w:p>
          <w:p w:rsidR="00F20B55" w:rsidRPr="00F20B55" w:rsidRDefault="00F20B55" w:rsidP="00F20B55">
            <w:pPr>
              <w:jc w:val="center"/>
              <w:rPr>
                <w:sz w:val="16"/>
                <w:szCs w:val="16"/>
              </w:rPr>
            </w:pPr>
            <w:r w:rsidRPr="00F20B55">
              <w:rPr>
                <w:sz w:val="16"/>
                <w:szCs w:val="16"/>
              </w:rPr>
              <w:t>Дополнительное соглашение от 25.10.2013 к договору о передаче муниципального имущества в оперативное управление мунципального образовательного учреждения от 29.06.2012 №3</w:t>
            </w:r>
          </w:p>
          <w:p w:rsidR="00F20B55" w:rsidRPr="00F20B55" w:rsidRDefault="00F20B55" w:rsidP="00F20B55">
            <w:pPr>
              <w:jc w:val="center"/>
              <w:rPr>
                <w:sz w:val="16"/>
                <w:szCs w:val="16"/>
              </w:rPr>
            </w:pP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24</w:t>
            </w:r>
          </w:p>
        </w:tc>
        <w:tc>
          <w:tcPr>
            <w:tcW w:w="1275" w:type="dxa"/>
          </w:tcPr>
          <w:p w:rsidR="00F20B55" w:rsidRPr="00F20B55" w:rsidRDefault="00F20B55" w:rsidP="00F20B55">
            <w:pPr>
              <w:jc w:val="center"/>
              <w:rPr>
                <w:sz w:val="16"/>
                <w:szCs w:val="16"/>
              </w:rPr>
            </w:pPr>
            <w:r w:rsidRPr="00F20B55">
              <w:rPr>
                <w:sz w:val="16"/>
                <w:szCs w:val="16"/>
              </w:rPr>
              <w:t>Здание</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Российская Федерация, Ульяновская область, муниципальный район Чердаклинский, сельское поселение Красноярское, поселок Колхозный, улица Центральная, здание 5</w:t>
            </w:r>
          </w:p>
        </w:tc>
        <w:tc>
          <w:tcPr>
            <w:tcW w:w="1276" w:type="dxa"/>
          </w:tcPr>
          <w:p w:rsidR="00F20B55" w:rsidRPr="00F20B55" w:rsidRDefault="00F20B55" w:rsidP="00F20B55">
            <w:pPr>
              <w:jc w:val="center"/>
              <w:rPr>
                <w:sz w:val="14"/>
                <w:szCs w:val="14"/>
              </w:rPr>
            </w:pPr>
            <w:r w:rsidRPr="00F20B55">
              <w:rPr>
                <w:sz w:val="14"/>
                <w:szCs w:val="14"/>
              </w:rPr>
              <w:t>73:21:230405:295</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3215.8</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2</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1990</w:t>
            </w:r>
          </w:p>
          <w:p w:rsidR="00F20B55" w:rsidRPr="00F20B55" w:rsidRDefault="00F20B55" w:rsidP="00F20B55">
            <w:pPr>
              <w:jc w:val="center"/>
              <w:rPr>
                <w:sz w:val="16"/>
                <w:szCs w:val="16"/>
              </w:rPr>
            </w:pPr>
            <w:r w:rsidRPr="00F20B55">
              <w:rPr>
                <w:sz w:val="16"/>
                <w:szCs w:val="16"/>
              </w:rPr>
              <w:t>(лит. Б,В,в,Д)</w:t>
            </w:r>
          </w:p>
          <w:p w:rsidR="00F20B55" w:rsidRPr="00F20B55" w:rsidRDefault="00F20B55" w:rsidP="00F20B55">
            <w:pPr>
              <w:jc w:val="center"/>
              <w:rPr>
                <w:sz w:val="16"/>
                <w:szCs w:val="16"/>
              </w:rPr>
            </w:pPr>
          </w:p>
        </w:tc>
        <w:tc>
          <w:tcPr>
            <w:tcW w:w="4536" w:type="dxa"/>
          </w:tcPr>
          <w:p w:rsidR="00F20B55" w:rsidRPr="00F20B55" w:rsidRDefault="00F20B55" w:rsidP="00F20B55">
            <w:pPr>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оператвиное управление Муниципальному образовательному учреждению Володасркая средняя общеобразовательная школа, находящегося по адресу: Ульяновская область, Чердаклинский район, п. Колхозный, ул. Центральная, 5» от 22.06.2012 №491</w:t>
            </w:r>
          </w:p>
          <w:p w:rsidR="00F20B55" w:rsidRPr="00F20B55" w:rsidRDefault="00F20B55" w:rsidP="00F20B55">
            <w:pPr>
              <w:jc w:val="center"/>
              <w:rPr>
                <w:sz w:val="16"/>
                <w:szCs w:val="16"/>
              </w:rPr>
            </w:pPr>
            <w:r w:rsidRPr="00F20B55">
              <w:rPr>
                <w:sz w:val="16"/>
                <w:szCs w:val="16"/>
              </w:rPr>
              <w:t xml:space="preserve">Постановление администрации муниципального образования «Чердаклинский район» Ульяновской области «О внесении изменений в  постановление администрации муниципального </w:t>
            </w:r>
            <w:r w:rsidRPr="00F20B55">
              <w:rPr>
                <w:sz w:val="16"/>
                <w:szCs w:val="16"/>
              </w:rPr>
              <w:lastRenderedPageBreak/>
              <w:t>образования «Чердаклинский район» Ульяновской области от 22.06.2012 №491 от 21.03.2016 №217</w:t>
            </w:r>
          </w:p>
        </w:tc>
        <w:tc>
          <w:tcPr>
            <w:tcW w:w="3261" w:type="dxa"/>
          </w:tcPr>
          <w:p w:rsidR="00F20B55" w:rsidRPr="00F20B55" w:rsidRDefault="00F20B55" w:rsidP="00F20B55">
            <w:pPr>
              <w:jc w:val="center"/>
              <w:rPr>
                <w:sz w:val="16"/>
                <w:szCs w:val="16"/>
              </w:rPr>
            </w:pPr>
            <w:r w:rsidRPr="00F20B55">
              <w:rPr>
                <w:sz w:val="16"/>
                <w:szCs w:val="16"/>
              </w:rPr>
              <w:lastRenderedPageBreak/>
              <w:t>Муниципальное образовании «Чердаклинский район» 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в оперативное управление МКОУ Володарская средняя школа</w:t>
            </w:r>
          </w:p>
          <w:p w:rsidR="00F20B55" w:rsidRPr="00F20B55" w:rsidRDefault="00F20B55" w:rsidP="00F20B55">
            <w:pPr>
              <w:jc w:val="center"/>
              <w:rPr>
                <w:sz w:val="16"/>
                <w:szCs w:val="16"/>
              </w:rPr>
            </w:pPr>
            <w:r w:rsidRPr="00F20B55">
              <w:rPr>
                <w:sz w:val="16"/>
                <w:szCs w:val="16"/>
              </w:rPr>
              <w:t>ОГРН 10273201110540</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мунципального образовательного учреждения от 29.06.2012 №33</w:t>
            </w:r>
          </w:p>
          <w:p w:rsidR="00F20B55" w:rsidRPr="00F20B55" w:rsidRDefault="00F20B55" w:rsidP="00F20B55">
            <w:pPr>
              <w:jc w:val="center"/>
              <w:rPr>
                <w:sz w:val="16"/>
                <w:szCs w:val="16"/>
              </w:rPr>
            </w:pPr>
            <w:r w:rsidRPr="00F20B55">
              <w:rPr>
                <w:sz w:val="16"/>
                <w:szCs w:val="16"/>
              </w:rPr>
              <w:t>В связи с внесением изменений в наименование МКОУ Володарская средняя школа</w:t>
            </w:r>
          </w:p>
          <w:p w:rsidR="00F20B55" w:rsidRPr="00F20B55" w:rsidRDefault="00F20B55" w:rsidP="00F20B55">
            <w:pPr>
              <w:jc w:val="center"/>
              <w:rPr>
                <w:sz w:val="16"/>
                <w:szCs w:val="16"/>
              </w:rPr>
            </w:pPr>
            <w:r w:rsidRPr="00F20B55">
              <w:rPr>
                <w:sz w:val="16"/>
                <w:szCs w:val="16"/>
              </w:rPr>
              <w:lastRenderedPageBreak/>
              <w:t>Дополнительное соглашение от21.03.2016 к договору о передаче муниципального имущества в оперативное управление мунципального образовательного учреждения от 29.06.2012 №33</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25</w:t>
            </w:r>
          </w:p>
        </w:tc>
        <w:tc>
          <w:tcPr>
            <w:tcW w:w="1275" w:type="dxa"/>
          </w:tcPr>
          <w:p w:rsidR="00F20B55" w:rsidRPr="00F20B55" w:rsidRDefault="00F20B55" w:rsidP="00F20B55">
            <w:pPr>
              <w:jc w:val="center"/>
              <w:rPr>
                <w:sz w:val="16"/>
                <w:szCs w:val="16"/>
              </w:rPr>
            </w:pPr>
            <w:r w:rsidRPr="00F20B55">
              <w:rPr>
                <w:sz w:val="16"/>
                <w:szCs w:val="16"/>
              </w:rPr>
              <w:t>Здание</w:t>
            </w:r>
          </w:p>
          <w:p w:rsidR="00F20B55" w:rsidRPr="00F20B55" w:rsidRDefault="00F20B55" w:rsidP="00F20B55">
            <w:pPr>
              <w:jc w:val="center"/>
              <w:rPr>
                <w:sz w:val="16"/>
                <w:szCs w:val="16"/>
              </w:rPr>
            </w:pPr>
            <w:r w:rsidRPr="00F20B55">
              <w:rPr>
                <w:sz w:val="16"/>
                <w:szCs w:val="16"/>
              </w:rPr>
              <w:t>детского сада</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 р-н Чердаклинский, п. Колхозный, ул. Новая, д. 15А</w:t>
            </w:r>
          </w:p>
        </w:tc>
        <w:tc>
          <w:tcPr>
            <w:tcW w:w="1276" w:type="dxa"/>
          </w:tcPr>
          <w:p w:rsidR="00F20B55" w:rsidRPr="00F20B55" w:rsidRDefault="00F20B55" w:rsidP="00F20B55">
            <w:pPr>
              <w:jc w:val="center"/>
              <w:rPr>
                <w:sz w:val="14"/>
                <w:szCs w:val="14"/>
              </w:rPr>
            </w:pPr>
            <w:r w:rsidRPr="00F20B55">
              <w:rPr>
                <w:sz w:val="14"/>
                <w:szCs w:val="14"/>
              </w:rPr>
              <w:t>73:21:230404:111</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774</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2</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1979</w:t>
            </w:r>
          </w:p>
        </w:tc>
        <w:tc>
          <w:tcPr>
            <w:tcW w:w="4536" w:type="dxa"/>
          </w:tcPr>
          <w:p w:rsidR="00F20B55" w:rsidRPr="00F20B55" w:rsidRDefault="00F20B55" w:rsidP="00F20B55">
            <w:pPr>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дошкольному образовательному учреждению Красноярский детский сад, находящегося по адресу: Ульяновская область, Чердаклинский район, п. Колхозный, ул. Новая, 15А» от 22.06.2012 №479</w:t>
            </w:r>
          </w:p>
          <w:p w:rsidR="00F20B55" w:rsidRPr="00F20B55" w:rsidRDefault="00F20B55" w:rsidP="00F20B55">
            <w:pPr>
              <w:jc w:val="center"/>
              <w:rPr>
                <w:sz w:val="16"/>
                <w:szCs w:val="16"/>
              </w:rPr>
            </w:pP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образовании «Чердаклинский район» 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в оператвиное управление МДОУ Красноярский детский сад</w:t>
            </w:r>
          </w:p>
          <w:p w:rsidR="00F20B55" w:rsidRPr="00F20B55" w:rsidRDefault="00F20B55" w:rsidP="00F20B55">
            <w:pPr>
              <w:jc w:val="center"/>
              <w:rPr>
                <w:sz w:val="16"/>
                <w:szCs w:val="16"/>
              </w:rPr>
            </w:pPr>
            <w:r w:rsidRPr="00F20B55">
              <w:rPr>
                <w:sz w:val="16"/>
                <w:szCs w:val="16"/>
              </w:rPr>
              <w:t>ОГРН 1027301111375</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муниципального образовательного учреждения от 27.06.2012 №20</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26</w:t>
            </w:r>
          </w:p>
        </w:tc>
        <w:tc>
          <w:tcPr>
            <w:tcW w:w="1275" w:type="dxa"/>
          </w:tcPr>
          <w:p w:rsidR="00F20B55" w:rsidRPr="00F20B55" w:rsidRDefault="00F20B55" w:rsidP="00F20B55">
            <w:pPr>
              <w:jc w:val="center"/>
              <w:rPr>
                <w:sz w:val="16"/>
                <w:szCs w:val="16"/>
              </w:rPr>
            </w:pPr>
            <w:r w:rsidRPr="00F20B55">
              <w:rPr>
                <w:sz w:val="16"/>
                <w:szCs w:val="16"/>
              </w:rPr>
              <w:t>Здание детского сада</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область, р-н. Чердаклинский, рп. Чердаклы, мкр. 2-й, д. 11</w:t>
            </w:r>
          </w:p>
        </w:tc>
        <w:tc>
          <w:tcPr>
            <w:tcW w:w="1276" w:type="dxa"/>
          </w:tcPr>
          <w:p w:rsidR="00F20B55" w:rsidRPr="00F20B55" w:rsidRDefault="00F20B55" w:rsidP="00F20B55">
            <w:pPr>
              <w:jc w:val="center"/>
              <w:rPr>
                <w:sz w:val="14"/>
                <w:szCs w:val="14"/>
              </w:rPr>
            </w:pPr>
            <w:r w:rsidRPr="00F20B55">
              <w:rPr>
                <w:sz w:val="14"/>
                <w:szCs w:val="14"/>
              </w:rPr>
              <w:t>73:21:000000:924</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1366.7</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2</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1980</w:t>
            </w:r>
          </w:p>
          <w:p w:rsidR="00F20B55" w:rsidRPr="00F20B55" w:rsidRDefault="00F20B55" w:rsidP="00F20B55">
            <w:pPr>
              <w:jc w:val="center"/>
              <w:rPr>
                <w:sz w:val="16"/>
                <w:szCs w:val="16"/>
              </w:rPr>
            </w:pPr>
            <w:r w:rsidRPr="00F20B55">
              <w:rPr>
                <w:sz w:val="16"/>
                <w:szCs w:val="16"/>
              </w:rPr>
              <w:t>Год ввода в эксплуатацию</w:t>
            </w:r>
          </w:p>
          <w:p w:rsidR="00F20B55" w:rsidRPr="00F20B55" w:rsidRDefault="00F20B55" w:rsidP="00F20B55">
            <w:pPr>
              <w:jc w:val="center"/>
              <w:rPr>
                <w:sz w:val="16"/>
                <w:szCs w:val="16"/>
              </w:rPr>
            </w:pPr>
            <w:r w:rsidRPr="00F20B55">
              <w:rPr>
                <w:sz w:val="16"/>
                <w:szCs w:val="16"/>
              </w:rPr>
              <w:t>1980</w:t>
            </w:r>
          </w:p>
        </w:tc>
        <w:tc>
          <w:tcPr>
            <w:tcW w:w="4536" w:type="dxa"/>
          </w:tcPr>
          <w:p w:rsidR="00F20B55" w:rsidRPr="00F20B55" w:rsidRDefault="00F20B55" w:rsidP="00F20B55">
            <w:pPr>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мунципального недвижимого имущества в оперативное управление Муниципальному дошкольному образовательному учреждению Чердаклинский детский сад общеразвивающего вида №2 «Солнышко», находящегося по адресу: Ульяновская область, Чердаклинский район, р.п. Чердаклы, ул. 2-ой микрорайон,11» от 22.06.2012 №454</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внесении изменений в постановление администрации мунципального образования «Чердаклинский район» Ульяновской области от 22.06.2012 №454» от 21.03.2016 №220</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внесении изменения в постановление администрации мунципального образования «Чердаклинский район» Ульяновской области от 22.06.2012 №454 «О передаче муниципального недвижимого имущества в оперативное управление Муниципальному дошкольному образовательному учреждению Чердаклинский детский сад №2 Солнышко», расположенного по адресу: Ульяновская область, Чердаклинский район, р.п. Чердаклы, ул. 2-ой Микрорайон, д. 11» от 26.04.2018 №336</w:t>
            </w:r>
          </w:p>
          <w:p w:rsidR="00F20B55" w:rsidRPr="00F20B55" w:rsidRDefault="00F20B55" w:rsidP="00F20B55">
            <w:pPr>
              <w:jc w:val="center"/>
              <w:rPr>
                <w:sz w:val="16"/>
                <w:szCs w:val="16"/>
              </w:rPr>
            </w:pP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образовании «Чердаклинский район» 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в оперативное управление МДОУ Чердаклинский детский сад общеразвивающего вида №2 «Солнышко»</w:t>
            </w:r>
          </w:p>
          <w:p w:rsidR="00F20B55" w:rsidRPr="00F20B55" w:rsidRDefault="00F20B55" w:rsidP="00F20B55">
            <w:pPr>
              <w:jc w:val="center"/>
              <w:rPr>
                <w:sz w:val="16"/>
                <w:szCs w:val="16"/>
              </w:rPr>
            </w:pPr>
            <w:r w:rsidRPr="00F20B55">
              <w:rPr>
                <w:sz w:val="16"/>
                <w:szCs w:val="16"/>
              </w:rPr>
              <w:t>ОГРН 1027301110407</w:t>
            </w:r>
          </w:p>
          <w:p w:rsidR="00F20B55" w:rsidRPr="00F20B55" w:rsidRDefault="00F20B55" w:rsidP="00F20B55">
            <w:pPr>
              <w:jc w:val="center"/>
              <w:rPr>
                <w:sz w:val="16"/>
                <w:szCs w:val="16"/>
              </w:rPr>
            </w:pPr>
            <w:r w:rsidRPr="00F20B55">
              <w:rPr>
                <w:sz w:val="16"/>
                <w:szCs w:val="16"/>
              </w:rPr>
              <w:t>Договор о передаче муниципального тимущества в оперативное управление муниципальному образовательному учреждению от 25.06.2012 №9</w:t>
            </w:r>
          </w:p>
          <w:p w:rsidR="00F20B55" w:rsidRPr="00F20B55" w:rsidRDefault="00F20B55" w:rsidP="00F20B55">
            <w:pPr>
              <w:jc w:val="center"/>
              <w:rPr>
                <w:sz w:val="16"/>
                <w:szCs w:val="16"/>
              </w:rPr>
            </w:pPr>
            <w:r w:rsidRPr="00F20B55">
              <w:rPr>
                <w:sz w:val="16"/>
                <w:szCs w:val="16"/>
              </w:rPr>
              <w:t>В связи с внесением изменения в наименование Дополнительное согланение от 14.04.2016 к договору о передаче муниципального тимущества в оперативное управление муниципальному образовательному учреждению от 25.06.2012 №9</w:t>
            </w:r>
          </w:p>
          <w:p w:rsidR="00F20B55" w:rsidRPr="00F20B55" w:rsidRDefault="00F20B55" w:rsidP="00F20B55">
            <w:pPr>
              <w:jc w:val="center"/>
              <w:rPr>
                <w:sz w:val="16"/>
                <w:szCs w:val="16"/>
              </w:rPr>
            </w:pPr>
            <w:r w:rsidRPr="00F20B55">
              <w:rPr>
                <w:sz w:val="16"/>
                <w:szCs w:val="16"/>
              </w:rPr>
              <w:t>Дополнительное соглашение  от 26.04.2018 к договору о передаче муниципального тимущества в оперативное управление муниципальному образовательному учреждению от 25.06.2012 №9</w:t>
            </w:r>
          </w:p>
          <w:p w:rsidR="00F20B55" w:rsidRPr="00F20B55" w:rsidRDefault="00F20B55" w:rsidP="00F20B55">
            <w:pPr>
              <w:jc w:val="center"/>
              <w:rPr>
                <w:sz w:val="16"/>
                <w:szCs w:val="16"/>
              </w:rPr>
            </w:pP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27</w:t>
            </w:r>
          </w:p>
        </w:tc>
        <w:tc>
          <w:tcPr>
            <w:tcW w:w="1275" w:type="dxa"/>
          </w:tcPr>
          <w:p w:rsidR="00F20B55" w:rsidRPr="00F20B55" w:rsidRDefault="00F20B55" w:rsidP="00F20B55">
            <w:pPr>
              <w:jc w:val="center"/>
              <w:rPr>
                <w:sz w:val="16"/>
                <w:szCs w:val="16"/>
              </w:rPr>
            </w:pPr>
            <w:r w:rsidRPr="00F20B55">
              <w:rPr>
                <w:sz w:val="16"/>
                <w:szCs w:val="16"/>
              </w:rPr>
              <w:t>Здание овощехранилища</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область, Чердаклинский район,</w:t>
            </w:r>
          </w:p>
          <w:p w:rsidR="00F20B55" w:rsidRPr="00F20B55" w:rsidRDefault="00F20B55" w:rsidP="00F20B55">
            <w:pPr>
              <w:jc w:val="center"/>
              <w:rPr>
                <w:bCs/>
                <w:sz w:val="16"/>
                <w:szCs w:val="16"/>
              </w:rPr>
            </w:pPr>
            <w:r w:rsidRPr="00F20B55">
              <w:rPr>
                <w:bCs/>
                <w:sz w:val="16"/>
                <w:szCs w:val="16"/>
              </w:rPr>
              <w:lastRenderedPageBreak/>
              <w:t>с. Чувашский Калмаюр, ул. Советская, 37Г</w:t>
            </w:r>
          </w:p>
        </w:tc>
        <w:tc>
          <w:tcPr>
            <w:tcW w:w="1276" w:type="dxa"/>
          </w:tcPr>
          <w:p w:rsidR="00F20B55" w:rsidRPr="00F20B55" w:rsidRDefault="00F20B55" w:rsidP="00F20B55">
            <w:pPr>
              <w:jc w:val="center"/>
              <w:rPr>
                <w:sz w:val="14"/>
                <w:szCs w:val="14"/>
              </w:rPr>
            </w:pPr>
            <w:r w:rsidRPr="00F20B55">
              <w:rPr>
                <w:sz w:val="16"/>
                <w:szCs w:val="16"/>
              </w:rPr>
              <w:lastRenderedPageBreak/>
              <w:t>73:21:270203:65</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56</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lastRenderedPageBreak/>
              <w:t>1</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1976</w:t>
            </w:r>
          </w:p>
        </w:tc>
        <w:tc>
          <w:tcPr>
            <w:tcW w:w="4536" w:type="dxa"/>
          </w:tcPr>
          <w:p w:rsidR="00F20B55" w:rsidRPr="00F20B55" w:rsidRDefault="00F20B55" w:rsidP="00F20B55">
            <w:pPr>
              <w:jc w:val="center"/>
              <w:rPr>
                <w:sz w:val="16"/>
                <w:szCs w:val="16"/>
              </w:rPr>
            </w:pPr>
            <w:r w:rsidRPr="00F20B55">
              <w:rPr>
                <w:sz w:val="16"/>
                <w:szCs w:val="16"/>
              </w:rPr>
              <w:lastRenderedPageBreak/>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lastRenderedPageBreak/>
              <w:t>Постановление администрации муницпального образования «Чердаклинский район» Ульяновской области «О передаче муниципального недвижимого имущества муниципального образования «Чердаклинский район» Ульяновской области в оперативное управление Муниципальному казённому общеобразовательному учреждению Калмаюрская средняя школа Д.И. Шарипова от 24.02.2016 №142</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Постановление администрации муницпального образования «Чердаклинский район» Ульяновской области «О внесении изменения в постановление администрации муниципального образования «Чердаклинский район» Ульяновской области от 24.02.2016 №142 «О передаче муниципального недвижимого имущества муниципального образования «Чердаклинский район» Ульяновской области в оперативное управление Муниципальному казённому общеобразовательному учреждению Калмаюрская средняя школа Д.И. Шарипова» от 19.04.2018 №308</w:t>
            </w:r>
          </w:p>
        </w:tc>
        <w:tc>
          <w:tcPr>
            <w:tcW w:w="3261" w:type="dxa"/>
          </w:tcPr>
          <w:p w:rsidR="00F20B55" w:rsidRPr="00F20B55" w:rsidRDefault="00F20B55" w:rsidP="00F20B55">
            <w:pPr>
              <w:jc w:val="center"/>
              <w:rPr>
                <w:sz w:val="16"/>
                <w:szCs w:val="16"/>
              </w:rPr>
            </w:pPr>
            <w:r w:rsidRPr="00F20B55">
              <w:rPr>
                <w:sz w:val="16"/>
                <w:szCs w:val="16"/>
              </w:rPr>
              <w:lastRenderedPageBreak/>
              <w:t>Муниципальное образовании «Чердаклинский район» 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lastRenderedPageBreak/>
              <w:t xml:space="preserve">ередан в оперативное управление МКОУ Калмаюрская средняя школа Д.И. Шарипова </w:t>
            </w:r>
          </w:p>
          <w:p w:rsidR="00F20B55" w:rsidRPr="00F20B55" w:rsidRDefault="00F20B55" w:rsidP="00F20B55">
            <w:pPr>
              <w:jc w:val="center"/>
              <w:rPr>
                <w:sz w:val="16"/>
                <w:szCs w:val="16"/>
              </w:rPr>
            </w:pPr>
            <w:r w:rsidRPr="00F20B55">
              <w:rPr>
                <w:sz w:val="16"/>
                <w:szCs w:val="16"/>
              </w:rPr>
              <w:t>Договор № 45 о передаче муниципального имущества в оперативное управление от 06.04.2016</w:t>
            </w:r>
          </w:p>
          <w:p w:rsidR="00F20B55" w:rsidRPr="00F20B55" w:rsidRDefault="00F20B55" w:rsidP="00F20B55">
            <w:pPr>
              <w:jc w:val="center"/>
              <w:rPr>
                <w:sz w:val="16"/>
                <w:szCs w:val="16"/>
              </w:rPr>
            </w:pPr>
            <w:r w:rsidRPr="00F20B55">
              <w:rPr>
                <w:sz w:val="16"/>
                <w:szCs w:val="16"/>
              </w:rPr>
              <w:t>В связи с внесением изменения в наименование МОУ Калмаюрская середняя школа имени Д.И. Шарипова</w:t>
            </w:r>
          </w:p>
          <w:p w:rsidR="00F20B55" w:rsidRPr="00F20B55" w:rsidRDefault="00F20B55" w:rsidP="00F20B55">
            <w:pPr>
              <w:jc w:val="center"/>
              <w:rPr>
                <w:sz w:val="16"/>
                <w:szCs w:val="16"/>
              </w:rPr>
            </w:pPr>
            <w:r w:rsidRPr="00F20B55">
              <w:rPr>
                <w:sz w:val="16"/>
                <w:szCs w:val="16"/>
              </w:rPr>
              <w:t>Дополнительное соглашенеие от 19.04.2018 к договору № 45 о передаче муниципального имущества в оперативное от 06.04.2016</w:t>
            </w:r>
          </w:p>
          <w:p w:rsidR="00F20B55" w:rsidRPr="00F20B55" w:rsidRDefault="00F20B55" w:rsidP="00F20B55">
            <w:pPr>
              <w:jc w:val="center"/>
              <w:rPr>
                <w:sz w:val="16"/>
                <w:szCs w:val="16"/>
              </w:rPr>
            </w:pP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28</w:t>
            </w:r>
          </w:p>
        </w:tc>
        <w:tc>
          <w:tcPr>
            <w:tcW w:w="1275" w:type="dxa"/>
          </w:tcPr>
          <w:p w:rsidR="00F20B55" w:rsidRPr="00F20B55" w:rsidRDefault="00F20B55" w:rsidP="00F20B55">
            <w:pPr>
              <w:ind w:left="-137"/>
              <w:jc w:val="center"/>
              <w:rPr>
                <w:sz w:val="16"/>
                <w:szCs w:val="16"/>
              </w:rPr>
            </w:pPr>
            <w:r w:rsidRPr="00F20B55">
              <w:rPr>
                <w:sz w:val="16"/>
                <w:szCs w:val="16"/>
              </w:rPr>
              <w:t>Хозяйственная постройка</w:t>
            </w:r>
          </w:p>
          <w:p w:rsidR="00F20B55" w:rsidRPr="00F20B55" w:rsidRDefault="00F20B55" w:rsidP="00F20B55">
            <w:pPr>
              <w:jc w:val="both"/>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область, Чердаклинский район,</w:t>
            </w:r>
          </w:p>
          <w:p w:rsidR="00F20B55" w:rsidRPr="00F20B55" w:rsidRDefault="00F20B55" w:rsidP="00F20B55">
            <w:pPr>
              <w:jc w:val="center"/>
              <w:rPr>
                <w:bCs/>
                <w:sz w:val="16"/>
                <w:szCs w:val="16"/>
              </w:rPr>
            </w:pPr>
            <w:r w:rsidRPr="00F20B55">
              <w:rPr>
                <w:bCs/>
                <w:sz w:val="16"/>
                <w:szCs w:val="16"/>
              </w:rPr>
              <w:t>с. Чувашский Калмаюр, ул. Советская, 37В</w:t>
            </w:r>
          </w:p>
        </w:tc>
        <w:tc>
          <w:tcPr>
            <w:tcW w:w="1276" w:type="dxa"/>
          </w:tcPr>
          <w:p w:rsidR="00F20B55" w:rsidRPr="00F20B55" w:rsidRDefault="00F20B55" w:rsidP="00F20B55">
            <w:pPr>
              <w:jc w:val="both"/>
              <w:rPr>
                <w:sz w:val="16"/>
                <w:szCs w:val="16"/>
              </w:rPr>
            </w:pPr>
            <w:r w:rsidRPr="00F20B55">
              <w:rPr>
                <w:sz w:val="16"/>
                <w:szCs w:val="16"/>
              </w:rPr>
              <w:t>73:21:270203:66</w:t>
            </w:r>
          </w:p>
          <w:p w:rsidR="00F20B55" w:rsidRPr="00F20B55" w:rsidRDefault="00F20B55" w:rsidP="00F20B55">
            <w:pPr>
              <w:ind w:left="-113"/>
              <w:jc w:val="center"/>
              <w:rPr>
                <w:sz w:val="14"/>
                <w:szCs w:val="14"/>
              </w:rPr>
            </w:pP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213.4</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1975</w:t>
            </w:r>
          </w:p>
        </w:tc>
        <w:tc>
          <w:tcPr>
            <w:tcW w:w="4536" w:type="dxa"/>
          </w:tcPr>
          <w:p w:rsidR="00F20B55" w:rsidRPr="00F20B55" w:rsidRDefault="00F20B55" w:rsidP="00F20B55">
            <w:pPr>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t>Постановление администрации муницпального образования «Чердаклинский район» Ульяновской области «О передаче муниципального недвижимого имущества муниципального образования «Чердаклинский район» Ульяновской области в оперативное управление Муниципальному казённому общеобразовательному учреждению Калмаюрская средняя школа Д.И. Шарипова от 24.02.2016 №142</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Постановление администрации муницпального образования «Чердаклинский район» Ульяновской области «О внесении изменения в постановление администрации муниципального образования «Чердаклинский район» Ульяновской области от 24.02.2016 №142 «О передаче муниципального недвижимого имущества муниципального образования «Чердаклинский район» Ульяновской области в оперативное управление Муниципальному казённому общеобразовательному учреждению Калмаюрская средняя школа Д.И. Шарипова» от 19.04.2018 №308</w:t>
            </w:r>
          </w:p>
          <w:p w:rsidR="00F20B55" w:rsidRPr="00F20B55" w:rsidRDefault="00F20B55" w:rsidP="00F20B55">
            <w:pPr>
              <w:jc w:val="center"/>
              <w:rPr>
                <w:sz w:val="16"/>
                <w:szCs w:val="16"/>
              </w:rPr>
            </w:pP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образовании «Чердаклинский район» 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 xml:space="preserve">Передан в оперативное управление МКОУ Калмаюрская средняя школа Д.И. Шарипова </w:t>
            </w:r>
          </w:p>
          <w:p w:rsidR="00F20B55" w:rsidRPr="00F20B55" w:rsidRDefault="00F20B55" w:rsidP="00F20B55">
            <w:pPr>
              <w:jc w:val="center"/>
              <w:rPr>
                <w:sz w:val="16"/>
                <w:szCs w:val="16"/>
              </w:rPr>
            </w:pPr>
            <w:r w:rsidRPr="00F20B55">
              <w:rPr>
                <w:sz w:val="16"/>
                <w:szCs w:val="16"/>
              </w:rPr>
              <w:t>Договор № 45 о передаче муниципального имущества в оперативное управление от 06.04.2016</w:t>
            </w:r>
          </w:p>
          <w:p w:rsidR="00F20B55" w:rsidRPr="00F20B55" w:rsidRDefault="00F20B55" w:rsidP="00F20B55">
            <w:pPr>
              <w:jc w:val="center"/>
              <w:rPr>
                <w:sz w:val="16"/>
                <w:szCs w:val="16"/>
              </w:rPr>
            </w:pPr>
            <w:r w:rsidRPr="00F20B55">
              <w:rPr>
                <w:sz w:val="16"/>
                <w:szCs w:val="16"/>
              </w:rPr>
              <w:t>В связи с внесением изменения в наименование МОУ Калмаюрская середняя школа имени Д.И. Шарипова</w:t>
            </w:r>
          </w:p>
          <w:p w:rsidR="00F20B55" w:rsidRPr="00F20B55" w:rsidRDefault="00F20B55" w:rsidP="00F20B55">
            <w:pPr>
              <w:jc w:val="center"/>
              <w:rPr>
                <w:sz w:val="16"/>
                <w:szCs w:val="16"/>
              </w:rPr>
            </w:pPr>
            <w:r w:rsidRPr="00F20B55">
              <w:rPr>
                <w:sz w:val="16"/>
                <w:szCs w:val="16"/>
              </w:rPr>
              <w:t>Дополнительное соглашенеие от 19.04.2018 к договору № 45 о передаче муниципального имущества в оперативное от 06.04.2016</w:t>
            </w:r>
          </w:p>
          <w:p w:rsidR="00F20B55" w:rsidRPr="00F20B55" w:rsidRDefault="00F20B55" w:rsidP="00F20B55">
            <w:pPr>
              <w:jc w:val="center"/>
              <w:rPr>
                <w:sz w:val="16"/>
                <w:szCs w:val="16"/>
              </w:rPr>
            </w:pP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29</w:t>
            </w:r>
          </w:p>
        </w:tc>
        <w:tc>
          <w:tcPr>
            <w:tcW w:w="1275" w:type="dxa"/>
          </w:tcPr>
          <w:p w:rsidR="00F20B55" w:rsidRPr="00F20B55" w:rsidRDefault="00F20B55" w:rsidP="00F20B55">
            <w:pPr>
              <w:ind w:left="-137"/>
              <w:jc w:val="center"/>
              <w:rPr>
                <w:sz w:val="16"/>
                <w:szCs w:val="16"/>
              </w:rPr>
            </w:pPr>
            <w:r w:rsidRPr="00F20B55">
              <w:rPr>
                <w:sz w:val="16"/>
                <w:szCs w:val="16"/>
              </w:rPr>
              <w:t>Здание детской школы искусств</w:t>
            </w:r>
          </w:p>
          <w:p w:rsidR="00F20B55" w:rsidRPr="00F20B55" w:rsidRDefault="00F20B55" w:rsidP="00F20B55">
            <w:pPr>
              <w:ind w:left="-137"/>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 xml:space="preserve">Ульяновская область, Чердаклинский район, </w:t>
            </w:r>
          </w:p>
          <w:p w:rsidR="00F20B55" w:rsidRPr="00F20B55" w:rsidRDefault="00F20B55" w:rsidP="00F20B55">
            <w:pPr>
              <w:jc w:val="center"/>
              <w:rPr>
                <w:bCs/>
                <w:sz w:val="16"/>
                <w:szCs w:val="16"/>
              </w:rPr>
            </w:pPr>
            <w:r w:rsidRPr="00F20B55">
              <w:rPr>
                <w:bCs/>
                <w:sz w:val="16"/>
                <w:szCs w:val="16"/>
              </w:rPr>
              <w:t xml:space="preserve">пос. Октябрьский, </w:t>
            </w:r>
          </w:p>
          <w:p w:rsidR="00F20B55" w:rsidRPr="00F20B55" w:rsidRDefault="00F20B55" w:rsidP="00F20B55">
            <w:pPr>
              <w:jc w:val="center"/>
              <w:rPr>
                <w:bCs/>
                <w:sz w:val="16"/>
                <w:szCs w:val="16"/>
              </w:rPr>
            </w:pPr>
            <w:r w:rsidRPr="00F20B55">
              <w:rPr>
                <w:bCs/>
                <w:sz w:val="16"/>
                <w:szCs w:val="16"/>
              </w:rPr>
              <w:t>ул. Ленина, 16</w:t>
            </w:r>
          </w:p>
        </w:tc>
        <w:tc>
          <w:tcPr>
            <w:tcW w:w="1276" w:type="dxa"/>
          </w:tcPr>
          <w:p w:rsidR="00F20B55" w:rsidRPr="00F20B55" w:rsidRDefault="00F20B55" w:rsidP="00F20B55">
            <w:pPr>
              <w:jc w:val="both"/>
              <w:rPr>
                <w:sz w:val="16"/>
                <w:szCs w:val="16"/>
              </w:rPr>
            </w:pPr>
            <w:r w:rsidRPr="00F20B55">
              <w:rPr>
                <w:sz w:val="16"/>
                <w:szCs w:val="16"/>
              </w:rPr>
              <w:t>73:21:220214:56</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128.3</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0</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lastRenderedPageBreak/>
              <w:t>Шлакобетонные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1960</w:t>
            </w:r>
          </w:p>
          <w:p w:rsidR="00F20B55" w:rsidRPr="00F20B55" w:rsidRDefault="00F20B55" w:rsidP="00F20B55">
            <w:pPr>
              <w:jc w:val="center"/>
              <w:rPr>
                <w:sz w:val="16"/>
                <w:szCs w:val="16"/>
              </w:rPr>
            </w:pPr>
            <w:r w:rsidRPr="00F20B55">
              <w:rPr>
                <w:sz w:val="16"/>
                <w:szCs w:val="16"/>
              </w:rPr>
              <w:t>Год ввода в эксплуатацию</w:t>
            </w:r>
          </w:p>
          <w:p w:rsidR="00F20B55" w:rsidRPr="00F20B55" w:rsidRDefault="00F20B55" w:rsidP="00F20B55">
            <w:pPr>
              <w:jc w:val="center"/>
              <w:rPr>
                <w:sz w:val="16"/>
                <w:szCs w:val="16"/>
              </w:rPr>
            </w:pPr>
            <w:r w:rsidRPr="00F20B55">
              <w:rPr>
                <w:sz w:val="16"/>
                <w:szCs w:val="16"/>
              </w:rPr>
              <w:t>1960</w:t>
            </w:r>
          </w:p>
        </w:tc>
        <w:tc>
          <w:tcPr>
            <w:tcW w:w="4536" w:type="dxa"/>
          </w:tcPr>
          <w:p w:rsidR="00F20B55" w:rsidRPr="00F20B55" w:rsidRDefault="00F20B55" w:rsidP="00F20B55">
            <w:pPr>
              <w:jc w:val="center"/>
              <w:rPr>
                <w:sz w:val="16"/>
                <w:szCs w:val="16"/>
              </w:rPr>
            </w:pPr>
            <w:r w:rsidRPr="00F20B55">
              <w:rPr>
                <w:sz w:val="16"/>
                <w:szCs w:val="16"/>
              </w:rPr>
              <w:lastRenderedPageBreak/>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образовании «Чердаклинский район» Ульяновской области</w:t>
            </w:r>
          </w:p>
          <w:p w:rsidR="00F20B55" w:rsidRPr="00F20B55" w:rsidRDefault="00F20B55" w:rsidP="00F20B55">
            <w:pPr>
              <w:jc w:val="center"/>
              <w:rPr>
                <w:sz w:val="16"/>
                <w:szCs w:val="16"/>
              </w:rPr>
            </w:pPr>
          </w:p>
          <w:p w:rsidR="00F20B55" w:rsidRPr="00F20B55" w:rsidRDefault="00FA4919" w:rsidP="00F20B55">
            <w:pPr>
              <w:jc w:val="center"/>
              <w:rPr>
                <w:sz w:val="16"/>
                <w:szCs w:val="16"/>
              </w:rPr>
            </w:pPr>
            <w:r>
              <w:rPr>
                <w:sz w:val="16"/>
                <w:szCs w:val="16"/>
              </w:rPr>
              <w:t>П</w:t>
            </w:r>
            <w:r w:rsidR="00F20B55" w:rsidRPr="00F20B55">
              <w:rPr>
                <w:sz w:val="16"/>
                <w:szCs w:val="16"/>
              </w:rPr>
              <w:t>ередано в оперативное управление Муниципальное образовательное учреждение дополнительного образования детей Детская школа искусств № 2 п.Октябрьский</w:t>
            </w:r>
          </w:p>
          <w:p w:rsidR="00F20B55" w:rsidRPr="00F20B55" w:rsidRDefault="00F20B55" w:rsidP="00F20B55">
            <w:pPr>
              <w:jc w:val="center"/>
              <w:rPr>
                <w:sz w:val="16"/>
                <w:szCs w:val="16"/>
              </w:rPr>
            </w:pPr>
            <w:r w:rsidRPr="00F20B55">
              <w:rPr>
                <w:sz w:val="16"/>
                <w:szCs w:val="16"/>
              </w:rPr>
              <w:lastRenderedPageBreak/>
              <w:t>ОГРН 1037300900460</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муниципального образовательного учреждения от 01.12.2007 №20</w:t>
            </w:r>
          </w:p>
          <w:p w:rsidR="00F20B55" w:rsidRPr="00F20B55" w:rsidRDefault="00F20B55" w:rsidP="00F20B55">
            <w:pPr>
              <w:jc w:val="center"/>
              <w:rPr>
                <w:sz w:val="16"/>
                <w:szCs w:val="16"/>
              </w:rPr>
            </w:pPr>
            <w:r w:rsidRPr="00F20B55">
              <w:rPr>
                <w:sz w:val="16"/>
                <w:szCs w:val="16"/>
              </w:rPr>
              <w:t>Соглашение от 12.03.2009 о внесении изменений в учредительный договор от 01.12.2007</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30</w:t>
            </w:r>
          </w:p>
        </w:tc>
        <w:tc>
          <w:tcPr>
            <w:tcW w:w="1275" w:type="dxa"/>
          </w:tcPr>
          <w:p w:rsidR="00F20B55" w:rsidRPr="00F20B55" w:rsidRDefault="00F20B55" w:rsidP="00F20B55">
            <w:pPr>
              <w:ind w:left="-137"/>
              <w:jc w:val="center"/>
              <w:rPr>
                <w:sz w:val="16"/>
                <w:szCs w:val="16"/>
              </w:rPr>
            </w:pPr>
            <w:r w:rsidRPr="00F20B55">
              <w:rPr>
                <w:sz w:val="16"/>
                <w:szCs w:val="16"/>
              </w:rPr>
              <w:t>Музыкальная школа</w:t>
            </w:r>
          </w:p>
          <w:p w:rsidR="00F20B55" w:rsidRPr="00F20B55" w:rsidRDefault="00F20B55" w:rsidP="00F20B55">
            <w:pPr>
              <w:ind w:left="-137"/>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 Чердаклинский р-н., рп. Чердаклы, ул. Пушкина, д.36</w:t>
            </w:r>
          </w:p>
        </w:tc>
        <w:tc>
          <w:tcPr>
            <w:tcW w:w="1276" w:type="dxa"/>
          </w:tcPr>
          <w:p w:rsidR="00F20B55" w:rsidRPr="00F20B55" w:rsidRDefault="00F20B55" w:rsidP="00F20B55">
            <w:pPr>
              <w:jc w:val="both"/>
              <w:rPr>
                <w:sz w:val="16"/>
                <w:szCs w:val="16"/>
              </w:rPr>
            </w:pPr>
            <w:r w:rsidRPr="00F20B55">
              <w:rPr>
                <w:sz w:val="16"/>
                <w:szCs w:val="16"/>
              </w:rPr>
              <w:t>73:21:200705:91</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302.4</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1967</w:t>
            </w:r>
          </w:p>
        </w:tc>
        <w:tc>
          <w:tcPr>
            <w:tcW w:w="4536" w:type="dxa"/>
          </w:tcPr>
          <w:p w:rsidR="00F20B55" w:rsidRPr="00F20B55" w:rsidRDefault="00F20B55" w:rsidP="00F20B55">
            <w:pPr>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t>Постановление администрации муницпального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образовательному учреждению дополнительного образования детей Чердаклинская детская школа искусств, находящегося по адресу: Ульяновская область, Чердаклинский район, р.п. Чердаклы, ул. Пушкина,36» от 22.06.2012 №468</w:t>
            </w:r>
          </w:p>
          <w:p w:rsidR="00F20B55" w:rsidRPr="00F20B55" w:rsidRDefault="00F20B55" w:rsidP="00F20B55">
            <w:pPr>
              <w:jc w:val="center"/>
              <w:rPr>
                <w:sz w:val="16"/>
                <w:szCs w:val="16"/>
              </w:rPr>
            </w:pP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образовании «Чердаклинский район» Ульяновской области</w:t>
            </w:r>
          </w:p>
          <w:p w:rsidR="00F20B55" w:rsidRPr="00F20B55" w:rsidRDefault="00F20B55" w:rsidP="00F20B55">
            <w:pPr>
              <w:jc w:val="center"/>
              <w:rPr>
                <w:sz w:val="16"/>
                <w:szCs w:val="16"/>
              </w:rPr>
            </w:pPr>
            <w:r w:rsidRPr="00F20B55">
              <w:rPr>
                <w:sz w:val="16"/>
                <w:szCs w:val="16"/>
              </w:rPr>
              <w:t>Муниципальное образовательное учреждение дополнительного образования детей Чердаклинская детская школа искусств</w:t>
            </w:r>
          </w:p>
          <w:p w:rsidR="00F20B55" w:rsidRPr="00F20B55" w:rsidRDefault="00F20B55" w:rsidP="00F20B55">
            <w:pPr>
              <w:jc w:val="center"/>
              <w:rPr>
                <w:sz w:val="16"/>
                <w:szCs w:val="16"/>
              </w:rPr>
            </w:pPr>
            <w:r w:rsidRPr="00F20B55">
              <w:rPr>
                <w:sz w:val="16"/>
                <w:szCs w:val="16"/>
              </w:rPr>
              <w:t>ОГРН 1037300900449</w:t>
            </w:r>
          </w:p>
          <w:p w:rsidR="00F20B55" w:rsidRPr="00F20B55" w:rsidRDefault="00F20B55" w:rsidP="00F20B55">
            <w:pPr>
              <w:jc w:val="center"/>
              <w:rPr>
                <w:sz w:val="16"/>
                <w:szCs w:val="16"/>
              </w:rPr>
            </w:pPr>
            <w:r w:rsidRPr="00F20B55">
              <w:rPr>
                <w:sz w:val="16"/>
                <w:szCs w:val="16"/>
              </w:rPr>
              <w:t>Договор о передаче муниципальнго имущества в оперативное управление муниципального образовательного учреждения от 26.06.2012 №12</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31</w:t>
            </w:r>
          </w:p>
        </w:tc>
        <w:tc>
          <w:tcPr>
            <w:tcW w:w="1275" w:type="dxa"/>
          </w:tcPr>
          <w:p w:rsidR="00F20B55" w:rsidRPr="00F20B55" w:rsidRDefault="00F20B55" w:rsidP="00F20B55">
            <w:pPr>
              <w:ind w:left="-137"/>
              <w:jc w:val="center"/>
              <w:rPr>
                <w:sz w:val="16"/>
                <w:szCs w:val="16"/>
              </w:rPr>
            </w:pPr>
            <w:r w:rsidRPr="00F20B55">
              <w:rPr>
                <w:sz w:val="16"/>
                <w:szCs w:val="16"/>
              </w:rPr>
              <w:t xml:space="preserve">Здание </w:t>
            </w:r>
          </w:p>
          <w:p w:rsidR="00F20B55" w:rsidRPr="00F20B55" w:rsidRDefault="00F20B55" w:rsidP="00F20B55">
            <w:pPr>
              <w:ind w:left="-137"/>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область, Чердаклинский район, р.п. Чердаклы,</w:t>
            </w:r>
          </w:p>
          <w:p w:rsidR="00F20B55" w:rsidRPr="00F20B55" w:rsidRDefault="00F20B55" w:rsidP="00F20B55">
            <w:pPr>
              <w:jc w:val="center"/>
              <w:rPr>
                <w:bCs/>
                <w:sz w:val="16"/>
                <w:szCs w:val="16"/>
              </w:rPr>
            </w:pPr>
            <w:r w:rsidRPr="00F20B55">
              <w:rPr>
                <w:bCs/>
                <w:sz w:val="16"/>
                <w:szCs w:val="16"/>
              </w:rPr>
              <w:t>ул. Красноармейская, д. 57 В</w:t>
            </w:r>
          </w:p>
        </w:tc>
        <w:tc>
          <w:tcPr>
            <w:tcW w:w="1276" w:type="dxa"/>
          </w:tcPr>
          <w:p w:rsidR="00F20B55" w:rsidRPr="00F20B55" w:rsidRDefault="00F20B55" w:rsidP="00F20B55">
            <w:pPr>
              <w:jc w:val="both"/>
              <w:rPr>
                <w:sz w:val="16"/>
                <w:szCs w:val="16"/>
              </w:rPr>
            </w:pPr>
            <w:r w:rsidRPr="00F20B55">
              <w:rPr>
                <w:sz w:val="16"/>
                <w:szCs w:val="16"/>
              </w:rPr>
              <w:t>73:21:200701:48</w:t>
            </w:r>
          </w:p>
        </w:tc>
        <w:tc>
          <w:tcPr>
            <w:tcW w:w="2409" w:type="dxa"/>
          </w:tcPr>
          <w:p w:rsidR="00F20B55" w:rsidRPr="00F20B55" w:rsidRDefault="00F20B55" w:rsidP="00F20B55">
            <w:pPr>
              <w:jc w:val="center"/>
              <w:rPr>
                <w:sz w:val="16"/>
                <w:szCs w:val="16"/>
              </w:rPr>
            </w:pPr>
            <w:r w:rsidRPr="00F20B55">
              <w:rPr>
                <w:sz w:val="16"/>
                <w:szCs w:val="16"/>
              </w:rPr>
              <w:t>литера А, А1, А2, А3, А4, А5, а, а1,</w:t>
            </w:r>
            <w:r w:rsidRPr="00F20B55">
              <w:t xml:space="preserve"> </w:t>
            </w:r>
            <w:r w:rsidRPr="00F20B55">
              <w:rPr>
                <w:sz w:val="16"/>
                <w:szCs w:val="16"/>
              </w:rPr>
              <w:t>Прачечная-баня литера Б,Б1,Б2,Б3,б,б1,б2, Котельная литера В,В1, в,</w:t>
            </w:r>
          </w:p>
          <w:p w:rsidR="00F20B55" w:rsidRPr="00F20B55" w:rsidRDefault="00F20B55" w:rsidP="00F20B55">
            <w:pPr>
              <w:jc w:val="center"/>
              <w:rPr>
                <w:sz w:val="16"/>
                <w:szCs w:val="16"/>
              </w:rPr>
            </w:pPr>
            <w:r w:rsidRPr="00F20B55">
              <w:rPr>
                <w:sz w:val="16"/>
                <w:szCs w:val="16"/>
              </w:rPr>
              <w:t>Овощехранилище</w:t>
            </w:r>
          </w:p>
          <w:p w:rsidR="00F20B55" w:rsidRPr="00F20B55" w:rsidRDefault="00F20B55" w:rsidP="00F20B55">
            <w:pPr>
              <w:jc w:val="center"/>
              <w:rPr>
                <w:sz w:val="16"/>
                <w:szCs w:val="16"/>
              </w:rPr>
            </w:pPr>
            <w:r w:rsidRPr="00F20B55">
              <w:rPr>
                <w:sz w:val="16"/>
                <w:szCs w:val="16"/>
              </w:rPr>
              <w:t>литера Д,Д1</w:t>
            </w:r>
          </w:p>
          <w:p w:rsidR="00F20B55" w:rsidRPr="00F20B55" w:rsidRDefault="00F20B55" w:rsidP="00F20B55">
            <w:pPr>
              <w:jc w:val="center"/>
              <w:rPr>
                <w:sz w:val="16"/>
                <w:szCs w:val="16"/>
              </w:rPr>
            </w:pPr>
            <w:r w:rsidRPr="00F20B55">
              <w:rPr>
                <w:sz w:val="16"/>
                <w:szCs w:val="16"/>
              </w:rPr>
              <w:t>Столярная мастерская литера Е,Е1,Е2,Е3,Е4,Е5</w:t>
            </w:r>
          </w:p>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2595.9</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2-4</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1975</w:t>
            </w:r>
          </w:p>
          <w:p w:rsidR="00F20B55" w:rsidRPr="00F20B55" w:rsidRDefault="00F20B55" w:rsidP="00F20B55">
            <w:pPr>
              <w:jc w:val="center"/>
              <w:rPr>
                <w:sz w:val="16"/>
                <w:szCs w:val="16"/>
              </w:rPr>
            </w:pPr>
            <w:r w:rsidRPr="00F20B55">
              <w:rPr>
                <w:sz w:val="16"/>
                <w:szCs w:val="16"/>
              </w:rPr>
              <w:t>Год ввода в эксплуатацию</w:t>
            </w:r>
          </w:p>
          <w:p w:rsidR="00F20B55" w:rsidRPr="00F20B55" w:rsidRDefault="00F20B55" w:rsidP="00F20B55">
            <w:pPr>
              <w:jc w:val="center"/>
              <w:rPr>
                <w:sz w:val="16"/>
                <w:szCs w:val="16"/>
              </w:rPr>
            </w:pPr>
            <w:r w:rsidRPr="00F20B55">
              <w:rPr>
                <w:sz w:val="16"/>
                <w:szCs w:val="16"/>
              </w:rPr>
              <w:t>1980</w:t>
            </w:r>
          </w:p>
        </w:tc>
        <w:tc>
          <w:tcPr>
            <w:tcW w:w="4536" w:type="dxa"/>
          </w:tcPr>
          <w:p w:rsidR="00F20B55" w:rsidRPr="00F20B55" w:rsidRDefault="00F20B55" w:rsidP="00F20B55">
            <w:pPr>
              <w:jc w:val="center"/>
              <w:rPr>
                <w:sz w:val="16"/>
                <w:szCs w:val="16"/>
              </w:rPr>
            </w:pPr>
            <w:r w:rsidRPr="00F20B55">
              <w:rPr>
                <w:sz w:val="16"/>
                <w:szCs w:val="16"/>
              </w:rPr>
              <w:t>Распоряжение Правительства Ульяновской области</w:t>
            </w:r>
          </w:p>
          <w:p w:rsidR="00F20B55" w:rsidRPr="00F20B55" w:rsidRDefault="00F20B55" w:rsidP="00F20B55">
            <w:pPr>
              <w:jc w:val="center"/>
              <w:rPr>
                <w:sz w:val="16"/>
                <w:szCs w:val="16"/>
              </w:rPr>
            </w:pPr>
            <w:r w:rsidRPr="00F20B55">
              <w:rPr>
                <w:sz w:val="16"/>
                <w:szCs w:val="16"/>
              </w:rPr>
              <w:t>от 07.07.2009 № 400-пр</w:t>
            </w:r>
          </w:p>
          <w:p w:rsidR="00F20B55" w:rsidRPr="00F20B55" w:rsidRDefault="00F20B55" w:rsidP="00F20B55">
            <w:pPr>
              <w:jc w:val="center"/>
              <w:rPr>
                <w:sz w:val="16"/>
                <w:szCs w:val="16"/>
              </w:rPr>
            </w:pPr>
            <w:r w:rsidRPr="00F20B55">
              <w:rPr>
                <w:sz w:val="16"/>
                <w:szCs w:val="16"/>
              </w:rPr>
              <w:t xml:space="preserve">Акт приема-передачи от 05.08.2009 </w:t>
            </w:r>
          </w:p>
          <w:p w:rsidR="00F20B55" w:rsidRPr="00F20B55" w:rsidRDefault="00F20B55" w:rsidP="00F20B55">
            <w:pPr>
              <w:jc w:val="center"/>
              <w:rPr>
                <w:sz w:val="16"/>
                <w:szCs w:val="16"/>
              </w:rPr>
            </w:pPr>
            <w:r w:rsidRPr="00F20B55">
              <w:rPr>
                <w:sz w:val="16"/>
                <w:szCs w:val="16"/>
              </w:rPr>
              <w:t>Постанановление администрации муниципального образования «Чердаклинский район» Ульяновской области от 27.08.2009 № 1058</w:t>
            </w:r>
          </w:p>
          <w:p w:rsidR="00F20B55" w:rsidRPr="00F20B55" w:rsidRDefault="00F20B55" w:rsidP="00F20B55">
            <w:pPr>
              <w:jc w:val="center"/>
              <w:rPr>
                <w:sz w:val="16"/>
                <w:szCs w:val="16"/>
              </w:rPr>
            </w:pPr>
            <w:r w:rsidRPr="00F20B55">
              <w:rPr>
                <w:sz w:val="16"/>
                <w:szCs w:val="16"/>
              </w:rPr>
              <w:t>Постановление администрации муницпального образования «Чердаклинский район» Ульяновской области от 24.01.2011 №50 «О передаче муниципального имущества Муниципального учреждения управления образования муниципального образования «Чердаклинский район» в оперативное управление Муниципальному дошкольному образовательному учреждению Чердаклинский детский сад №1 «Радуга»</w:t>
            </w:r>
          </w:p>
        </w:tc>
        <w:tc>
          <w:tcPr>
            <w:tcW w:w="3261" w:type="dxa"/>
          </w:tcPr>
          <w:p w:rsidR="00F20B55" w:rsidRPr="00F20B55" w:rsidRDefault="00F20B55" w:rsidP="00F20B55">
            <w:pPr>
              <w:jc w:val="center"/>
              <w:rPr>
                <w:sz w:val="16"/>
                <w:szCs w:val="16"/>
              </w:rPr>
            </w:pPr>
            <w:r w:rsidRPr="00F20B55">
              <w:rPr>
                <w:sz w:val="16"/>
                <w:szCs w:val="16"/>
              </w:rPr>
              <w:t xml:space="preserve">Муниципальное образование «Чердаклинский район» </w:t>
            </w:r>
          </w:p>
          <w:p w:rsidR="00F20B55" w:rsidRPr="00F20B55" w:rsidRDefault="00F20B55" w:rsidP="00F20B55">
            <w:pPr>
              <w:jc w:val="center"/>
              <w:rPr>
                <w:sz w:val="16"/>
                <w:szCs w:val="16"/>
              </w:rPr>
            </w:pPr>
            <w:r w:rsidRPr="00F20B55">
              <w:rPr>
                <w:sz w:val="16"/>
                <w:szCs w:val="16"/>
              </w:rPr>
              <w:t>Ульяновской области</w:t>
            </w:r>
          </w:p>
          <w:p w:rsidR="00F20B55" w:rsidRPr="00F20B55" w:rsidRDefault="00F20B55" w:rsidP="00F20B55">
            <w:pPr>
              <w:jc w:val="center"/>
              <w:rPr>
                <w:sz w:val="16"/>
                <w:szCs w:val="16"/>
              </w:rPr>
            </w:pPr>
            <w:r w:rsidRPr="00F20B55">
              <w:rPr>
                <w:sz w:val="16"/>
                <w:szCs w:val="16"/>
              </w:rPr>
              <w:t>Передан в оперативное управление в</w:t>
            </w:r>
          </w:p>
          <w:p w:rsidR="00F20B55" w:rsidRPr="00F20B55" w:rsidRDefault="00F20B55" w:rsidP="00F20B55">
            <w:pPr>
              <w:jc w:val="center"/>
              <w:rPr>
                <w:sz w:val="16"/>
                <w:szCs w:val="16"/>
              </w:rPr>
            </w:pPr>
            <w:r w:rsidRPr="00F20B55">
              <w:rPr>
                <w:sz w:val="16"/>
                <w:szCs w:val="16"/>
              </w:rPr>
              <w:t>Муниципальное дошкольное образовательное учреждение</w:t>
            </w:r>
          </w:p>
          <w:p w:rsidR="00F20B55" w:rsidRPr="00F20B55" w:rsidRDefault="00F20B55" w:rsidP="00F20B55">
            <w:pPr>
              <w:jc w:val="center"/>
              <w:rPr>
                <w:sz w:val="16"/>
                <w:szCs w:val="16"/>
              </w:rPr>
            </w:pPr>
            <w:r w:rsidRPr="00F20B55">
              <w:rPr>
                <w:sz w:val="16"/>
                <w:szCs w:val="16"/>
              </w:rPr>
              <w:t>Чердаклинский детский сад № 1</w:t>
            </w:r>
          </w:p>
          <w:p w:rsidR="00F20B55" w:rsidRPr="00F20B55" w:rsidRDefault="00F20B55" w:rsidP="00F20B55">
            <w:pPr>
              <w:jc w:val="center"/>
              <w:rPr>
                <w:sz w:val="16"/>
                <w:szCs w:val="16"/>
              </w:rPr>
            </w:pPr>
            <w:r w:rsidRPr="00F20B55">
              <w:rPr>
                <w:sz w:val="16"/>
                <w:szCs w:val="16"/>
              </w:rPr>
              <w:t>«Радуга»</w:t>
            </w:r>
          </w:p>
          <w:p w:rsidR="00F20B55" w:rsidRPr="00F20B55" w:rsidRDefault="00F20B55" w:rsidP="00F20B55">
            <w:pPr>
              <w:jc w:val="center"/>
              <w:rPr>
                <w:sz w:val="16"/>
                <w:szCs w:val="16"/>
              </w:rPr>
            </w:pPr>
            <w:r w:rsidRPr="00F20B55">
              <w:rPr>
                <w:sz w:val="16"/>
                <w:szCs w:val="16"/>
              </w:rPr>
              <w:t>ОГРН 1107329002175</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муниципального учреждения № 1 от 25.01.2011</w:t>
            </w:r>
          </w:p>
          <w:p w:rsidR="00F20B55" w:rsidRPr="00F20B55" w:rsidRDefault="00F20B55" w:rsidP="00F20B55">
            <w:pPr>
              <w:jc w:val="center"/>
              <w:rPr>
                <w:sz w:val="16"/>
                <w:szCs w:val="16"/>
              </w:rPr>
            </w:pPr>
            <w:r w:rsidRPr="00F20B55">
              <w:rPr>
                <w:sz w:val="16"/>
                <w:szCs w:val="16"/>
              </w:rPr>
              <w:t>Дополнительное соглашение от 29.04.2011 к договору о передаче муниципального имущества в оперативное управление муниципального учреждения № 1 от 25.01.2011</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32</w:t>
            </w:r>
          </w:p>
        </w:tc>
        <w:tc>
          <w:tcPr>
            <w:tcW w:w="1275" w:type="dxa"/>
          </w:tcPr>
          <w:p w:rsidR="00F20B55" w:rsidRPr="00F20B55" w:rsidRDefault="00F20B55" w:rsidP="00F20B55">
            <w:pPr>
              <w:jc w:val="center"/>
              <w:rPr>
                <w:sz w:val="16"/>
                <w:szCs w:val="16"/>
              </w:rPr>
            </w:pPr>
            <w:r w:rsidRPr="00F20B55">
              <w:rPr>
                <w:sz w:val="16"/>
                <w:szCs w:val="16"/>
              </w:rPr>
              <w:t>Здание школы</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 Чердаклинский район, п. Первомайский, ул.Первомайская, 1</w:t>
            </w:r>
          </w:p>
        </w:tc>
        <w:tc>
          <w:tcPr>
            <w:tcW w:w="1276" w:type="dxa"/>
          </w:tcPr>
          <w:p w:rsidR="00F20B55" w:rsidRPr="00F20B55" w:rsidRDefault="00F20B55" w:rsidP="00F20B55">
            <w:pPr>
              <w:ind w:left="-113"/>
              <w:jc w:val="center"/>
              <w:rPr>
                <w:sz w:val="14"/>
                <w:szCs w:val="14"/>
              </w:rPr>
            </w:pPr>
            <w:r w:rsidRPr="00F20B55">
              <w:rPr>
                <w:sz w:val="16"/>
                <w:szCs w:val="16"/>
              </w:rPr>
              <w:t>73:21:220508:137</w:t>
            </w:r>
          </w:p>
        </w:tc>
        <w:tc>
          <w:tcPr>
            <w:tcW w:w="2409" w:type="dxa"/>
          </w:tcPr>
          <w:p w:rsidR="00F20B55" w:rsidRPr="00F20B55" w:rsidRDefault="00F20B55" w:rsidP="00F20B55">
            <w:pPr>
              <w:jc w:val="center"/>
              <w:rPr>
                <w:sz w:val="16"/>
                <w:szCs w:val="16"/>
              </w:rPr>
            </w:pPr>
            <w:r w:rsidRPr="00F20B55">
              <w:rPr>
                <w:sz w:val="16"/>
                <w:szCs w:val="16"/>
              </w:rPr>
              <w:t>(основное)</w:t>
            </w:r>
          </w:p>
          <w:p w:rsidR="00F20B55" w:rsidRPr="00F20B55" w:rsidRDefault="00F20B55" w:rsidP="00F20B55">
            <w:pPr>
              <w:jc w:val="center"/>
              <w:rPr>
                <w:sz w:val="16"/>
                <w:szCs w:val="16"/>
              </w:rPr>
            </w:pPr>
            <w:r w:rsidRPr="00F20B55">
              <w:rPr>
                <w:sz w:val="16"/>
                <w:szCs w:val="16"/>
              </w:rPr>
              <w:t>инв. 1101022142</w:t>
            </w:r>
          </w:p>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460.9</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lastRenderedPageBreak/>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1961</w:t>
            </w:r>
          </w:p>
        </w:tc>
        <w:tc>
          <w:tcPr>
            <w:tcW w:w="4536" w:type="dxa"/>
          </w:tcPr>
          <w:p w:rsidR="00F20B55" w:rsidRPr="00F20B55" w:rsidRDefault="00F20B55" w:rsidP="00F20B55">
            <w:pPr>
              <w:jc w:val="center"/>
              <w:rPr>
                <w:sz w:val="16"/>
                <w:szCs w:val="16"/>
              </w:rPr>
            </w:pPr>
            <w:r w:rsidRPr="00F20B55">
              <w:rPr>
                <w:sz w:val="16"/>
                <w:szCs w:val="16"/>
              </w:rPr>
              <w:lastRenderedPageBreak/>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t xml:space="preserve">Постановление администрации муниципального образования «Чердаклинский район» Ульяновской области «О передаче муниципального имущества в оператвное управление </w:t>
            </w:r>
            <w:r w:rsidRPr="00F20B55">
              <w:rPr>
                <w:sz w:val="16"/>
                <w:szCs w:val="16"/>
              </w:rPr>
              <w:lastRenderedPageBreak/>
              <w:t>Муниципального бюджетного образовательного учреждения Первомайская средняя общеобразовательная школа, находящееся по адресу: Ульяновская область, Чердаклинский район, п. Перввомайский, ул. Первомайская,1» от 22.06.2012 №462</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имущества муниципального образования «Чердаклинский район» Ульяновской области в оператвное управление Муниципальному бюджетному общеобразовательному учреждению Первомайская средняя школа» от 24.02.2016 №141</w:t>
            </w:r>
          </w:p>
        </w:tc>
        <w:tc>
          <w:tcPr>
            <w:tcW w:w="3261" w:type="dxa"/>
          </w:tcPr>
          <w:p w:rsidR="00F20B55" w:rsidRPr="00F20B55" w:rsidRDefault="00F20B55" w:rsidP="00F20B55">
            <w:pPr>
              <w:jc w:val="center"/>
              <w:rPr>
                <w:sz w:val="16"/>
                <w:szCs w:val="16"/>
              </w:rPr>
            </w:pPr>
            <w:r w:rsidRPr="00F20B55">
              <w:rPr>
                <w:sz w:val="16"/>
                <w:szCs w:val="16"/>
              </w:rPr>
              <w:lastRenderedPageBreak/>
              <w:t>Муниципальное образование «Чердаклинский район» 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 xml:space="preserve">Муниципальное бюджетное общеобразовательное учреждение </w:t>
            </w:r>
            <w:r w:rsidRPr="00F20B55">
              <w:rPr>
                <w:sz w:val="16"/>
                <w:szCs w:val="16"/>
              </w:rPr>
              <w:lastRenderedPageBreak/>
              <w:t xml:space="preserve">Первомайская средняя общеобразовательная школа </w:t>
            </w:r>
          </w:p>
          <w:p w:rsidR="00F20B55" w:rsidRPr="00F20B55" w:rsidRDefault="00F20B55" w:rsidP="00F20B55">
            <w:pPr>
              <w:jc w:val="center"/>
              <w:rPr>
                <w:sz w:val="16"/>
                <w:szCs w:val="16"/>
              </w:rPr>
            </w:pPr>
            <w:r w:rsidRPr="00F20B55">
              <w:rPr>
                <w:sz w:val="16"/>
                <w:szCs w:val="16"/>
              </w:rPr>
              <w:t>ОГРН 1027301112190</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муниципального образовательного учреждения от 26.06.2012 №13</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от 24.02.2016 №44</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Дополнительное соглашение от 18.01.2023 к договору о передаче муниципального имущества в оперативное управление от 24.02.2016 №44</w:t>
            </w:r>
          </w:p>
          <w:p w:rsidR="00F20B55" w:rsidRPr="00F20B55" w:rsidRDefault="00F20B55" w:rsidP="00F20B55">
            <w:pPr>
              <w:jc w:val="center"/>
              <w:rPr>
                <w:sz w:val="16"/>
                <w:szCs w:val="16"/>
              </w:rPr>
            </w:pPr>
            <w:r w:rsidRPr="00F20B55">
              <w:rPr>
                <w:sz w:val="16"/>
                <w:szCs w:val="16"/>
              </w:rPr>
              <w:t>(в части описания характеристик объектов)</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33</w:t>
            </w:r>
          </w:p>
        </w:tc>
        <w:tc>
          <w:tcPr>
            <w:tcW w:w="1275" w:type="dxa"/>
          </w:tcPr>
          <w:p w:rsidR="00F20B55" w:rsidRPr="00F20B55" w:rsidRDefault="00F20B55" w:rsidP="00F20B55">
            <w:pPr>
              <w:jc w:val="both"/>
              <w:rPr>
                <w:sz w:val="16"/>
                <w:szCs w:val="16"/>
              </w:rPr>
            </w:pPr>
            <w:r w:rsidRPr="00F20B55">
              <w:rPr>
                <w:sz w:val="16"/>
                <w:szCs w:val="16"/>
              </w:rPr>
              <w:t>Здание школы</w:t>
            </w:r>
          </w:p>
          <w:p w:rsidR="00F20B55" w:rsidRPr="00F20B55" w:rsidRDefault="00F20B55" w:rsidP="00F20B55">
            <w:pPr>
              <w:jc w:val="center"/>
              <w:rPr>
                <w:sz w:val="16"/>
                <w:szCs w:val="16"/>
              </w:rPr>
            </w:pPr>
            <w:r w:rsidRPr="00F20B55">
              <w:rPr>
                <w:sz w:val="16"/>
                <w:szCs w:val="16"/>
              </w:rPr>
              <w:t>(деревянное)</w:t>
            </w:r>
          </w:p>
          <w:p w:rsidR="00F20B55" w:rsidRPr="00F20B55" w:rsidRDefault="00F20B55" w:rsidP="00F20B55">
            <w:pPr>
              <w:jc w:val="both"/>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 Чердаклинский район, п. Первомайский, ул.Первомайская, 1А</w:t>
            </w:r>
          </w:p>
        </w:tc>
        <w:tc>
          <w:tcPr>
            <w:tcW w:w="1276" w:type="dxa"/>
          </w:tcPr>
          <w:p w:rsidR="00F20B55" w:rsidRPr="00F20B55" w:rsidRDefault="00F20B55" w:rsidP="00F20B55">
            <w:pPr>
              <w:ind w:left="-113"/>
              <w:jc w:val="center"/>
              <w:rPr>
                <w:sz w:val="14"/>
                <w:szCs w:val="14"/>
              </w:rPr>
            </w:pPr>
            <w:r w:rsidRPr="00F20B55">
              <w:rPr>
                <w:sz w:val="16"/>
                <w:szCs w:val="16"/>
              </w:rPr>
              <w:t>73:21:220508:138</w:t>
            </w:r>
          </w:p>
        </w:tc>
        <w:tc>
          <w:tcPr>
            <w:tcW w:w="2409" w:type="dxa"/>
          </w:tcPr>
          <w:p w:rsidR="00F20B55" w:rsidRPr="00F20B55" w:rsidRDefault="00F20B55" w:rsidP="00F20B55">
            <w:pPr>
              <w:jc w:val="center"/>
              <w:rPr>
                <w:sz w:val="16"/>
                <w:szCs w:val="16"/>
              </w:rPr>
            </w:pPr>
            <w:r w:rsidRPr="00F20B55">
              <w:rPr>
                <w:sz w:val="16"/>
                <w:szCs w:val="16"/>
              </w:rPr>
              <w:t>инв. 1101022143</w:t>
            </w:r>
          </w:p>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186.5</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Деревянные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1961</w:t>
            </w:r>
          </w:p>
        </w:tc>
        <w:tc>
          <w:tcPr>
            <w:tcW w:w="4536" w:type="dxa"/>
          </w:tcPr>
          <w:p w:rsidR="00F20B55" w:rsidRPr="00F20B55" w:rsidRDefault="00F20B55" w:rsidP="00F20B55">
            <w:pPr>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w:t>
            </w:r>
            <w:r>
              <w:rPr>
                <w:sz w:val="16"/>
                <w:szCs w:val="16"/>
              </w:rPr>
              <w:t xml:space="preserve"> </w:t>
            </w:r>
            <w:r w:rsidRPr="00F20B55">
              <w:rPr>
                <w:sz w:val="16"/>
                <w:szCs w:val="16"/>
              </w:rPr>
              <w:t>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«Об исключении муницпального недвижимого имущества из муниципальной казны муниципального образования «Чердаклинский район» Ульяновской области и передаче в оперативное управление муниципальному бюджетному общеобразовательному учреждению Первомайская средней школе» от 26.01.2023 № 121</w:t>
            </w: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образование «Чердаклинский район» 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 xml:space="preserve">Муниципальное бюджетное общеобразовательное учреждение Первомайская средняя общеобразовательная школа </w:t>
            </w:r>
          </w:p>
          <w:p w:rsidR="00F20B55" w:rsidRPr="00F20B55" w:rsidRDefault="00F20B55" w:rsidP="00F20B55">
            <w:pPr>
              <w:jc w:val="center"/>
              <w:rPr>
                <w:sz w:val="16"/>
                <w:szCs w:val="16"/>
              </w:rPr>
            </w:pPr>
            <w:r w:rsidRPr="00F20B55">
              <w:rPr>
                <w:sz w:val="16"/>
                <w:szCs w:val="16"/>
              </w:rPr>
              <w:t>ОГРН 1027301112190</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от 26.01.2023 № 2</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34</w:t>
            </w:r>
          </w:p>
        </w:tc>
        <w:tc>
          <w:tcPr>
            <w:tcW w:w="1275" w:type="dxa"/>
          </w:tcPr>
          <w:p w:rsidR="00F20B55" w:rsidRPr="00F20B55" w:rsidRDefault="00F20B55" w:rsidP="00F20B55">
            <w:pPr>
              <w:jc w:val="both"/>
              <w:rPr>
                <w:sz w:val="16"/>
                <w:szCs w:val="16"/>
              </w:rPr>
            </w:pPr>
            <w:r w:rsidRPr="00F20B55">
              <w:rPr>
                <w:sz w:val="16"/>
                <w:szCs w:val="16"/>
              </w:rPr>
              <w:t>Здание школы</w:t>
            </w:r>
          </w:p>
        </w:tc>
        <w:tc>
          <w:tcPr>
            <w:tcW w:w="1701" w:type="dxa"/>
          </w:tcPr>
          <w:p w:rsidR="00F20B55" w:rsidRPr="00F20B55" w:rsidRDefault="00F20B55" w:rsidP="00F20B55">
            <w:pPr>
              <w:jc w:val="center"/>
              <w:rPr>
                <w:bCs/>
                <w:sz w:val="16"/>
                <w:szCs w:val="16"/>
              </w:rPr>
            </w:pPr>
            <w:r w:rsidRPr="00F20B55">
              <w:rPr>
                <w:bCs/>
                <w:sz w:val="16"/>
                <w:szCs w:val="16"/>
              </w:rPr>
              <w:t>Российская Федерация, Ульяновская область, р-н Чердаклинский, МО "Октябрьское сельское поселение", п. Пятисотенный, ул. 50 лет Победы, д. 1 А</w:t>
            </w:r>
          </w:p>
        </w:tc>
        <w:tc>
          <w:tcPr>
            <w:tcW w:w="1276" w:type="dxa"/>
          </w:tcPr>
          <w:p w:rsidR="00F20B55" w:rsidRPr="00F20B55" w:rsidRDefault="00F20B55" w:rsidP="00F20B55">
            <w:pPr>
              <w:ind w:left="-113"/>
              <w:jc w:val="center"/>
              <w:rPr>
                <w:sz w:val="14"/>
                <w:szCs w:val="14"/>
              </w:rPr>
            </w:pPr>
            <w:r w:rsidRPr="00F20B55">
              <w:rPr>
                <w:sz w:val="14"/>
                <w:szCs w:val="14"/>
              </w:rPr>
              <w:t>73:21:220802:242</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1753.4</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2</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1996</w:t>
            </w:r>
          </w:p>
        </w:tc>
        <w:tc>
          <w:tcPr>
            <w:tcW w:w="4536" w:type="dxa"/>
          </w:tcPr>
          <w:p w:rsidR="00F20B55" w:rsidRPr="00F20B55" w:rsidRDefault="00F20B55" w:rsidP="00F20B55">
            <w:pPr>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w:t>
            </w:r>
            <w:r>
              <w:rPr>
                <w:sz w:val="16"/>
                <w:szCs w:val="16"/>
              </w:rPr>
              <w:t xml:space="preserve"> </w:t>
            </w:r>
            <w:r w:rsidRPr="00F20B55">
              <w:rPr>
                <w:sz w:val="16"/>
                <w:szCs w:val="16"/>
              </w:rPr>
              <w:t>между муниципальными образованиями Ульяновской области»</w:t>
            </w:r>
          </w:p>
          <w:p w:rsidR="00F20B55" w:rsidRDefault="002B0F24" w:rsidP="002B0F24">
            <w:pPr>
              <w:jc w:val="center"/>
              <w:rPr>
                <w:sz w:val="16"/>
                <w:szCs w:val="16"/>
              </w:rPr>
            </w:pPr>
            <w:r w:rsidRPr="002B0F24">
              <w:rPr>
                <w:sz w:val="16"/>
                <w:szCs w:val="16"/>
              </w:rPr>
              <w:t>Постановление администрации муницпального образования «Чердаклинский район» Ульяновской области «О передаче муниципального недвижимого имущества в оперативное управление</w:t>
            </w:r>
            <w:r>
              <w:rPr>
                <w:sz w:val="16"/>
                <w:szCs w:val="16"/>
              </w:rPr>
              <w:t xml:space="preserve"> муниципальному образовательному учреждеию Пятисотенная средняя общеобразовательная школа, нахрдящегося по адресу: Ульяновская область, Чердаклинкий район, п. Пятисотенный» от 22.06.2012 №455</w:t>
            </w:r>
          </w:p>
          <w:p w:rsidR="002B0F24" w:rsidRDefault="002B0F24" w:rsidP="002B0F24">
            <w:pPr>
              <w:jc w:val="center"/>
              <w:rPr>
                <w:sz w:val="16"/>
                <w:szCs w:val="16"/>
              </w:rPr>
            </w:pPr>
            <w:r w:rsidRPr="002B0F24">
              <w:rPr>
                <w:sz w:val="16"/>
                <w:szCs w:val="16"/>
              </w:rPr>
              <w:t xml:space="preserve">Постановление администрации муницпального образования «Чердаклинский район» Ульяновской области </w:t>
            </w:r>
            <w:r>
              <w:rPr>
                <w:sz w:val="16"/>
                <w:szCs w:val="16"/>
              </w:rPr>
              <w:t xml:space="preserve">от 10.08.2015 №866 </w:t>
            </w:r>
            <w:r w:rsidRPr="002B0F24">
              <w:rPr>
                <w:sz w:val="16"/>
                <w:szCs w:val="16"/>
              </w:rPr>
              <w:t>«</w:t>
            </w:r>
            <w:r>
              <w:rPr>
                <w:sz w:val="16"/>
                <w:szCs w:val="16"/>
              </w:rPr>
              <w:t xml:space="preserve">О внесении изменений в постпновление администрации муниципального образования «Чердаклинский район» ульяновской области </w:t>
            </w:r>
            <w:r w:rsidRPr="002B0F24">
              <w:rPr>
                <w:sz w:val="16"/>
                <w:szCs w:val="16"/>
              </w:rPr>
              <w:t>«О передаче муниципального недвижимого имущества в оперативное управление муниципальному образовательному учреждеию Пятисотенная средняя общеобразовательная школа, нахрдящегося по адресу: Ульяновская область, Чердаклинкий район, п. Пятисотенный» от 22.06.2012 №45</w:t>
            </w:r>
            <w:r>
              <w:rPr>
                <w:sz w:val="16"/>
                <w:szCs w:val="16"/>
              </w:rPr>
              <w:t>5»</w:t>
            </w:r>
          </w:p>
          <w:p w:rsidR="00D2485A" w:rsidRPr="00F20B55" w:rsidRDefault="00D2485A" w:rsidP="00D2485A">
            <w:pPr>
              <w:jc w:val="center"/>
              <w:rPr>
                <w:sz w:val="16"/>
                <w:szCs w:val="16"/>
              </w:rPr>
            </w:pPr>
            <w:r w:rsidRPr="00D2485A">
              <w:rPr>
                <w:sz w:val="16"/>
                <w:szCs w:val="16"/>
              </w:rPr>
              <w:lastRenderedPageBreak/>
              <w:t>Постановление администрации муницпального образования «Чердаклинский район» Улья</w:t>
            </w:r>
            <w:r>
              <w:rPr>
                <w:sz w:val="16"/>
                <w:szCs w:val="16"/>
              </w:rPr>
              <w:t>новской области от 15.05.2018 №367</w:t>
            </w:r>
            <w:r w:rsidRPr="00D2485A">
              <w:rPr>
                <w:sz w:val="16"/>
                <w:szCs w:val="16"/>
              </w:rPr>
              <w:t xml:space="preserve"> «О внесении изменений в постпновление администрации муниципального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образовательному учреждеию Пятисотенная средняя общеобразовательная школа, нахрдящегося по адресу: Ульяновская область, Чердаклинкий район, п. Пятисотенный» от 22.06.2012 №455</w:t>
            </w:r>
          </w:p>
        </w:tc>
        <w:tc>
          <w:tcPr>
            <w:tcW w:w="3261" w:type="dxa"/>
          </w:tcPr>
          <w:p w:rsidR="00F20B55" w:rsidRDefault="00F20B55" w:rsidP="00F20B55">
            <w:pPr>
              <w:jc w:val="center"/>
              <w:rPr>
                <w:sz w:val="16"/>
                <w:szCs w:val="16"/>
              </w:rPr>
            </w:pPr>
            <w:r w:rsidRPr="00F20B55">
              <w:rPr>
                <w:sz w:val="16"/>
                <w:szCs w:val="16"/>
              </w:rPr>
              <w:lastRenderedPageBreak/>
              <w:t>Муниципальное образование «Чердаклинский район» Ульяновской области</w:t>
            </w:r>
          </w:p>
          <w:p w:rsidR="00F20B55" w:rsidRDefault="00F20B55" w:rsidP="00F20B55">
            <w:pPr>
              <w:jc w:val="center"/>
              <w:rPr>
                <w:sz w:val="16"/>
                <w:szCs w:val="16"/>
              </w:rPr>
            </w:pPr>
            <w:r>
              <w:rPr>
                <w:sz w:val="16"/>
                <w:szCs w:val="16"/>
              </w:rPr>
              <w:t>Передан МОУ Пятисотенная СШ</w:t>
            </w:r>
          </w:p>
          <w:p w:rsidR="00F20B55" w:rsidRDefault="00F20B55" w:rsidP="00F20B55">
            <w:pPr>
              <w:jc w:val="center"/>
              <w:rPr>
                <w:sz w:val="16"/>
                <w:szCs w:val="16"/>
              </w:rPr>
            </w:pPr>
            <w:r>
              <w:rPr>
                <w:sz w:val="16"/>
                <w:szCs w:val="16"/>
              </w:rPr>
              <w:t>ОГРН 1037300900152</w:t>
            </w:r>
          </w:p>
          <w:p w:rsidR="00F20B55" w:rsidRDefault="00F20B55" w:rsidP="00F20B55">
            <w:pPr>
              <w:jc w:val="center"/>
              <w:rPr>
                <w:sz w:val="16"/>
                <w:szCs w:val="16"/>
              </w:rPr>
            </w:pPr>
            <w:r>
              <w:rPr>
                <w:sz w:val="16"/>
                <w:szCs w:val="16"/>
              </w:rPr>
              <w:t>Договор о передаче муниципального имущества в оперативное управление муниципальному образовательному учреждению от 25.06.2012 №8</w:t>
            </w:r>
          </w:p>
          <w:p w:rsidR="00F92CCA" w:rsidRDefault="00F92CCA" w:rsidP="00F20B55">
            <w:pPr>
              <w:jc w:val="center"/>
              <w:rPr>
                <w:sz w:val="16"/>
                <w:szCs w:val="16"/>
              </w:rPr>
            </w:pPr>
          </w:p>
          <w:p w:rsidR="00F92CCA" w:rsidRDefault="00F92CCA" w:rsidP="00F20B55">
            <w:pPr>
              <w:jc w:val="center"/>
              <w:rPr>
                <w:sz w:val="16"/>
                <w:szCs w:val="16"/>
              </w:rPr>
            </w:pPr>
          </w:p>
          <w:p w:rsidR="00F20B55" w:rsidRDefault="00F20B55" w:rsidP="00F20B55">
            <w:pPr>
              <w:jc w:val="center"/>
              <w:rPr>
                <w:sz w:val="16"/>
                <w:szCs w:val="16"/>
              </w:rPr>
            </w:pPr>
            <w:r>
              <w:rPr>
                <w:sz w:val="16"/>
                <w:szCs w:val="16"/>
              </w:rPr>
              <w:t xml:space="preserve">Дополнительное соглашение от </w:t>
            </w:r>
            <w:r w:rsidR="00F92CCA">
              <w:rPr>
                <w:sz w:val="16"/>
                <w:szCs w:val="16"/>
              </w:rPr>
              <w:t xml:space="preserve">10.08.2015 </w:t>
            </w:r>
          </w:p>
          <w:p w:rsidR="00F92CCA" w:rsidRDefault="00F92CCA" w:rsidP="00F20B55">
            <w:pPr>
              <w:jc w:val="center"/>
              <w:rPr>
                <w:sz w:val="16"/>
                <w:szCs w:val="16"/>
              </w:rPr>
            </w:pPr>
            <w:r>
              <w:rPr>
                <w:sz w:val="16"/>
                <w:szCs w:val="16"/>
              </w:rPr>
              <w:t xml:space="preserve">к договору </w:t>
            </w:r>
            <w:r w:rsidRPr="00F92CCA">
              <w:rPr>
                <w:sz w:val="16"/>
                <w:szCs w:val="16"/>
              </w:rPr>
              <w:t>о передаче муниципального имущества в оперативное управление муниципальному образовательному учреждению от 25.06.2012 №8</w:t>
            </w:r>
          </w:p>
          <w:p w:rsidR="00D2485A" w:rsidRDefault="00D2485A" w:rsidP="00F20B55">
            <w:pPr>
              <w:jc w:val="center"/>
              <w:rPr>
                <w:sz w:val="16"/>
                <w:szCs w:val="16"/>
              </w:rPr>
            </w:pPr>
          </w:p>
          <w:p w:rsidR="00D2485A" w:rsidRDefault="00D2485A" w:rsidP="00F20B55">
            <w:pPr>
              <w:jc w:val="center"/>
              <w:rPr>
                <w:sz w:val="16"/>
                <w:szCs w:val="16"/>
              </w:rPr>
            </w:pPr>
          </w:p>
          <w:p w:rsidR="00D2485A" w:rsidRDefault="00D2485A" w:rsidP="00F20B55">
            <w:pPr>
              <w:jc w:val="center"/>
              <w:rPr>
                <w:sz w:val="16"/>
                <w:szCs w:val="16"/>
              </w:rPr>
            </w:pPr>
          </w:p>
          <w:p w:rsidR="00D2485A" w:rsidRDefault="00D2485A" w:rsidP="00F20B55">
            <w:pPr>
              <w:jc w:val="center"/>
              <w:rPr>
                <w:sz w:val="16"/>
                <w:szCs w:val="16"/>
              </w:rPr>
            </w:pPr>
          </w:p>
          <w:p w:rsidR="00D2485A" w:rsidRDefault="00D2485A" w:rsidP="00F20B55">
            <w:pPr>
              <w:jc w:val="center"/>
              <w:rPr>
                <w:sz w:val="16"/>
                <w:szCs w:val="16"/>
              </w:rPr>
            </w:pPr>
          </w:p>
          <w:p w:rsidR="00D2485A" w:rsidRPr="00D2485A" w:rsidRDefault="00D2485A" w:rsidP="00D2485A">
            <w:pPr>
              <w:jc w:val="center"/>
              <w:rPr>
                <w:sz w:val="16"/>
                <w:szCs w:val="16"/>
              </w:rPr>
            </w:pPr>
            <w:r w:rsidRPr="00D2485A">
              <w:rPr>
                <w:sz w:val="16"/>
                <w:szCs w:val="16"/>
              </w:rPr>
              <w:t xml:space="preserve">Дополнительное соглашение от </w:t>
            </w:r>
            <w:r>
              <w:rPr>
                <w:sz w:val="16"/>
                <w:szCs w:val="16"/>
              </w:rPr>
              <w:t>15</w:t>
            </w:r>
            <w:r w:rsidRPr="00D2485A">
              <w:rPr>
                <w:sz w:val="16"/>
                <w:szCs w:val="16"/>
              </w:rPr>
              <w:t>.0</w:t>
            </w:r>
            <w:r>
              <w:rPr>
                <w:sz w:val="16"/>
                <w:szCs w:val="16"/>
              </w:rPr>
              <w:t>5</w:t>
            </w:r>
            <w:r w:rsidRPr="00D2485A">
              <w:rPr>
                <w:sz w:val="16"/>
                <w:szCs w:val="16"/>
              </w:rPr>
              <w:t>.201</w:t>
            </w:r>
            <w:r>
              <w:rPr>
                <w:sz w:val="16"/>
                <w:szCs w:val="16"/>
              </w:rPr>
              <w:t>8</w:t>
            </w:r>
            <w:r w:rsidRPr="00D2485A">
              <w:rPr>
                <w:sz w:val="16"/>
                <w:szCs w:val="16"/>
              </w:rPr>
              <w:t xml:space="preserve"> </w:t>
            </w:r>
          </w:p>
          <w:p w:rsidR="00D2485A" w:rsidRPr="00F20B55" w:rsidRDefault="00D2485A" w:rsidP="00D2485A">
            <w:pPr>
              <w:jc w:val="center"/>
            </w:pPr>
            <w:r w:rsidRPr="00D2485A">
              <w:rPr>
                <w:sz w:val="16"/>
                <w:szCs w:val="16"/>
              </w:rPr>
              <w:lastRenderedPageBreak/>
              <w:t>к договору о передаче муниципального имущества в оперативное управление муниципальному образовательному учреждению от 25.06.2012 №8</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35</w:t>
            </w:r>
          </w:p>
        </w:tc>
        <w:tc>
          <w:tcPr>
            <w:tcW w:w="1275" w:type="dxa"/>
          </w:tcPr>
          <w:p w:rsidR="00F20B55" w:rsidRPr="00F20B55" w:rsidRDefault="00F20B55" w:rsidP="00F20B55">
            <w:pPr>
              <w:jc w:val="center"/>
              <w:rPr>
                <w:bCs/>
                <w:sz w:val="16"/>
                <w:szCs w:val="16"/>
              </w:rPr>
            </w:pPr>
            <w:r w:rsidRPr="00F20B55">
              <w:rPr>
                <w:bCs/>
                <w:sz w:val="16"/>
                <w:szCs w:val="16"/>
              </w:rPr>
              <w:t>Здание школы +</w:t>
            </w:r>
          </w:p>
          <w:p w:rsidR="00F20B55" w:rsidRPr="00F20B55" w:rsidRDefault="00F20B55" w:rsidP="00F20B55">
            <w:pPr>
              <w:jc w:val="center"/>
              <w:rPr>
                <w:bCs/>
                <w:sz w:val="16"/>
                <w:szCs w:val="16"/>
              </w:rPr>
            </w:pPr>
            <w:r w:rsidRPr="00F20B55">
              <w:rPr>
                <w:bCs/>
                <w:sz w:val="16"/>
                <w:szCs w:val="16"/>
              </w:rPr>
              <w:t>спорт зал</w:t>
            </w:r>
          </w:p>
          <w:p w:rsidR="00F20B55" w:rsidRPr="00F20B55" w:rsidRDefault="00F20B55" w:rsidP="00F20B55">
            <w:pPr>
              <w:jc w:val="both"/>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область, Чердаклинский район,</w:t>
            </w:r>
          </w:p>
          <w:p w:rsidR="00F20B55" w:rsidRPr="00F20B55" w:rsidRDefault="00F20B55" w:rsidP="00F20B55">
            <w:pPr>
              <w:jc w:val="center"/>
              <w:rPr>
                <w:bCs/>
                <w:sz w:val="16"/>
                <w:szCs w:val="16"/>
              </w:rPr>
            </w:pPr>
            <w:r w:rsidRPr="00F20B55">
              <w:rPr>
                <w:bCs/>
                <w:sz w:val="16"/>
                <w:szCs w:val="16"/>
              </w:rPr>
              <w:t>р.п. Чердаклы,</w:t>
            </w:r>
          </w:p>
          <w:p w:rsidR="00F20B55" w:rsidRPr="00F20B55" w:rsidRDefault="00F20B55" w:rsidP="00F20B55">
            <w:pPr>
              <w:jc w:val="center"/>
              <w:rPr>
                <w:bCs/>
                <w:sz w:val="16"/>
                <w:szCs w:val="16"/>
              </w:rPr>
            </w:pPr>
            <w:r w:rsidRPr="00F20B55">
              <w:rPr>
                <w:bCs/>
                <w:sz w:val="16"/>
                <w:szCs w:val="16"/>
              </w:rPr>
              <w:t>ул. 50 лет ВЛКСМ</w:t>
            </w:r>
          </w:p>
          <w:p w:rsidR="00F20B55" w:rsidRPr="00F20B55" w:rsidRDefault="00F20B55" w:rsidP="00F20B55">
            <w:pPr>
              <w:jc w:val="center"/>
              <w:rPr>
                <w:bCs/>
                <w:sz w:val="16"/>
                <w:szCs w:val="16"/>
              </w:rPr>
            </w:pPr>
            <w:r w:rsidRPr="00F20B55">
              <w:rPr>
                <w:bCs/>
                <w:sz w:val="16"/>
                <w:szCs w:val="16"/>
              </w:rPr>
              <w:t>д. 12</w:t>
            </w:r>
          </w:p>
        </w:tc>
        <w:tc>
          <w:tcPr>
            <w:tcW w:w="1276" w:type="dxa"/>
          </w:tcPr>
          <w:p w:rsidR="00F20B55" w:rsidRPr="00F20B55" w:rsidRDefault="00F20B55" w:rsidP="00F20B55">
            <w:pPr>
              <w:jc w:val="center"/>
              <w:rPr>
                <w:sz w:val="14"/>
                <w:szCs w:val="14"/>
              </w:rPr>
            </w:pPr>
            <w:r w:rsidRPr="00F20B55">
              <w:rPr>
                <w:bCs/>
                <w:sz w:val="14"/>
                <w:szCs w:val="14"/>
              </w:rPr>
              <w:t>73:21:200324:213</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3864</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4</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1978</w:t>
            </w:r>
          </w:p>
        </w:tc>
        <w:tc>
          <w:tcPr>
            <w:tcW w:w="4536" w:type="dxa"/>
          </w:tcPr>
          <w:p w:rsidR="00F20B55" w:rsidRPr="00F20B55" w:rsidRDefault="00F20B55" w:rsidP="00F20B55">
            <w:pPr>
              <w:jc w:val="center"/>
              <w:rPr>
                <w:sz w:val="16"/>
                <w:szCs w:val="16"/>
              </w:rPr>
            </w:pPr>
            <w:r w:rsidRPr="00F20B55">
              <w:rPr>
                <w:sz w:val="16"/>
                <w:szCs w:val="16"/>
              </w:rPr>
              <w:t xml:space="preserve">Закон Ульяновской </w:t>
            </w:r>
            <w:r>
              <w:rPr>
                <w:sz w:val="16"/>
                <w:szCs w:val="16"/>
              </w:rPr>
              <w:t xml:space="preserve">области от 06.12.2006 № 185-ЗО </w:t>
            </w:r>
            <w:r w:rsidRPr="00F20B55">
              <w:rPr>
                <w:sz w:val="16"/>
                <w:szCs w:val="16"/>
              </w:rPr>
              <w:t>«О разграничении имущества, находящегося в муниципальной собственности,</w:t>
            </w:r>
            <w:r w:rsidR="002B0F24">
              <w:rPr>
                <w:sz w:val="16"/>
                <w:szCs w:val="16"/>
              </w:rPr>
              <w:t xml:space="preserve"> </w:t>
            </w:r>
            <w:r w:rsidRPr="00F20B55">
              <w:rPr>
                <w:sz w:val="16"/>
                <w:szCs w:val="16"/>
              </w:rPr>
              <w:t>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t>Постановление администрации муницпального образования «Чердаклинский район» Ульяновской области «О передаче муниципального недвижимого имущ</w:t>
            </w:r>
            <w:r>
              <w:rPr>
                <w:sz w:val="16"/>
                <w:szCs w:val="16"/>
              </w:rPr>
              <w:t xml:space="preserve">ества в оперативное управление </w:t>
            </w:r>
            <w:r w:rsidRPr="00F20B55">
              <w:rPr>
                <w:sz w:val="16"/>
                <w:szCs w:val="16"/>
              </w:rPr>
              <w:t>Муниципальному образовательному учреждению Чердаклинская средняя школа №2, находящегося по адресу: Ульяновская область, Чердаклинский район, р.п. Чердаклы, ул. 50 лет ВЛКСМ, д.12» от 22.06.2012 № 475</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Постановление администрации муницпального образования «Чердаклинский район» Ульяновской области «О внесении изменения в постановление администрации муницпального образования «Чердаклинский район» Ульяновской области от 22.06.2012 №475 «О передаче муниципального недвижимого имущества в оперативное управление  Муниципальному образовательному учреждению Чердаклинская средняя школа №2, находящегося по адресу: Ульяновская область, Чердаклинский район, р.п. Чердаклы, ул. 50 лет ВЛКСМ, д.12» от 27.03.2017 № 195</w:t>
            </w:r>
          </w:p>
          <w:p w:rsidR="00F20B55" w:rsidRPr="00F20B55" w:rsidRDefault="00F20B55" w:rsidP="00F20B55">
            <w:pPr>
              <w:jc w:val="center"/>
              <w:rPr>
                <w:sz w:val="16"/>
                <w:szCs w:val="16"/>
              </w:rPr>
            </w:pPr>
            <w:r w:rsidRPr="00F20B55">
              <w:rPr>
                <w:sz w:val="16"/>
                <w:szCs w:val="16"/>
              </w:rPr>
              <w:t>Постановление администрации муницпального образования «Чердаклинский район» Ульяновской области «О внесении изменения в постановление администрации муницпального образования «Чердаклинский район» Ульяновской области от 22.06.2012 №475 «О передаче муниципального недвижимого имущества в оперативное управление  Муниципальному казенному общеобразовательному учреждению Чердаклинская средняя школа №2, находящегося по адресу: Ульяновская область, Чердаклинский район, р.п. Чердаклы, ул. 50 лет ВЛКСМ, д.12» от 23.03.2018 № 192</w:t>
            </w: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образование «Чердаклинский район» Ульяновской области</w:t>
            </w:r>
          </w:p>
          <w:p w:rsidR="00F20B55" w:rsidRPr="00F20B55" w:rsidRDefault="00F20B55" w:rsidP="00F20B55">
            <w:pPr>
              <w:jc w:val="center"/>
              <w:rPr>
                <w:sz w:val="16"/>
                <w:szCs w:val="16"/>
              </w:rPr>
            </w:pPr>
            <w:r w:rsidRPr="00F20B55">
              <w:rPr>
                <w:sz w:val="16"/>
                <w:szCs w:val="16"/>
              </w:rPr>
              <w:t>Муниципальное обазование «Чердаклинский район» 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в оперативное управление Муниципальному образовательному учреждению Чердаклинская средняя общеобразовательная школа №2</w:t>
            </w:r>
          </w:p>
          <w:p w:rsidR="00F20B55" w:rsidRPr="00F20B55" w:rsidRDefault="00F20B55" w:rsidP="00F20B55">
            <w:pPr>
              <w:jc w:val="center"/>
              <w:rPr>
                <w:sz w:val="16"/>
                <w:szCs w:val="16"/>
              </w:rPr>
            </w:pPr>
            <w:r w:rsidRPr="00F20B55">
              <w:rPr>
                <w:sz w:val="16"/>
                <w:szCs w:val="16"/>
              </w:rPr>
              <w:t>ОГРН1027301111452</w:t>
            </w:r>
          </w:p>
          <w:p w:rsidR="00F20B55" w:rsidRPr="00F20B55" w:rsidRDefault="00F20B55" w:rsidP="00F20B55">
            <w:pPr>
              <w:jc w:val="center"/>
              <w:rPr>
                <w:sz w:val="16"/>
                <w:szCs w:val="16"/>
              </w:rPr>
            </w:pPr>
            <w:r w:rsidRPr="00F20B55">
              <w:rPr>
                <w:sz w:val="16"/>
                <w:szCs w:val="16"/>
              </w:rPr>
              <w:t>Договор о передаче муницпального имущества в оперативное управление от 27.06.2012 № 22</w:t>
            </w:r>
          </w:p>
          <w:p w:rsidR="00F20B55" w:rsidRPr="00F20B55" w:rsidRDefault="00F20B55" w:rsidP="00F20B55">
            <w:pPr>
              <w:jc w:val="center"/>
              <w:rPr>
                <w:sz w:val="16"/>
                <w:szCs w:val="16"/>
              </w:rPr>
            </w:pPr>
            <w:r w:rsidRPr="00F20B55">
              <w:rPr>
                <w:sz w:val="16"/>
                <w:szCs w:val="16"/>
              </w:rPr>
              <w:t>Дополнительное соглашение от  30.03.2017 к договору о передаче муницпального имущества в оперативное управление от 27.06.2012 № 22</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В связи с внесением изменения в наименование МОУ Чердаклинская средняя школа №2</w:t>
            </w:r>
          </w:p>
          <w:p w:rsidR="00F20B55" w:rsidRPr="00F20B55" w:rsidRDefault="00F20B55" w:rsidP="00F20B55">
            <w:pPr>
              <w:jc w:val="center"/>
              <w:rPr>
                <w:sz w:val="16"/>
                <w:szCs w:val="16"/>
              </w:rPr>
            </w:pPr>
            <w:r w:rsidRPr="00F20B55">
              <w:rPr>
                <w:sz w:val="16"/>
                <w:szCs w:val="16"/>
              </w:rPr>
              <w:lastRenderedPageBreak/>
              <w:t>Дополнительное соглашение от  23.03.2018 к договору о передаче муницпального имущества в оперативное управление от 27.06.2012 № 22</w:t>
            </w:r>
          </w:p>
          <w:p w:rsidR="00F20B55" w:rsidRPr="00F20B55" w:rsidRDefault="00F20B55" w:rsidP="00F20B55">
            <w:pPr>
              <w:jc w:val="center"/>
            </w:pPr>
            <w:r w:rsidRPr="00F20B55">
              <w:rPr>
                <w:sz w:val="16"/>
                <w:szCs w:val="16"/>
              </w:rPr>
              <w:t xml:space="preserve">  </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36</w:t>
            </w:r>
          </w:p>
        </w:tc>
        <w:tc>
          <w:tcPr>
            <w:tcW w:w="1275" w:type="dxa"/>
          </w:tcPr>
          <w:p w:rsidR="00F20B55" w:rsidRPr="00F20B55" w:rsidRDefault="00F20B55" w:rsidP="00F20B55">
            <w:pPr>
              <w:jc w:val="center"/>
              <w:rPr>
                <w:sz w:val="16"/>
                <w:szCs w:val="16"/>
              </w:rPr>
            </w:pPr>
            <w:r w:rsidRPr="00F20B55">
              <w:rPr>
                <w:sz w:val="16"/>
                <w:szCs w:val="16"/>
              </w:rPr>
              <w:t>Класс-гараж</w:t>
            </w:r>
          </w:p>
          <w:p w:rsidR="00F20B55" w:rsidRPr="00F20B55" w:rsidRDefault="00F20B55" w:rsidP="00F20B55">
            <w:pPr>
              <w:jc w:val="both"/>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область, Чердаклинский район,</w:t>
            </w:r>
          </w:p>
          <w:p w:rsidR="00F20B55" w:rsidRPr="00F20B55" w:rsidRDefault="00F20B55" w:rsidP="00F20B55">
            <w:pPr>
              <w:jc w:val="center"/>
              <w:rPr>
                <w:bCs/>
                <w:sz w:val="16"/>
                <w:szCs w:val="16"/>
              </w:rPr>
            </w:pPr>
            <w:r w:rsidRPr="00F20B55">
              <w:rPr>
                <w:bCs/>
                <w:sz w:val="16"/>
                <w:szCs w:val="16"/>
              </w:rPr>
              <w:t>р.п. Чердаклы,</w:t>
            </w:r>
          </w:p>
          <w:p w:rsidR="00F20B55" w:rsidRPr="00F20B55" w:rsidRDefault="00F20B55" w:rsidP="00F20B55">
            <w:pPr>
              <w:jc w:val="center"/>
              <w:rPr>
                <w:bCs/>
                <w:sz w:val="16"/>
                <w:szCs w:val="16"/>
              </w:rPr>
            </w:pPr>
            <w:r w:rsidRPr="00F20B55">
              <w:rPr>
                <w:bCs/>
                <w:sz w:val="16"/>
                <w:szCs w:val="16"/>
              </w:rPr>
              <w:t>ул. 50 лет ВЛКСМ  д, 12</w:t>
            </w:r>
          </w:p>
        </w:tc>
        <w:tc>
          <w:tcPr>
            <w:tcW w:w="1276" w:type="dxa"/>
          </w:tcPr>
          <w:p w:rsidR="00F20B55" w:rsidRPr="00F20B55" w:rsidRDefault="00F20B55" w:rsidP="00F20B55">
            <w:pPr>
              <w:jc w:val="center"/>
              <w:rPr>
                <w:sz w:val="14"/>
                <w:szCs w:val="14"/>
              </w:rPr>
            </w:pPr>
            <w:r w:rsidRPr="00F20B55">
              <w:rPr>
                <w:sz w:val="14"/>
                <w:szCs w:val="14"/>
              </w:rPr>
              <w:t>73:21:200324:220</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244.5</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Из прочих материалов</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1978</w:t>
            </w:r>
          </w:p>
        </w:tc>
        <w:tc>
          <w:tcPr>
            <w:tcW w:w="4536" w:type="dxa"/>
          </w:tcPr>
          <w:p w:rsidR="00F20B55" w:rsidRPr="00F20B55" w:rsidRDefault="00F20B55" w:rsidP="00F20B55">
            <w:pPr>
              <w:ind w:left="-41" w:right="-111"/>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ind w:left="-41" w:right="-111"/>
              <w:jc w:val="center"/>
              <w:rPr>
                <w:sz w:val="16"/>
                <w:szCs w:val="16"/>
              </w:rPr>
            </w:pPr>
            <w:r w:rsidRPr="00F20B55">
              <w:rPr>
                <w:sz w:val="16"/>
                <w:szCs w:val="16"/>
              </w:rPr>
              <w:t>Постановление администрации муницпального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от 19.11.2012 № 1248</w:t>
            </w:r>
          </w:p>
          <w:p w:rsidR="00F20B55" w:rsidRPr="00F20B55" w:rsidRDefault="00F20B55" w:rsidP="00F20B55">
            <w:pPr>
              <w:ind w:left="-41" w:right="-111"/>
              <w:jc w:val="center"/>
              <w:rPr>
                <w:sz w:val="16"/>
                <w:szCs w:val="16"/>
              </w:rPr>
            </w:pPr>
          </w:p>
          <w:p w:rsidR="00F20B55" w:rsidRPr="00F20B55" w:rsidRDefault="00F20B55" w:rsidP="00F20B55">
            <w:pPr>
              <w:ind w:left="-41" w:right="-111"/>
              <w:jc w:val="center"/>
              <w:rPr>
                <w:sz w:val="16"/>
                <w:szCs w:val="16"/>
              </w:rPr>
            </w:pPr>
          </w:p>
          <w:p w:rsidR="00F20B55" w:rsidRPr="00F20B55" w:rsidRDefault="00F20B55" w:rsidP="00F20B55">
            <w:pPr>
              <w:ind w:left="-41" w:right="-111"/>
              <w:jc w:val="center"/>
              <w:rPr>
                <w:sz w:val="16"/>
                <w:szCs w:val="16"/>
              </w:rPr>
            </w:pPr>
          </w:p>
          <w:p w:rsidR="00F20B55" w:rsidRPr="00F20B55" w:rsidRDefault="00F20B55" w:rsidP="00F20B55">
            <w:pPr>
              <w:ind w:left="-41" w:right="-111"/>
              <w:jc w:val="center"/>
              <w:rPr>
                <w:sz w:val="16"/>
                <w:szCs w:val="16"/>
              </w:rPr>
            </w:pPr>
          </w:p>
          <w:p w:rsidR="00F20B55" w:rsidRPr="00F20B55" w:rsidRDefault="00F20B55" w:rsidP="00F20B55">
            <w:pPr>
              <w:ind w:left="-41" w:right="-111"/>
              <w:jc w:val="center"/>
              <w:rPr>
                <w:sz w:val="16"/>
                <w:szCs w:val="16"/>
              </w:rPr>
            </w:pPr>
            <w:r w:rsidRPr="00F20B55">
              <w:rPr>
                <w:sz w:val="16"/>
                <w:szCs w:val="16"/>
              </w:rPr>
              <w:t>Постановление администрации муницпального образования «Чердаклинский район» Ульяновской области «О внесении изменения в постановление администрации муницпального образования «Чердаклинский район» Ульяновской области от 19.11.2015 №1248 «О передаче в оперативное управление  муниципального недвижимого имущества муниципального образования «Чердаклинский район» Ульяновской области» от 23.03.2018 № 196</w:t>
            </w: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образование «Чердаклинский район» 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в оперативное управление Муниципальному образовательному учреждению Чердаклинская  средняя общеобразовательная школа №2</w:t>
            </w:r>
          </w:p>
          <w:p w:rsidR="00F20B55" w:rsidRPr="00F20B55" w:rsidRDefault="00F20B55" w:rsidP="00F20B55">
            <w:pPr>
              <w:jc w:val="center"/>
              <w:rPr>
                <w:sz w:val="16"/>
                <w:szCs w:val="16"/>
              </w:rPr>
            </w:pPr>
            <w:r w:rsidRPr="00F20B55">
              <w:rPr>
                <w:sz w:val="16"/>
                <w:szCs w:val="16"/>
              </w:rPr>
              <w:t>ОГРН1027301111452</w:t>
            </w:r>
          </w:p>
          <w:p w:rsidR="00F20B55" w:rsidRPr="00F20B55" w:rsidRDefault="00F20B55" w:rsidP="00F20B55">
            <w:pPr>
              <w:jc w:val="center"/>
              <w:rPr>
                <w:sz w:val="16"/>
                <w:szCs w:val="16"/>
              </w:rPr>
            </w:pPr>
            <w:r w:rsidRPr="00F20B55">
              <w:rPr>
                <w:sz w:val="16"/>
                <w:szCs w:val="16"/>
              </w:rPr>
              <w:t>Договор о передаче муницпального имущества в оперативное управление от 20.11.2015 № 32</w:t>
            </w:r>
          </w:p>
          <w:p w:rsidR="00F20B55" w:rsidRPr="00F20B55" w:rsidRDefault="00F20B55" w:rsidP="00F20B55">
            <w:pPr>
              <w:jc w:val="center"/>
              <w:rPr>
                <w:sz w:val="16"/>
                <w:szCs w:val="16"/>
              </w:rPr>
            </w:pPr>
            <w:r w:rsidRPr="00F20B55">
              <w:rPr>
                <w:sz w:val="16"/>
                <w:szCs w:val="16"/>
              </w:rPr>
              <w:t>В связи с внесением изменения в наименование МОУ Чердаклинская средняя школа №2</w:t>
            </w:r>
          </w:p>
          <w:p w:rsidR="00F20B55" w:rsidRPr="00F20B55" w:rsidRDefault="00F20B55" w:rsidP="00F20B55">
            <w:pPr>
              <w:jc w:val="center"/>
              <w:rPr>
                <w:sz w:val="16"/>
                <w:szCs w:val="16"/>
              </w:rPr>
            </w:pPr>
            <w:r w:rsidRPr="00F20B55">
              <w:rPr>
                <w:sz w:val="16"/>
                <w:szCs w:val="16"/>
              </w:rPr>
              <w:t>Дополнительное соглашение от 23.03.2018 к договору о передаче муницпального имущества в оперативное управление от 20.11.2015 № 32</w:t>
            </w:r>
          </w:p>
          <w:p w:rsidR="00F20B55" w:rsidRPr="00F20B55" w:rsidRDefault="00F20B55" w:rsidP="00F20B55">
            <w:pPr>
              <w:jc w:val="center"/>
            </w:pP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37</w:t>
            </w:r>
          </w:p>
        </w:tc>
        <w:tc>
          <w:tcPr>
            <w:tcW w:w="1275" w:type="dxa"/>
          </w:tcPr>
          <w:p w:rsidR="00F20B55" w:rsidRPr="00F20B55" w:rsidRDefault="00F20B55" w:rsidP="00F20B55">
            <w:pPr>
              <w:jc w:val="both"/>
              <w:rPr>
                <w:sz w:val="16"/>
                <w:szCs w:val="16"/>
              </w:rPr>
            </w:pPr>
            <w:r w:rsidRPr="00F20B55">
              <w:rPr>
                <w:sz w:val="16"/>
                <w:szCs w:val="16"/>
              </w:rPr>
              <w:t>Здание школы</w:t>
            </w:r>
          </w:p>
        </w:tc>
        <w:tc>
          <w:tcPr>
            <w:tcW w:w="1701" w:type="dxa"/>
          </w:tcPr>
          <w:p w:rsidR="00F20B55" w:rsidRPr="00F20B55" w:rsidRDefault="00F20B55" w:rsidP="00F20B55">
            <w:pPr>
              <w:jc w:val="both"/>
              <w:rPr>
                <w:bCs/>
                <w:sz w:val="16"/>
                <w:szCs w:val="16"/>
              </w:rPr>
            </w:pPr>
            <w:r w:rsidRPr="00F20B55">
              <w:rPr>
                <w:bCs/>
                <w:sz w:val="16"/>
                <w:szCs w:val="16"/>
              </w:rPr>
              <w:t>Ульяновская область, р-н Чердаклинский, с. Старый Белый Яр, ул. Школьная, дом 24</w:t>
            </w:r>
          </w:p>
        </w:tc>
        <w:tc>
          <w:tcPr>
            <w:tcW w:w="1276" w:type="dxa"/>
          </w:tcPr>
          <w:p w:rsidR="00F20B55" w:rsidRPr="00F20B55" w:rsidRDefault="00F20B55" w:rsidP="00F20B55">
            <w:pPr>
              <w:jc w:val="center"/>
              <w:rPr>
                <w:sz w:val="14"/>
                <w:szCs w:val="14"/>
              </w:rPr>
            </w:pPr>
            <w:r w:rsidRPr="00F20B55">
              <w:rPr>
                <w:sz w:val="14"/>
                <w:szCs w:val="14"/>
              </w:rPr>
              <w:t>73:21:300614:104</w:t>
            </w:r>
          </w:p>
        </w:tc>
        <w:tc>
          <w:tcPr>
            <w:tcW w:w="2409" w:type="dxa"/>
          </w:tcPr>
          <w:p w:rsidR="00F20B55" w:rsidRPr="00F20B55" w:rsidRDefault="00F20B55" w:rsidP="00F20B55">
            <w:pPr>
              <w:ind w:left="-158" w:right="-135"/>
              <w:jc w:val="center"/>
              <w:rPr>
                <w:sz w:val="16"/>
                <w:szCs w:val="16"/>
              </w:rPr>
            </w:pPr>
            <w:r w:rsidRPr="00F20B55">
              <w:rPr>
                <w:sz w:val="16"/>
                <w:szCs w:val="16"/>
              </w:rPr>
              <w:t>Площадь, кв.м</w:t>
            </w:r>
          </w:p>
          <w:p w:rsidR="00F20B55" w:rsidRPr="00F20B55" w:rsidRDefault="00F20B55" w:rsidP="00F20B55">
            <w:pPr>
              <w:ind w:left="-158" w:right="-135"/>
              <w:jc w:val="center"/>
              <w:rPr>
                <w:sz w:val="16"/>
                <w:szCs w:val="16"/>
              </w:rPr>
            </w:pPr>
            <w:r w:rsidRPr="00F20B55">
              <w:rPr>
                <w:sz w:val="16"/>
                <w:szCs w:val="16"/>
              </w:rPr>
              <w:t>1768.6</w:t>
            </w:r>
          </w:p>
          <w:p w:rsidR="00F20B55" w:rsidRPr="00F20B55" w:rsidRDefault="00F20B55" w:rsidP="00F20B55">
            <w:pPr>
              <w:ind w:left="-158" w:right="-135"/>
              <w:jc w:val="center"/>
              <w:rPr>
                <w:sz w:val="16"/>
                <w:szCs w:val="16"/>
              </w:rPr>
            </w:pPr>
            <w:r w:rsidRPr="00F20B55">
              <w:rPr>
                <w:sz w:val="16"/>
                <w:szCs w:val="16"/>
              </w:rPr>
              <w:t>Назначение</w:t>
            </w:r>
          </w:p>
          <w:p w:rsidR="00F20B55" w:rsidRPr="00F20B55" w:rsidRDefault="00F20B55" w:rsidP="00F20B55">
            <w:pPr>
              <w:ind w:left="-158" w:right="-135"/>
              <w:jc w:val="center"/>
              <w:rPr>
                <w:sz w:val="16"/>
                <w:szCs w:val="16"/>
              </w:rPr>
            </w:pPr>
            <w:r w:rsidRPr="00F20B55">
              <w:rPr>
                <w:sz w:val="16"/>
                <w:szCs w:val="16"/>
              </w:rPr>
              <w:t>Нежилое</w:t>
            </w:r>
          </w:p>
          <w:p w:rsidR="00F20B55" w:rsidRPr="00F20B55" w:rsidRDefault="00F20B55" w:rsidP="00F20B55">
            <w:pPr>
              <w:ind w:left="-158" w:right="-135"/>
              <w:jc w:val="center"/>
              <w:rPr>
                <w:sz w:val="16"/>
                <w:szCs w:val="16"/>
              </w:rPr>
            </w:pPr>
            <w:r w:rsidRPr="00F20B55">
              <w:rPr>
                <w:sz w:val="16"/>
                <w:szCs w:val="16"/>
              </w:rPr>
              <w:t>Количество этажей</w:t>
            </w:r>
          </w:p>
          <w:p w:rsidR="00F20B55" w:rsidRPr="00F20B55" w:rsidRDefault="00F20B55" w:rsidP="00F20B55">
            <w:pPr>
              <w:ind w:left="-158" w:right="-135"/>
              <w:jc w:val="center"/>
              <w:rPr>
                <w:sz w:val="16"/>
                <w:szCs w:val="16"/>
              </w:rPr>
            </w:pPr>
            <w:r w:rsidRPr="00F20B55">
              <w:rPr>
                <w:sz w:val="16"/>
                <w:szCs w:val="16"/>
              </w:rPr>
              <w:t>2</w:t>
            </w:r>
          </w:p>
          <w:p w:rsidR="00F20B55" w:rsidRPr="00F20B55" w:rsidRDefault="00F20B55" w:rsidP="00F20B55">
            <w:pPr>
              <w:ind w:left="-158" w:right="-135"/>
              <w:jc w:val="center"/>
              <w:rPr>
                <w:sz w:val="16"/>
                <w:szCs w:val="16"/>
              </w:rPr>
            </w:pPr>
            <w:r w:rsidRPr="00F20B55">
              <w:rPr>
                <w:sz w:val="16"/>
                <w:szCs w:val="16"/>
              </w:rPr>
              <w:t>Количество подземных этажей</w:t>
            </w:r>
          </w:p>
          <w:p w:rsidR="00F20B55" w:rsidRPr="00F20B55" w:rsidRDefault="00F20B55" w:rsidP="00F20B55">
            <w:pPr>
              <w:ind w:left="-158" w:right="-135"/>
              <w:jc w:val="center"/>
              <w:rPr>
                <w:sz w:val="16"/>
                <w:szCs w:val="16"/>
              </w:rPr>
            </w:pPr>
            <w:r w:rsidRPr="00F20B55">
              <w:rPr>
                <w:sz w:val="16"/>
                <w:szCs w:val="16"/>
              </w:rPr>
              <w:t>1</w:t>
            </w:r>
          </w:p>
          <w:p w:rsidR="00F20B55" w:rsidRPr="00F20B55" w:rsidRDefault="00F20B55" w:rsidP="00F20B55">
            <w:pPr>
              <w:ind w:left="-158" w:right="-135"/>
              <w:jc w:val="center"/>
              <w:rPr>
                <w:sz w:val="16"/>
                <w:szCs w:val="16"/>
              </w:rPr>
            </w:pPr>
            <w:r w:rsidRPr="00F20B55">
              <w:rPr>
                <w:sz w:val="16"/>
                <w:szCs w:val="16"/>
              </w:rPr>
              <w:t>Материал наружных стен</w:t>
            </w:r>
          </w:p>
          <w:p w:rsidR="00F20B55" w:rsidRPr="00F20B55" w:rsidRDefault="00F20B55" w:rsidP="00F20B55">
            <w:pPr>
              <w:ind w:left="-158" w:right="-135"/>
              <w:jc w:val="center"/>
              <w:rPr>
                <w:sz w:val="16"/>
                <w:szCs w:val="16"/>
              </w:rPr>
            </w:pPr>
            <w:r w:rsidRPr="00F20B55">
              <w:rPr>
                <w:sz w:val="16"/>
                <w:szCs w:val="16"/>
              </w:rPr>
              <w:t>Кирпичные</w:t>
            </w:r>
          </w:p>
          <w:p w:rsidR="00F20B55" w:rsidRPr="00F20B55" w:rsidRDefault="00F20B55" w:rsidP="00F20B55">
            <w:pPr>
              <w:ind w:left="-158" w:right="-135"/>
              <w:jc w:val="center"/>
              <w:rPr>
                <w:sz w:val="16"/>
                <w:szCs w:val="16"/>
              </w:rPr>
            </w:pPr>
            <w:r w:rsidRPr="00F20B55">
              <w:rPr>
                <w:sz w:val="16"/>
                <w:szCs w:val="16"/>
              </w:rPr>
              <w:t>Год завершения строительства</w:t>
            </w:r>
          </w:p>
          <w:p w:rsidR="00F20B55" w:rsidRPr="00F20B55" w:rsidRDefault="00F20B55" w:rsidP="00F20B55">
            <w:pPr>
              <w:ind w:left="-158" w:right="-135"/>
              <w:jc w:val="center"/>
              <w:rPr>
                <w:sz w:val="16"/>
                <w:szCs w:val="16"/>
              </w:rPr>
            </w:pPr>
            <w:r w:rsidRPr="00F20B55">
              <w:rPr>
                <w:sz w:val="16"/>
                <w:szCs w:val="16"/>
              </w:rPr>
              <w:t>1990</w:t>
            </w:r>
          </w:p>
        </w:tc>
        <w:tc>
          <w:tcPr>
            <w:tcW w:w="4536" w:type="dxa"/>
            <w:shd w:val="clear" w:color="auto" w:fill="auto"/>
          </w:tcPr>
          <w:p w:rsidR="00F20B55" w:rsidRPr="00F20B55" w:rsidRDefault="00F20B55" w:rsidP="00F20B55">
            <w:pPr>
              <w:snapToGrid w:val="0"/>
              <w:ind w:left="-41" w:right="-111"/>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t>Постановление администрации муницпального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образовательному учреждению Старобелоярская средняя общеобразовательная школа, находящегося по адресу: Ульяновская область, Чердаклинский район, с. Старый Белый Яр, ул. Школьная, 24» от 22.06.2012 № 466</w:t>
            </w:r>
          </w:p>
          <w:p w:rsidR="00F20B55" w:rsidRPr="00F20B55" w:rsidRDefault="00F20B55" w:rsidP="00F20B55">
            <w:pPr>
              <w:jc w:val="center"/>
              <w:rPr>
                <w:sz w:val="16"/>
                <w:szCs w:val="16"/>
              </w:rPr>
            </w:pPr>
            <w:r w:rsidRPr="00F20B55">
              <w:rPr>
                <w:sz w:val="16"/>
                <w:szCs w:val="16"/>
              </w:rPr>
              <w:t>Постановление администрации муницпального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образовательному учреждению Новобелоярская средняя общеобразовательная школа, находящегося по адресу: Ульяновская область, Чердаклинский район, с. Новый Белый Яр, ул. Пролетарская, 26» от 22.06.2012 № 469</w:t>
            </w:r>
          </w:p>
          <w:p w:rsidR="00F20B55" w:rsidRPr="00F20B55" w:rsidRDefault="00F20B55" w:rsidP="00F20B55">
            <w:pPr>
              <w:jc w:val="center"/>
              <w:rPr>
                <w:sz w:val="16"/>
                <w:szCs w:val="16"/>
              </w:rPr>
            </w:pPr>
            <w:r w:rsidRPr="00F20B55">
              <w:rPr>
                <w:sz w:val="16"/>
                <w:szCs w:val="16"/>
              </w:rPr>
              <w:lastRenderedPageBreak/>
              <w:t>Постановление администрации муницпального образования «Чердаклинский район» Ульяновской области области «О внесении изменения в постановление администрации муниципального образования «Чердаклинский район» Ульяновской области от 22.06.2012 № 469</w:t>
            </w:r>
          </w:p>
          <w:p w:rsidR="00F20B55" w:rsidRPr="00F20B55" w:rsidRDefault="00F20B55" w:rsidP="00F20B55">
            <w:pPr>
              <w:snapToGrid w:val="0"/>
              <w:jc w:val="center"/>
              <w:rPr>
                <w:sz w:val="16"/>
                <w:szCs w:val="16"/>
              </w:rPr>
            </w:pPr>
            <w:r w:rsidRPr="00F20B55">
              <w:rPr>
                <w:sz w:val="16"/>
                <w:szCs w:val="16"/>
              </w:rPr>
              <w:t xml:space="preserve"> «О передаче муниципального недвижимого имущества в оперативное управление Муниципальному образовательному учреждению Новобелоярская средняя общеобразовательная школа, находящегося по адресу: Ульяновская область, Чердаклинский район, с. Новый Белый Яр, ул. Пролетарская, 26»  от  06.05.2016 № 360</w:t>
            </w:r>
          </w:p>
          <w:p w:rsidR="00F20B55" w:rsidRPr="00F20B55" w:rsidRDefault="00F20B55" w:rsidP="00F20B55">
            <w:pPr>
              <w:jc w:val="center"/>
              <w:rPr>
                <w:sz w:val="16"/>
                <w:szCs w:val="16"/>
              </w:rPr>
            </w:pPr>
            <w:r w:rsidRPr="00F20B55">
              <w:rPr>
                <w:sz w:val="16"/>
                <w:szCs w:val="16"/>
              </w:rPr>
              <w:t>Постановление администрации муницпального образования «Чердаклинский район» Ульяновской области области «О внесении изменений в постановление администрации муниципального образования «Чердаклинский район» Ульяновской области от 22.06.2012 № 469</w:t>
            </w:r>
          </w:p>
          <w:p w:rsidR="00F20B55" w:rsidRPr="00F20B55" w:rsidRDefault="00F20B55" w:rsidP="00F20B55">
            <w:pPr>
              <w:snapToGrid w:val="0"/>
              <w:jc w:val="center"/>
              <w:rPr>
                <w:sz w:val="16"/>
                <w:szCs w:val="16"/>
              </w:rPr>
            </w:pPr>
            <w:r w:rsidRPr="00F20B55">
              <w:rPr>
                <w:sz w:val="16"/>
                <w:szCs w:val="16"/>
              </w:rPr>
              <w:t xml:space="preserve"> «О передаче муниципального недвижимого имущества в оперативное управление Муниципальному образовательному учреждению Новобелоярская средняя общеобразовательная школа, находящегося по адресу: Ульяновская область, Чердаклинский район, с. Новый Белый Яр, ул. Пролетарская, 26» от  27.03.2018 № 232</w:t>
            </w:r>
          </w:p>
          <w:p w:rsidR="00F20B55" w:rsidRPr="00F20B55" w:rsidRDefault="00F20B55" w:rsidP="00F20B55">
            <w:pPr>
              <w:snapToGrid w:val="0"/>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"Об изъятии из оперативного управления муниципального недвижимого имущества у муниципального общео«разовательного учреждения Новобелоярская средняя школа имениГероя Советского союза Н.И Огуречникова» от 11.09.2024 №1878</w:t>
            </w:r>
          </w:p>
          <w:p w:rsidR="00F20B55" w:rsidRPr="00F20B55" w:rsidRDefault="00F20B55" w:rsidP="00F20B55">
            <w:pPr>
              <w:snapToGrid w:val="0"/>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муниципальному общеобразовательному учреждению Архангельская средняя школа имени писателя И.А. Гончарова» от 11.09.2024 №1880</w:t>
            </w:r>
          </w:p>
        </w:tc>
        <w:tc>
          <w:tcPr>
            <w:tcW w:w="3261" w:type="dxa"/>
            <w:shd w:val="clear" w:color="auto" w:fill="auto"/>
          </w:tcPr>
          <w:p w:rsidR="00F20B55" w:rsidRPr="00F20B55" w:rsidRDefault="00F20B55" w:rsidP="00F20B55">
            <w:pPr>
              <w:jc w:val="center"/>
              <w:rPr>
                <w:sz w:val="16"/>
                <w:szCs w:val="16"/>
              </w:rPr>
            </w:pPr>
            <w:r w:rsidRPr="00F20B55">
              <w:rPr>
                <w:sz w:val="16"/>
                <w:szCs w:val="16"/>
              </w:rPr>
              <w:lastRenderedPageBreak/>
              <w:t>Муниципальное образование «Чердаклинский район» 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МОУ Старобелоярская средняя общеобразовательная школа</w:t>
            </w:r>
          </w:p>
          <w:p w:rsidR="00F20B55" w:rsidRPr="00F20B55" w:rsidRDefault="00F20B55" w:rsidP="00F20B55">
            <w:pPr>
              <w:jc w:val="center"/>
              <w:rPr>
                <w:sz w:val="16"/>
                <w:szCs w:val="16"/>
              </w:rPr>
            </w:pPr>
            <w:r w:rsidRPr="00F20B55">
              <w:rPr>
                <w:sz w:val="16"/>
                <w:szCs w:val="16"/>
              </w:rPr>
              <w:t>ОГРН1027301111067</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муниципального образовательного учреждения от 27.06.2012 № 16</w:t>
            </w:r>
          </w:p>
          <w:p w:rsidR="00F20B55" w:rsidRPr="00F20B55" w:rsidRDefault="00F20B55" w:rsidP="00F20B55">
            <w:pPr>
              <w:jc w:val="center"/>
              <w:rPr>
                <w:sz w:val="16"/>
                <w:szCs w:val="16"/>
              </w:rPr>
            </w:pPr>
            <w:r w:rsidRPr="00F20B55">
              <w:rPr>
                <w:sz w:val="16"/>
                <w:szCs w:val="16"/>
              </w:rPr>
              <w:t>Соглашение от 13.09.2012 к договору о передаче муниципального имущества в оперативное управление муниципального образовательного учреждения от 27.06.2012 № 16</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Передано в связи с реорганизацией МКОУ Старобелоярская средняя школа</w:t>
            </w:r>
          </w:p>
          <w:p w:rsidR="00F20B55" w:rsidRPr="00F20B55" w:rsidRDefault="00F20B55" w:rsidP="00F20B55">
            <w:pPr>
              <w:jc w:val="center"/>
              <w:rPr>
                <w:sz w:val="16"/>
                <w:szCs w:val="16"/>
              </w:rPr>
            </w:pPr>
            <w:r w:rsidRPr="00F20B55">
              <w:rPr>
                <w:sz w:val="16"/>
                <w:szCs w:val="16"/>
              </w:rPr>
              <w:t>в МКОУ «Новобелоярская средняя школа»</w:t>
            </w:r>
          </w:p>
          <w:p w:rsidR="00F20B55" w:rsidRPr="00F20B55" w:rsidRDefault="00F20B55" w:rsidP="00F20B55">
            <w:pPr>
              <w:jc w:val="center"/>
              <w:rPr>
                <w:sz w:val="16"/>
                <w:szCs w:val="16"/>
              </w:rPr>
            </w:pPr>
            <w:r w:rsidRPr="00F20B55">
              <w:rPr>
                <w:sz w:val="16"/>
                <w:szCs w:val="16"/>
              </w:rPr>
              <w:t>ОГРН1027301110341</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от 06.05.2016 №56</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В связи с изменением наименования муниципальное общеобразовательно учреждение Новобелоярская средняя школа</w:t>
            </w:r>
          </w:p>
          <w:p w:rsidR="00F20B55" w:rsidRPr="00F20B55" w:rsidRDefault="00F20B55" w:rsidP="00F20B55">
            <w:pPr>
              <w:jc w:val="center"/>
              <w:rPr>
                <w:sz w:val="16"/>
                <w:szCs w:val="16"/>
              </w:rPr>
            </w:pPr>
            <w:r w:rsidRPr="00F20B55">
              <w:rPr>
                <w:sz w:val="16"/>
                <w:szCs w:val="16"/>
              </w:rPr>
              <w:t>Дополнительное соглашение от 27.03.2018  к  договору о передаче муниципального имущества в оперативное управление от 06.05.2016 №56</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Дополнительное соглашение от 11.09.2024 к договору о передаче муниципального имущества в оперативноеуправление от 06.05.2016 №56</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в оператиное управление МОУ Арзангельская средняя школа имени писателя И.А.Гончарова</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от 11.09.2024 №13</w:t>
            </w:r>
          </w:p>
          <w:p w:rsidR="00F20B55" w:rsidRPr="00F20B55" w:rsidRDefault="00F20B55" w:rsidP="00F20B55">
            <w:pPr>
              <w:jc w:val="center"/>
              <w:rPr>
                <w:sz w:val="16"/>
                <w:szCs w:val="16"/>
              </w:rPr>
            </w:pP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38</w:t>
            </w:r>
          </w:p>
        </w:tc>
        <w:tc>
          <w:tcPr>
            <w:tcW w:w="1275" w:type="dxa"/>
          </w:tcPr>
          <w:p w:rsidR="00F20B55" w:rsidRPr="00F20B55" w:rsidRDefault="00F20B55" w:rsidP="00F20B55">
            <w:pPr>
              <w:jc w:val="both"/>
              <w:rPr>
                <w:sz w:val="16"/>
                <w:szCs w:val="16"/>
              </w:rPr>
            </w:pPr>
            <w:r w:rsidRPr="00F20B55">
              <w:rPr>
                <w:sz w:val="16"/>
                <w:szCs w:val="16"/>
              </w:rPr>
              <w:t>Здание школы</w:t>
            </w:r>
          </w:p>
          <w:p w:rsidR="00F20B55" w:rsidRPr="00F20B55" w:rsidRDefault="00F20B55" w:rsidP="00F20B55">
            <w:pPr>
              <w:jc w:val="both"/>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Российская Федерация, Ульяновская область, муниципальный район Чердаклинский, сельское поселение Белоярское, с. Суходол, ул. Школьная, здание 1</w:t>
            </w:r>
          </w:p>
        </w:tc>
        <w:tc>
          <w:tcPr>
            <w:tcW w:w="1276" w:type="dxa"/>
          </w:tcPr>
          <w:p w:rsidR="00F20B55" w:rsidRPr="00F20B55" w:rsidRDefault="00F20B55" w:rsidP="00F20B55">
            <w:pPr>
              <w:ind w:left="-70" w:right="-95"/>
              <w:jc w:val="center"/>
              <w:rPr>
                <w:sz w:val="16"/>
                <w:szCs w:val="16"/>
              </w:rPr>
            </w:pPr>
            <w:r w:rsidRPr="00F20B55">
              <w:rPr>
                <w:sz w:val="16"/>
                <w:szCs w:val="16"/>
              </w:rPr>
              <w:t>73:21:320904:105</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1512.1</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2</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1979</w:t>
            </w:r>
          </w:p>
        </w:tc>
        <w:tc>
          <w:tcPr>
            <w:tcW w:w="4536" w:type="dxa"/>
          </w:tcPr>
          <w:p w:rsidR="00F20B55" w:rsidRPr="00F20B55" w:rsidRDefault="00F20B55" w:rsidP="00F20B55">
            <w:pPr>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оперативное управление Муниципапльному образовательному учреждению Суходольская средняя общеобразовательная школа, находящегося по адресу: Ульяновская область, Чердаклинский район, с. Суходол, ул. Школьная, 1» от 22.06.2012 №484</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 xml:space="preserve">Постановление администрации муниципального образования «Чердаклинский район» Ульяновской области «О передаче </w:t>
            </w:r>
            <w:r w:rsidRPr="00F20B55">
              <w:rPr>
                <w:sz w:val="16"/>
                <w:szCs w:val="16"/>
              </w:rPr>
              <w:lastRenderedPageBreak/>
              <w:t>муниципального недвижимого имущества в оперативное управление Муниципальному бюджетному общеобразовательному учреждению Мирновская средняя школа имени Сергея Юрьевича Пядышева, находящегося по адресу: Ульяновская область Чердаклинский район, п. Мирный, ул. Советская, д. 1» от 14.03.2016 № 187</w:t>
            </w:r>
          </w:p>
        </w:tc>
        <w:tc>
          <w:tcPr>
            <w:tcW w:w="3261" w:type="dxa"/>
          </w:tcPr>
          <w:p w:rsidR="00F20B55" w:rsidRPr="00F20B55" w:rsidRDefault="00F20B55" w:rsidP="00F20B55">
            <w:pPr>
              <w:jc w:val="center"/>
              <w:rPr>
                <w:sz w:val="16"/>
                <w:szCs w:val="16"/>
              </w:rPr>
            </w:pPr>
            <w:r w:rsidRPr="00F20B55">
              <w:rPr>
                <w:sz w:val="16"/>
                <w:szCs w:val="16"/>
              </w:rPr>
              <w:lastRenderedPageBreak/>
              <w:t>Муниципальное образовании «Чердаклинский район» 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в оперативное управление МОУ Суходольская средняя общеобразовательная школа</w:t>
            </w:r>
          </w:p>
          <w:p w:rsidR="00F20B55" w:rsidRPr="00F20B55" w:rsidRDefault="00F20B55" w:rsidP="00F20B55">
            <w:pPr>
              <w:jc w:val="center"/>
              <w:rPr>
                <w:sz w:val="16"/>
                <w:szCs w:val="16"/>
              </w:rPr>
            </w:pPr>
            <w:r w:rsidRPr="00F20B55">
              <w:rPr>
                <w:sz w:val="16"/>
                <w:szCs w:val="16"/>
              </w:rPr>
              <w:t>ОГРН 1027301111089</w:t>
            </w:r>
          </w:p>
          <w:p w:rsidR="00F20B55" w:rsidRPr="00F20B55" w:rsidRDefault="00F20B55" w:rsidP="00F20B55">
            <w:pPr>
              <w:jc w:val="center"/>
              <w:rPr>
                <w:sz w:val="16"/>
                <w:szCs w:val="16"/>
              </w:rPr>
            </w:pPr>
            <w:r w:rsidRPr="00F20B55">
              <w:rPr>
                <w:sz w:val="16"/>
                <w:szCs w:val="16"/>
              </w:rPr>
              <w:t xml:space="preserve">Договор о передаче муниципального имущества в оперативное управление </w:t>
            </w:r>
            <w:r w:rsidRPr="00F20B55">
              <w:rPr>
                <w:sz w:val="16"/>
                <w:szCs w:val="16"/>
              </w:rPr>
              <w:lastRenderedPageBreak/>
              <w:t>муниципального образовательного учреждения от 04.07.2012 №40</w:t>
            </w:r>
          </w:p>
          <w:p w:rsidR="00F20B55" w:rsidRPr="00F20B55" w:rsidRDefault="00F20B55" w:rsidP="00F20B55">
            <w:pPr>
              <w:jc w:val="center"/>
              <w:rPr>
                <w:sz w:val="16"/>
                <w:szCs w:val="16"/>
              </w:rPr>
            </w:pPr>
            <w:r w:rsidRPr="00F20B55">
              <w:rPr>
                <w:sz w:val="16"/>
                <w:szCs w:val="16"/>
              </w:rPr>
              <w:t>Передано в связи с реорганизацией в МБОУ Мирновская СШ им.С.Ю. Пядышева</w:t>
            </w:r>
          </w:p>
          <w:p w:rsidR="00F20B55" w:rsidRPr="00F20B55" w:rsidRDefault="00F20B55" w:rsidP="00F20B55">
            <w:pPr>
              <w:jc w:val="center"/>
              <w:rPr>
                <w:sz w:val="16"/>
                <w:szCs w:val="16"/>
              </w:rPr>
            </w:pPr>
            <w:r w:rsidRPr="00F20B55">
              <w:rPr>
                <w:sz w:val="16"/>
                <w:szCs w:val="16"/>
              </w:rPr>
              <w:t>ОГРН1027301110385</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от 15.03.2016 № 46</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39</w:t>
            </w:r>
          </w:p>
        </w:tc>
        <w:tc>
          <w:tcPr>
            <w:tcW w:w="1275" w:type="dxa"/>
          </w:tcPr>
          <w:p w:rsidR="00F20B55" w:rsidRPr="00F20B55" w:rsidRDefault="00F20B55" w:rsidP="00F20B55">
            <w:pPr>
              <w:jc w:val="center"/>
              <w:rPr>
                <w:sz w:val="16"/>
                <w:szCs w:val="16"/>
              </w:rPr>
            </w:pPr>
            <w:r w:rsidRPr="00F20B55">
              <w:rPr>
                <w:sz w:val="16"/>
                <w:szCs w:val="16"/>
              </w:rPr>
              <w:t>Здание детского сада</w:t>
            </w:r>
          </w:p>
          <w:p w:rsidR="00F20B55" w:rsidRPr="00F20B55" w:rsidRDefault="00F20B55" w:rsidP="00F20B55">
            <w:pPr>
              <w:jc w:val="both"/>
              <w:rPr>
                <w:sz w:val="16"/>
                <w:szCs w:val="16"/>
              </w:rPr>
            </w:pPr>
          </w:p>
        </w:tc>
        <w:tc>
          <w:tcPr>
            <w:tcW w:w="1701" w:type="dxa"/>
          </w:tcPr>
          <w:p w:rsidR="00F20B55" w:rsidRPr="00F20B55" w:rsidRDefault="00F20B55" w:rsidP="00F20B55">
            <w:pPr>
              <w:jc w:val="center"/>
              <w:rPr>
                <w:sz w:val="16"/>
                <w:szCs w:val="16"/>
              </w:rPr>
            </w:pPr>
            <w:r w:rsidRPr="00F20B55">
              <w:rPr>
                <w:sz w:val="16"/>
                <w:szCs w:val="16"/>
              </w:rPr>
              <w:t>Ульяновская область. Чердаклинский район, с. Старое-Еремкино,</w:t>
            </w:r>
          </w:p>
          <w:p w:rsidR="00F20B55" w:rsidRPr="00F20B55" w:rsidRDefault="00F20B55" w:rsidP="00F20B55">
            <w:pPr>
              <w:jc w:val="center"/>
              <w:rPr>
                <w:sz w:val="16"/>
                <w:szCs w:val="16"/>
              </w:rPr>
            </w:pPr>
            <w:r w:rsidRPr="00F20B55">
              <w:rPr>
                <w:sz w:val="16"/>
                <w:szCs w:val="16"/>
              </w:rPr>
              <w:t>ул. Центральная,</w:t>
            </w:r>
          </w:p>
          <w:p w:rsidR="00F20B55" w:rsidRPr="00F20B55" w:rsidRDefault="00F20B55" w:rsidP="00F20B55">
            <w:pPr>
              <w:jc w:val="center"/>
              <w:rPr>
                <w:bCs/>
                <w:sz w:val="16"/>
                <w:szCs w:val="16"/>
              </w:rPr>
            </w:pPr>
            <w:r w:rsidRPr="00F20B55">
              <w:rPr>
                <w:sz w:val="16"/>
                <w:szCs w:val="16"/>
              </w:rPr>
              <w:t>д. 6</w:t>
            </w:r>
          </w:p>
        </w:tc>
        <w:tc>
          <w:tcPr>
            <w:tcW w:w="1276" w:type="dxa"/>
          </w:tcPr>
          <w:p w:rsidR="00F20B55" w:rsidRPr="00F20B55" w:rsidRDefault="00F20B55" w:rsidP="00F20B55">
            <w:pPr>
              <w:ind w:left="-77" w:right="-208"/>
              <w:jc w:val="both"/>
              <w:rPr>
                <w:sz w:val="16"/>
                <w:szCs w:val="16"/>
              </w:rPr>
            </w:pPr>
            <w:r w:rsidRPr="00F20B55">
              <w:rPr>
                <w:sz w:val="16"/>
                <w:szCs w:val="16"/>
              </w:rPr>
              <w:t>73:21:170204:59</w:t>
            </w:r>
          </w:p>
        </w:tc>
        <w:tc>
          <w:tcPr>
            <w:tcW w:w="2409" w:type="dxa"/>
          </w:tcPr>
          <w:p w:rsidR="00F20B55" w:rsidRPr="00F20B55" w:rsidRDefault="00F20B55" w:rsidP="00F20B55">
            <w:pPr>
              <w:jc w:val="center"/>
              <w:rPr>
                <w:sz w:val="16"/>
                <w:szCs w:val="16"/>
              </w:rPr>
            </w:pPr>
            <w:r w:rsidRPr="00F20B55">
              <w:rPr>
                <w:sz w:val="16"/>
                <w:szCs w:val="16"/>
              </w:rPr>
              <w:t>1973</w:t>
            </w:r>
          </w:p>
          <w:p w:rsidR="00F20B55" w:rsidRPr="00F20B55" w:rsidRDefault="00F20B55" w:rsidP="00F20B55">
            <w:pPr>
              <w:jc w:val="center"/>
              <w:rPr>
                <w:sz w:val="16"/>
                <w:szCs w:val="16"/>
              </w:rPr>
            </w:pPr>
            <w:r w:rsidRPr="00F20B55">
              <w:rPr>
                <w:sz w:val="16"/>
                <w:szCs w:val="16"/>
              </w:rPr>
              <w:t>199,1 кв.м</w:t>
            </w:r>
          </w:p>
        </w:tc>
        <w:tc>
          <w:tcPr>
            <w:tcW w:w="4536" w:type="dxa"/>
            <w:shd w:val="clear" w:color="auto" w:fill="auto"/>
          </w:tcPr>
          <w:p w:rsidR="00F20B55" w:rsidRPr="00F20B55" w:rsidRDefault="00F20B55" w:rsidP="00F20B55">
            <w:pPr>
              <w:snapToGrid w:val="0"/>
              <w:ind w:left="-41" w:right="-109"/>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snapToGrid w:val="0"/>
              <w:ind w:left="-41" w:right="-109"/>
              <w:jc w:val="center"/>
              <w:rPr>
                <w:sz w:val="16"/>
                <w:szCs w:val="16"/>
              </w:rPr>
            </w:pPr>
            <w:r w:rsidRPr="00F20B55">
              <w:rPr>
                <w:sz w:val="16"/>
                <w:szCs w:val="16"/>
              </w:rPr>
              <w:t>Постановление администрации мунипального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дошкольному образовательному учреждению Старо-Еремкинский детский сад, находящегося по адресу: Ульяновская область, Чердаклинский район, с. Старое Еремкино, ул. Центральная, 6» от 22.06.2012 № 464</w:t>
            </w:r>
          </w:p>
          <w:p w:rsidR="00F20B55" w:rsidRPr="00F20B55" w:rsidRDefault="00F20B55" w:rsidP="00F20B55">
            <w:pPr>
              <w:snapToGrid w:val="0"/>
              <w:ind w:left="-41" w:right="-109"/>
              <w:jc w:val="center"/>
              <w:rPr>
                <w:sz w:val="16"/>
                <w:szCs w:val="16"/>
              </w:rPr>
            </w:pPr>
          </w:p>
          <w:p w:rsidR="00F20B55" w:rsidRPr="00F20B55" w:rsidRDefault="00F20B55" w:rsidP="00F20B55">
            <w:pPr>
              <w:snapToGrid w:val="0"/>
              <w:ind w:left="-41" w:right="-109"/>
              <w:jc w:val="center"/>
              <w:rPr>
                <w:sz w:val="16"/>
                <w:szCs w:val="16"/>
              </w:rPr>
            </w:pPr>
          </w:p>
          <w:p w:rsidR="00F20B55" w:rsidRPr="00F20B55" w:rsidRDefault="00F20B55" w:rsidP="00F20B55">
            <w:pPr>
              <w:snapToGrid w:val="0"/>
              <w:ind w:left="-41" w:right="-109"/>
              <w:jc w:val="center"/>
              <w:rPr>
                <w:sz w:val="16"/>
                <w:szCs w:val="16"/>
              </w:rPr>
            </w:pPr>
          </w:p>
          <w:p w:rsidR="00F20B55" w:rsidRPr="00F20B55" w:rsidRDefault="00F20B55" w:rsidP="00F20B55">
            <w:pPr>
              <w:snapToGrid w:val="0"/>
              <w:ind w:left="-41" w:right="-109"/>
              <w:jc w:val="center"/>
              <w:rPr>
                <w:sz w:val="16"/>
                <w:szCs w:val="16"/>
              </w:rPr>
            </w:pPr>
          </w:p>
          <w:p w:rsidR="00F20B55" w:rsidRPr="00F20B55" w:rsidRDefault="00F20B55" w:rsidP="00F20B55">
            <w:pPr>
              <w:snapToGrid w:val="0"/>
              <w:ind w:left="-41" w:right="-109"/>
              <w:jc w:val="center"/>
              <w:rPr>
                <w:sz w:val="16"/>
                <w:szCs w:val="16"/>
              </w:rPr>
            </w:pPr>
          </w:p>
          <w:p w:rsidR="00F20B55" w:rsidRPr="00F20B55" w:rsidRDefault="00F20B55" w:rsidP="00F20B55">
            <w:pPr>
              <w:snapToGrid w:val="0"/>
              <w:ind w:left="-41" w:right="-109"/>
              <w:jc w:val="center"/>
              <w:rPr>
                <w:sz w:val="16"/>
                <w:szCs w:val="16"/>
              </w:rPr>
            </w:pPr>
          </w:p>
          <w:p w:rsidR="00F20B55" w:rsidRPr="00F20B55" w:rsidRDefault="00F20B55" w:rsidP="00F20B55">
            <w:pPr>
              <w:snapToGrid w:val="0"/>
              <w:ind w:left="-41" w:right="-109"/>
              <w:jc w:val="center"/>
              <w:rPr>
                <w:sz w:val="16"/>
                <w:szCs w:val="16"/>
              </w:rPr>
            </w:pPr>
          </w:p>
          <w:p w:rsidR="00F20B55" w:rsidRPr="00F20B55" w:rsidRDefault="00F20B55" w:rsidP="00F20B55">
            <w:pPr>
              <w:snapToGrid w:val="0"/>
              <w:ind w:left="-41" w:right="-109"/>
              <w:jc w:val="center"/>
              <w:rPr>
                <w:sz w:val="16"/>
                <w:szCs w:val="16"/>
              </w:rPr>
            </w:pPr>
          </w:p>
          <w:p w:rsidR="00F20B55" w:rsidRPr="00F20B55" w:rsidRDefault="00F20B55" w:rsidP="00F20B55">
            <w:pPr>
              <w:snapToGrid w:val="0"/>
              <w:ind w:left="-41" w:right="-109"/>
              <w:jc w:val="center"/>
              <w:rPr>
                <w:sz w:val="16"/>
                <w:szCs w:val="16"/>
              </w:rPr>
            </w:pPr>
            <w:r w:rsidRPr="00F20B55">
              <w:rPr>
                <w:sz w:val="16"/>
                <w:szCs w:val="16"/>
              </w:rPr>
              <w:t>Постановление администрации мунипального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казенному общеобразовательному учреждению Бряндинская средняя школа имени Народной артистки РФ Е.А. Сапоговой, находящегося по адресу: Ульяновская область, Чердаклинский район, с. Старое Еремкино, ул. Центральная, 6» от 04.03.2016 № 168 (в связи с реорганизацией МДОУ Старо-Еремкинского детского сада)</w:t>
            </w:r>
          </w:p>
          <w:p w:rsidR="00F20B55" w:rsidRPr="00F20B55" w:rsidRDefault="00F20B55" w:rsidP="00F20B55">
            <w:pPr>
              <w:snapToGrid w:val="0"/>
              <w:ind w:left="-41" w:right="-109"/>
              <w:jc w:val="center"/>
              <w:rPr>
                <w:sz w:val="16"/>
                <w:szCs w:val="16"/>
              </w:rPr>
            </w:pPr>
            <w:r w:rsidRPr="00F20B55">
              <w:rPr>
                <w:sz w:val="16"/>
                <w:szCs w:val="16"/>
              </w:rPr>
              <w:t>Постановление администрации мунипального образования «Чердаклинский район» Ульяновской области «О внесении изменений в постановление администрации мунипального образования «Чердаклинский район» Ульяновской области от 04.03.2016 №168 «О передаче муниципального недвижимого имущества в оперативное управление Муниципальному казенному общеобразовательному учреждению Бряндинская средняя школа имени Народной артистки РФ Е.А. Сапоговой, находящегося по адресу: Ульяновская область, Чердаклинский район, с. Старое Еремкино, ул. Центральная, 6» от 23.03.2018 №205</w:t>
            </w:r>
          </w:p>
        </w:tc>
        <w:tc>
          <w:tcPr>
            <w:tcW w:w="3261" w:type="dxa"/>
          </w:tcPr>
          <w:p w:rsidR="00F20B55" w:rsidRPr="00F20B55" w:rsidRDefault="00F20B55" w:rsidP="00F20B55">
            <w:pPr>
              <w:snapToGrid w:val="0"/>
              <w:jc w:val="center"/>
              <w:rPr>
                <w:color w:val="000000"/>
                <w:sz w:val="16"/>
                <w:szCs w:val="16"/>
              </w:rPr>
            </w:pPr>
            <w:r w:rsidRPr="00F20B55">
              <w:rPr>
                <w:color w:val="000000"/>
                <w:sz w:val="16"/>
                <w:szCs w:val="16"/>
              </w:rPr>
              <w:t>Муниципальное образовании «Чердаклинский район» 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 xml:space="preserve">Передан по Договору №14 о передаче муниципального имущества в оперативное управление муниципального образовательного учреждения от 26.06.2012 </w:t>
            </w:r>
          </w:p>
          <w:p w:rsidR="00F20B55" w:rsidRPr="00F20B55" w:rsidRDefault="00F20B55" w:rsidP="00F20B55">
            <w:pPr>
              <w:jc w:val="center"/>
              <w:rPr>
                <w:sz w:val="16"/>
                <w:szCs w:val="16"/>
              </w:rPr>
            </w:pPr>
            <w:r w:rsidRPr="00F20B55">
              <w:rPr>
                <w:sz w:val="16"/>
                <w:szCs w:val="16"/>
              </w:rPr>
              <w:t>МДОУ Старо-Ермкинский детский сад Чердаклинского района Ульяновской области</w:t>
            </w:r>
          </w:p>
          <w:p w:rsidR="00F20B55" w:rsidRPr="00F20B55" w:rsidRDefault="00F20B55" w:rsidP="00F20B55">
            <w:pPr>
              <w:jc w:val="center"/>
              <w:rPr>
                <w:sz w:val="16"/>
                <w:szCs w:val="16"/>
              </w:rPr>
            </w:pPr>
            <w:r w:rsidRPr="00F20B55">
              <w:rPr>
                <w:sz w:val="16"/>
                <w:szCs w:val="16"/>
              </w:rPr>
              <w:t>ОГРН1027301110616</w:t>
            </w:r>
          </w:p>
          <w:p w:rsidR="00F20B55" w:rsidRPr="00F20B55" w:rsidRDefault="00F20B55" w:rsidP="00F20B55">
            <w:pPr>
              <w:jc w:val="center"/>
              <w:rPr>
                <w:sz w:val="16"/>
                <w:szCs w:val="16"/>
              </w:rPr>
            </w:pPr>
            <w:r w:rsidRPr="00F20B55">
              <w:rPr>
                <w:sz w:val="16"/>
                <w:szCs w:val="16"/>
              </w:rPr>
              <w:t>Дополнительное соглашение от 18.03.2016 о расторжении договора о передаче мунуипального имущества в оперативное управление муниципального образовательного учреждения №14 от 26.06.2012</w:t>
            </w:r>
          </w:p>
          <w:p w:rsidR="00F20B55" w:rsidRPr="00F20B55" w:rsidRDefault="00F20B55" w:rsidP="00F20B55">
            <w:pPr>
              <w:jc w:val="center"/>
              <w:rPr>
                <w:sz w:val="16"/>
                <w:szCs w:val="16"/>
              </w:rPr>
            </w:pPr>
            <w:r w:rsidRPr="00F20B55">
              <w:rPr>
                <w:sz w:val="16"/>
                <w:szCs w:val="16"/>
              </w:rPr>
              <w:t>МКОУ Бряндинская средняя школа имени Народной артистки РФ Е.А. Сапоговой</w:t>
            </w:r>
          </w:p>
          <w:p w:rsidR="00F20B55" w:rsidRPr="00F20B55" w:rsidRDefault="00F20B55" w:rsidP="00F20B55">
            <w:pPr>
              <w:jc w:val="center"/>
              <w:rPr>
                <w:sz w:val="16"/>
                <w:szCs w:val="16"/>
              </w:rPr>
            </w:pPr>
            <w:r w:rsidRPr="00F20B55">
              <w:rPr>
                <w:sz w:val="16"/>
                <w:szCs w:val="16"/>
              </w:rPr>
              <w:t>ОГРН 1027301110748</w:t>
            </w:r>
          </w:p>
          <w:p w:rsidR="00F20B55" w:rsidRPr="00F20B55" w:rsidRDefault="00F20B55" w:rsidP="00F20B55">
            <w:pPr>
              <w:jc w:val="center"/>
              <w:rPr>
                <w:sz w:val="16"/>
                <w:szCs w:val="16"/>
              </w:rPr>
            </w:pPr>
            <w:r w:rsidRPr="00F20B55">
              <w:rPr>
                <w:sz w:val="16"/>
                <w:szCs w:val="16"/>
              </w:rPr>
              <w:t xml:space="preserve">Передан по Договору №52 о передаче муниципального имущества в оперативное управление от 18.03.2016 </w:t>
            </w:r>
          </w:p>
          <w:p w:rsidR="00F20B55" w:rsidRPr="00F20B55" w:rsidRDefault="00F20B55" w:rsidP="00F20B55">
            <w:pPr>
              <w:jc w:val="center"/>
              <w:rPr>
                <w:sz w:val="16"/>
                <w:szCs w:val="16"/>
              </w:rPr>
            </w:pPr>
            <w:r w:rsidRPr="00F20B55">
              <w:rPr>
                <w:sz w:val="16"/>
                <w:szCs w:val="16"/>
              </w:rPr>
              <w:t>МКОУ Бряндинская средняя школа имени Народной артистки РФ Е.А. Сапоговой</w:t>
            </w:r>
          </w:p>
          <w:p w:rsidR="00F20B55" w:rsidRPr="00F20B55" w:rsidRDefault="00F20B55" w:rsidP="00F20B55">
            <w:pPr>
              <w:jc w:val="center"/>
              <w:rPr>
                <w:sz w:val="16"/>
                <w:szCs w:val="16"/>
              </w:rPr>
            </w:pPr>
            <w:r w:rsidRPr="00F20B55">
              <w:rPr>
                <w:sz w:val="16"/>
                <w:szCs w:val="16"/>
              </w:rPr>
              <w:t>ОГРН 1027301110748</w:t>
            </w:r>
          </w:p>
          <w:p w:rsidR="00F20B55" w:rsidRPr="00F20B55" w:rsidRDefault="00F20B55" w:rsidP="00F20B55">
            <w:pPr>
              <w:jc w:val="center"/>
              <w:rPr>
                <w:sz w:val="16"/>
                <w:szCs w:val="16"/>
              </w:rPr>
            </w:pPr>
            <w:r w:rsidRPr="00F20B55">
              <w:rPr>
                <w:sz w:val="16"/>
                <w:szCs w:val="16"/>
              </w:rPr>
              <w:t>В связи с внесением изменений в наименование МОУ Бряндинская средняя школа имени Народной артистки РФ Е.А. Сапоговой</w:t>
            </w:r>
          </w:p>
          <w:p w:rsidR="00F20B55" w:rsidRPr="00F20B55" w:rsidRDefault="00F20B55" w:rsidP="00F20B55">
            <w:pPr>
              <w:jc w:val="center"/>
              <w:rPr>
                <w:sz w:val="16"/>
                <w:szCs w:val="16"/>
              </w:rPr>
            </w:pPr>
            <w:r w:rsidRPr="00F20B55">
              <w:rPr>
                <w:sz w:val="16"/>
                <w:szCs w:val="16"/>
              </w:rPr>
              <w:t>ОГРН 1027301110748</w:t>
            </w:r>
          </w:p>
          <w:p w:rsidR="00F20B55" w:rsidRPr="00F20B55" w:rsidRDefault="00F20B55" w:rsidP="00F20B55">
            <w:pPr>
              <w:jc w:val="both"/>
              <w:rPr>
                <w:sz w:val="16"/>
                <w:szCs w:val="16"/>
              </w:rPr>
            </w:pPr>
          </w:p>
          <w:p w:rsidR="00F20B55" w:rsidRPr="00F20B55" w:rsidRDefault="00F20B55" w:rsidP="00F20B55">
            <w:pPr>
              <w:jc w:val="both"/>
              <w:rPr>
                <w:sz w:val="16"/>
                <w:szCs w:val="16"/>
              </w:rPr>
            </w:pPr>
          </w:p>
          <w:p w:rsidR="00F20B55" w:rsidRPr="00F20B55" w:rsidRDefault="00F20B55" w:rsidP="00F20B55">
            <w:pPr>
              <w:jc w:val="both"/>
              <w:rPr>
                <w:sz w:val="16"/>
                <w:szCs w:val="16"/>
              </w:rPr>
            </w:pPr>
          </w:p>
          <w:p w:rsidR="00F20B55" w:rsidRPr="00F20B55" w:rsidRDefault="00F20B55" w:rsidP="00F20B55">
            <w:pPr>
              <w:jc w:val="center"/>
              <w:rPr>
                <w:sz w:val="16"/>
                <w:szCs w:val="16"/>
              </w:rPr>
            </w:pPr>
            <w:r w:rsidRPr="00F20B55">
              <w:rPr>
                <w:sz w:val="16"/>
                <w:szCs w:val="16"/>
              </w:rPr>
              <w:t xml:space="preserve">Дополнительное соглашение от 23.03.2018 к договору №52 о передаче </w:t>
            </w:r>
            <w:r w:rsidRPr="00F20B55">
              <w:rPr>
                <w:sz w:val="16"/>
                <w:szCs w:val="16"/>
              </w:rPr>
              <w:lastRenderedPageBreak/>
              <w:t>муниципального имущества в оперативное управление от 18.03.2016</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40</w:t>
            </w:r>
          </w:p>
        </w:tc>
        <w:tc>
          <w:tcPr>
            <w:tcW w:w="1275" w:type="dxa"/>
          </w:tcPr>
          <w:p w:rsidR="00F20B55" w:rsidRPr="00F20B55" w:rsidRDefault="00F20B55" w:rsidP="00F20B55">
            <w:pPr>
              <w:jc w:val="center"/>
              <w:rPr>
                <w:bCs/>
                <w:sz w:val="16"/>
                <w:szCs w:val="16"/>
              </w:rPr>
            </w:pPr>
            <w:r w:rsidRPr="00F20B55">
              <w:rPr>
                <w:bCs/>
                <w:sz w:val="16"/>
                <w:szCs w:val="16"/>
              </w:rPr>
              <w:t>Здание детского сада</w:t>
            </w:r>
          </w:p>
          <w:p w:rsidR="00F20B55" w:rsidRPr="00F20B55" w:rsidRDefault="00F20B55" w:rsidP="00F20B55">
            <w:pPr>
              <w:jc w:val="center"/>
              <w:rPr>
                <w:bCs/>
                <w:sz w:val="16"/>
                <w:szCs w:val="16"/>
              </w:rPr>
            </w:pPr>
          </w:p>
        </w:tc>
        <w:tc>
          <w:tcPr>
            <w:tcW w:w="1701" w:type="dxa"/>
          </w:tcPr>
          <w:p w:rsidR="00F20B55" w:rsidRPr="00F20B55" w:rsidRDefault="00F20B55" w:rsidP="00F20B55">
            <w:pPr>
              <w:jc w:val="center"/>
              <w:rPr>
                <w:bCs/>
                <w:sz w:val="16"/>
                <w:szCs w:val="16"/>
              </w:rPr>
            </w:pPr>
            <w:r w:rsidRPr="00F20B55">
              <w:rPr>
                <w:bCs/>
                <w:sz w:val="16"/>
                <w:szCs w:val="16"/>
              </w:rPr>
              <w:t xml:space="preserve">Ульяновская область, Чердаклинский район, </w:t>
            </w:r>
          </w:p>
          <w:p w:rsidR="00F20B55" w:rsidRPr="00F20B55" w:rsidRDefault="00F20B55" w:rsidP="00F20B55">
            <w:pPr>
              <w:jc w:val="center"/>
              <w:rPr>
                <w:bCs/>
                <w:sz w:val="16"/>
                <w:szCs w:val="16"/>
              </w:rPr>
            </w:pPr>
            <w:r w:rsidRPr="00F20B55">
              <w:rPr>
                <w:bCs/>
                <w:sz w:val="16"/>
                <w:szCs w:val="16"/>
              </w:rPr>
              <w:t xml:space="preserve">п. Первомайский, </w:t>
            </w:r>
          </w:p>
          <w:p w:rsidR="00F20B55" w:rsidRPr="00F20B55" w:rsidRDefault="00F20B55" w:rsidP="00F20B55">
            <w:pPr>
              <w:jc w:val="center"/>
              <w:rPr>
                <w:bCs/>
                <w:sz w:val="16"/>
                <w:szCs w:val="16"/>
              </w:rPr>
            </w:pPr>
            <w:r w:rsidRPr="00F20B55">
              <w:rPr>
                <w:bCs/>
                <w:sz w:val="16"/>
                <w:szCs w:val="16"/>
              </w:rPr>
              <w:t>ул. Гагарина, д. 4 А</w:t>
            </w:r>
          </w:p>
        </w:tc>
        <w:tc>
          <w:tcPr>
            <w:tcW w:w="1276" w:type="dxa"/>
          </w:tcPr>
          <w:p w:rsidR="00F20B55" w:rsidRPr="00F20B55" w:rsidRDefault="00F20B55" w:rsidP="00F20B55">
            <w:pPr>
              <w:ind w:left="-70"/>
              <w:jc w:val="center"/>
              <w:rPr>
                <w:bCs/>
                <w:sz w:val="14"/>
                <w:szCs w:val="14"/>
              </w:rPr>
            </w:pPr>
            <w:r w:rsidRPr="00F20B55">
              <w:rPr>
                <w:bCs/>
                <w:sz w:val="16"/>
                <w:szCs w:val="16"/>
              </w:rPr>
              <w:t>73:21:220508:20</w:t>
            </w:r>
          </w:p>
        </w:tc>
        <w:tc>
          <w:tcPr>
            <w:tcW w:w="2409" w:type="dxa"/>
          </w:tcPr>
          <w:p w:rsidR="00F20B55" w:rsidRPr="00F20B55" w:rsidRDefault="00F20B55" w:rsidP="00F20B55">
            <w:pPr>
              <w:jc w:val="center"/>
              <w:rPr>
                <w:bCs/>
                <w:sz w:val="16"/>
                <w:szCs w:val="16"/>
              </w:rPr>
            </w:pPr>
            <w:r w:rsidRPr="00F20B55">
              <w:rPr>
                <w:bCs/>
                <w:sz w:val="16"/>
                <w:szCs w:val="16"/>
              </w:rPr>
              <w:t>Площадь, кв.м</w:t>
            </w:r>
          </w:p>
          <w:p w:rsidR="00F20B55" w:rsidRPr="00F20B55" w:rsidRDefault="00F20B55" w:rsidP="00F20B55">
            <w:pPr>
              <w:jc w:val="center"/>
              <w:rPr>
                <w:bCs/>
                <w:sz w:val="16"/>
                <w:szCs w:val="16"/>
              </w:rPr>
            </w:pPr>
            <w:r w:rsidRPr="00F20B55">
              <w:rPr>
                <w:bCs/>
                <w:sz w:val="16"/>
                <w:szCs w:val="16"/>
              </w:rPr>
              <w:t>1297.4</w:t>
            </w:r>
          </w:p>
          <w:p w:rsidR="00F20B55" w:rsidRPr="00F20B55" w:rsidRDefault="00F20B55" w:rsidP="00F20B55">
            <w:pPr>
              <w:jc w:val="center"/>
              <w:rPr>
                <w:bCs/>
                <w:sz w:val="16"/>
                <w:szCs w:val="16"/>
              </w:rPr>
            </w:pPr>
            <w:r w:rsidRPr="00F20B55">
              <w:rPr>
                <w:bCs/>
                <w:sz w:val="16"/>
                <w:szCs w:val="16"/>
              </w:rPr>
              <w:t>Назначение</w:t>
            </w:r>
          </w:p>
          <w:p w:rsidR="00F20B55" w:rsidRPr="00F20B55" w:rsidRDefault="00F20B55" w:rsidP="00F20B55">
            <w:pPr>
              <w:jc w:val="center"/>
              <w:rPr>
                <w:bCs/>
                <w:sz w:val="16"/>
                <w:szCs w:val="16"/>
              </w:rPr>
            </w:pPr>
            <w:r w:rsidRPr="00F20B55">
              <w:rPr>
                <w:bCs/>
                <w:sz w:val="16"/>
                <w:szCs w:val="16"/>
              </w:rPr>
              <w:t>Нежилое</w:t>
            </w:r>
          </w:p>
          <w:p w:rsidR="00F20B55" w:rsidRPr="00F20B55" w:rsidRDefault="00F20B55" w:rsidP="00F20B55">
            <w:pPr>
              <w:jc w:val="center"/>
              <w:rPr>
                <w:bCs/>
                <w:sz w:val="16"/>
                <w:szCs w:val="16"/>
              </w:rPr>
            </w:pPr>
            <w:r w:rsidRPr="00F20B55">
              <w:rPr>
                <w:bCs/>
                <w:sz w:val="16"/>
                <w:szCs w:val="16"/>
              </w:rPr>
              <w:t>Количество этажей</w:t>
            </w:r>
          </w:p>
          <w:p w:rsidR="00F20B55" w:rsidRPr="00F20B55" w:rsidRDefault="00F20B55" w:rsidP="00F20B55">
            <w:pPr>
              <w:jc w:val="center"/>
              <w:rPr>
                <w:bCs/>
                <w:sz w:val="16"/>
                <w:szCs w:val="16"/>
              </w:rPr>
            </w:pPr>
            <w:r w:rsidRPr="00F20B55">
              <w:rPr>
                <w:bCs/>
                <w:sz w:val="16"/>
                <w:szCs w:val="16"/>
              </w:rPr>
              <w:t>3</w:t>
            </w:r>
          </w:p>
          <w:p w:rsidR="00F20B55" w:rsidRPr="00F20B55" w:rsidRDefault="00F20B55" w:rsidP="00F20B55">
            <w:pPr>
              <w:jc w:val="center"/>
              <w:rPr>
                <w:bCs/>
                <w:sz w:val="16"/>
                <w:szCs w:val="16"/>
              </w:rPr>
            </w:pPr>
            <w:r w:rsidRPr="00F20B55">
              <w:rPr>
                <w:bCs/>
                <w:sz w:val="16"/>
                <w:szCs w:val="16"/>
              </w:rPr>
              <w:t>Количество подземных этажей</w:t>
            </w:r>
          </w:p>
          <w:p w:rsidR="00F20B55" w:rsidRPr="00F20B55" w:rsidRDefault="00F20B55" w:rsidP="00F20B55">
            <w:pPr>
              <w:jc w:val="center"/>
              <w:rPr>
                <w:bCs/>
                <w:sz w:val="16"/>
                <w:szCs w:val="16"/>
              </w:rPr>
            </w:pPr>
            <w:r w:rsidRPr="00F20B55">
              <w:rPr>
                <w:bCs/>
                <w:sz w:val="16"/>
                <w:szCs w:val="16"/>
              </w:rPr>
              <w:t>1</w:t>
            </w:r>
          </w:p>
          <w:p w:rsidR="00F20B55" w:rsidRPr="00F20B55" w:rsidRDefault="00F20B55" w:rsidP="00F20B55">
            <w:pPr>
              <w:jc w:val="center"/>
              <w:rPr>
                <w:bCs/>
                <w:sz w:val="16"/>
                <w:szCs w:val="16"/>
              </w:rPr>
            </w:pPr>
            <w:r w:rsidRPr="00F20B55">
              <w:rPr>
                <w:bCs/>
                <w:sz w:val="16"/>
                <w:szCs w:val="16"/>
              </w:rPr>
              <w:t>Материал наружных стен</w:t>
            </w:r>
          </w:p>
          <w:p w:rsidR="00F20B55" w:rsidRPr="00F20B55" w:rsidRDefault="00F20B55" w:rsidP="00F20B55">
            <w:pPr>
              <w:jc w:val="center"/>
              <w:rPr>
                <w:bCs/>
                <w:sz w:val="16"/>
                <w:szCs w:val="16"/>
              </w:rPr>
            </w:pPr>
            <w:r w:rsidRPr="00F20B55">
              <w:rPr>
                <w:bCs/>
                <w:sz w:val="16"/>
                <w:szCs w:val="16"/>
              </w:rPr>
              <w:t>Кирпичные</w:t>
            </w:r>
          </w:p>
          <w:p w:rsidR="00F20B55" w:rsidRPr="00F20B55" w:rsidRDefault="00F20B55" w:rsidP="00F20B55">
            <w:pPr>
              <w:jc w:val="center"/>
              <w:rPr>
                <w:bCs/>
                <w:sz w:val="16"/>
                <w:szCs w:val="16"/>
              </w:rPr>
            </w:pPr>
            <w:r w:rsidRPr="00F20B55">
              <w:rPr>
                <w:bCs/>
                <w:sz w:val="16"/>
                <w:szCs w:val="16"/>
              </w:rPr>
              <w:t>Год завершения строительства</w:t>
            </w:r>
          </w:p>
          <w:p w:rsidR="00F20B55" w:rsidRPr="00F20B55" w:rsidRDefault="00F20B55" w:rsidP="00F20B55">
            <w:pPr>
              <w:jc w:val="center"/>
              <w:rPr>
                <w:bCs/>
                <w:sz w:val="16"/>
                <w:szCs w:val="16"/>
              </w:rPr>
            </w:pPr>
            <w:r w:rsidRPr="00F20B55">
              <w:rPr>
                <w:bCs/>
                <w:sz w:val="16"/>
                <w:szCs w:val="16"/>
              </w:rPr>
              <w:t>1987</w:t>
            </w:r>
          </w:p>
          <w:p w:rsidR="00F20B55" w:rsidRPr="00F20B55" w:rsidRDefault="00F20B55" w:rsidP="00F20B55">
            <w:pPr>
              <w:jc w:val="center"/>
              <w:rPr>
                <w:bCs/>
                <w:sz w:val="16"/>
                <w:szCs w:val="16"/>
              </w:rPr>
            </w:pPr>
            <w:r w:rsidRPr="00F20B55">
              <w:rPr>
                <w:bCs/>
                <w:sz w:val="16"/>
                <w:szCs w:val="16"/>
              </w:rPr>
              <w:t>Год ввода в эксплуатацию</w:t>
            </w:r>
          </w:p>
          <w:p w:rsidR="00F20B55" w:rsidRPr="00F20B55" w:rsidRDefault="00F20B55" w:rsidP="00F20B55">
            <w:pPr>
              <w:jc w:val="center"/>
              <w:rPr>
                <w:bCs/>
                <w:sz w:val="16"/>
                <w:szCs w:val="16"/>
              </w:rPr>
            </w:pPr>
            <w:r w:rsidRPr="00F20B55">
              <w:rPr>
                <w:bCs/>
                <w:sz w:val="16"/>
                <w:szCs w:val="16"/>
              </w:rPr>
              <w:t>1987</w:t>
            </w:r>
          </w:p>
        </w:tc>
        <w:tc>
          <w:tcPr>
            <w:tcW w:w="4536" w:type="dxa"/>
          </w:tcPr>
          <w:p w:rsidR="00F20B55" w:rsidRPr="00F20B55" w:rsidRDefault="00F20B55" w:rsidP="00F20B55">
            <w:pPr>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дошкольному образовательному учреждению Первомайский детский сад, находящегося по адресу: Ульяновская область, Чердаклинский район, п. Первомайский, ул. Гагарина, 4а» от 22.06.2012 №473</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реорганизации Муниципального дошкольного образовательного учреждения Первомайского детского сада и Муниципальнного бюджетного общеобразовательного учреждения Первомайской средней школы» от 12.11.2014 № 1179</w:t>
            </w:r>
          </w:p>
        </w:tc>
        <w:tc>
          <w:tcPr>
            <w:tcW w:w="3261" w:type="dxa"/>
          </w:tcPr>
          <w:p w:rsidR="00F20B55" w:rsidRPr="00F20B55" w:rsidRDefault="00F20B55" w:rsidP="00F20B55">
            <w:pPr>
              <w:jc w:val="center"/>
              <w:rPr>
                <w:color w:val="000000"/>
                <w:sz w:val="16"/>
                <w:szCs w:val="16"/>
              </w:rPr>
            </w:pPr>
            <w:r w:rsidRPr="00F20B55">
              <w:rPr>
                <w:color w:val="000000"/>
                <w:sz w:val="16"/>
                <w:szCs w:val="16"/>
              </w:rPr>
              <w:t>Муниципальное образование «Чердаклинский район»</w:t>
            </w:r>
          </w:p>
          <w:p w:rsidR="00F20B55" w:rsidRPr="00F20B55" w:rsidRDefault="00F20B55" w:rsidP="00F20B55">
            <w:pPr>
              <w:jc w:val="center"/>
              <w:rPr>
                <w:ins w:id="697" w:author="admin" w:date="2022-06-27T09:28:00Z"/>
                <w:color w:val="000000"/>
                <w:sz w:val="16"/>
                <w:szCs w:val="16"/>
              </w:rPr>
            </w:pPr>
            <w:ins w:id="698" w:author="admin" w:date="2022-06-27T09:28:00Z">
              <w:r w:rsidRPr="00F20B55">
                <w:rPr>
                  <w:color w:val="000000"/>
                  <w:sz w:val="16"/>
                  <w:szCs w:val="16"/>
                </w:rPr>
                <w:t>У</w:t>
              </w:r>
            </w:ins>
            <w:r w:rsidRPr="00F20B55">
              <w:rPr>
                <w:color w:val="000000"/>
                <w:sz w:val="16"/>
                <w:szCs w:val="16"/>
              </w:rPr>
              <w:t>льяновской области</w:t>
            </w: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r w:rsidRPr="00F20B55">
              <w:rPr>
                <w:color w:val="000000"/>
                <w:sz w:val="16"/>
                <w:szCs w:val="16"/>
              </w:rPr>
              <w:t>Передан в МДОУ Первомайский детский сад</w:t>
            </w:r>
          </w:p>
          <w:p w:rsidR="00F20B55" w:rsidRPr="00F20B55" w:rsidRDefault="00F20B55" w:rsidP="00F20B55">
            <w:pPr>
              <w:jc w:val="center"/>
              <w:rPr>
                <w:color w:val="000000"/>
                <w:sz w:val="16"/>
                <w:szCs w:val="16"/>
              </w:rPr>
            </w:pPr>
            <w:r w:rsidRPr="00F20B55">
              <w:rPr>
                <w:color w:val="000000"/>
                <w:sz w:val="16"/>
                <w:szCs w:val="16"/>
              </w:rPr>
              <w:t>ОГРН 1027301110715</w:t>
            </w:r>
          </w:p>
          <w:p w:rsidR="00F20B55" w:rsidRPr="00F20B55" w:rsidRDefault="00F20B55" w:rsidP="00F20B55">
            <w:pPr>
              <w:jc w:val="center"/>
              <w:rPr>
                <w:color w:val="000000"/>
                <w:sz w:val="16"/>
                <w:szCs w:val="16"/>
              </w:rPr>
            </w:pPr>
            <w:r w:rsidRPr="00F20B55">
              <w:rPr>
                <w:color w:val="000000"/>
                <w:sz w:val="16"/>
                <w:szCs w:val="16"/>
              </w:rPr>
              <w:t>Договор о передаче муниципального имущества в оперативное управление муниципального образовательного учреждения от 27.06.2012 №23</w:t>
            </w:r>
          </w:p>
          <w:p w:rsidR="00F20B55" w:rsidRPr="00F20B55" w:rsidRDefault="00F20B55" w:rsidP="00F20B55">
            <w:pPr>
              <w:jc w:val="center"/>
              <w:rPr>
                <w:color w:val="000000"/>
                <w:sz w:val="16"/>
                <w:szCs w:val="16"/>
              </w:rPr>
            </w:pPr>
            <w:r w:rsidRPr="00F20B55">
              <w:rPr>
                <w:color w:val="000000"/>
                <w:sz w:val="16"/>
                <w:szCs w:val="16"/>
              </w:rPr>
              <w:t>В связи с реорганизацией МДОУ Первомайского детского сада и МБОУ Первомайская средняя школа передан в МБОУ Первомайская средняя школа</w:t>
            </w:r>
          </w:p>
          <w:p w:rsidR="00F20B55" w:rsidRPr="00F20B55" w:rsidRDefault="00F20B55" w:rsidP="00F20B55">
            <w:pPr>
              <w:jc w:val="center"/>
              <w:rPr>
                <w:color w:val="000000"/>
                <w:sz w:val="16"/>
                <w:szCs w:val="16"/>
              </w:rPr>
            </w:pPr>
            <w:r w:rsidRPr="00F20B55">
              <w:rPr>
                <w:color w:val="000000"/>
                <w:sz w:val="16"/>
                <w:szCs w:val="16"/>
              </w:rPr>
              <w:t>ОГРН 1027301110715</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41</w:t>
            </w:r>
          </w:p>
        </w:tc>
        <w:tc>
          <w:tcPr>
            <w:tcW w:w="1275" w:type="dxa"/>
          </w:tcPr>
          <w:p w:rsidR="00F20B55" w:rsidRPr="00F20B55" w:rsidRDefault="00F20B55" w:rsidP="00F20B55">
            <w:pPr>
              <w:jc w:val="center"/>
              <w:rPr>
                <w:bCs/>
                <w:sz w:val="16"/>
                <w:szCs w:val="16"/>
              </w:rPr>
            </w:pPr>
            <w:r w:rsidRPr="00F20B55">
              <w:rPr>
                <w:bCs/>
                <w:sz w:val="16"/>
                <w:szCs w:val="16"/>
              </w:rPr>
              <w:t>Здание склада</w:t>
            </w:r>
          </w:p>
          <w:p w:rsidR="00F20B55" w:rsidRPr="00F20B55" w:rsidRDefault="00F20B55" w:rsidP="00F20B55">
            <w:pPr>
              <w:jc w:val="center"/>
              <w:rPr>
                <w:bCs/>
                <w:sz w:val="16"/>
                <w:szCs w:val="16"/>
              </w:rPr>
            </w:pPr>
          </w:p>
        </w:tc>
        <w:tc>
          <w:tcPr>
            <w:tcW w:w="1701" w:type="dxa"/>
          </w:tcPr>
          <w:p w:rsidR="00F20B55" w:rsidRPr="00F20B55" w:rsidRDefault="00F20B55" w:rsidP="00F20B55">
            <w:pPr>
              <w:jc w:val="center"/>
              <w:rPr>
                <w:bCs/>
                <w:sz w:val="16"/>
                <w:szCs w:val="16"/>
              </w:rPr>
            </w:pPr>
            <w:r w:rsidRPr="00F20B55">
              <w:rPr>
                <w:bCs/>
                <w:sz w:val="16"/>
                <w:szCs w:val="16"/>
              </w:rPr>
              <w:t xml:space="preserve">Ульяновская область, Чердаклинский район, </w:t>
            </w:r>
          </w:p>
          <w:p w:rsidR="00F20B55" w:rsidRPr="00F20B55" w:rsidRDefault="00F20B55" w:rsidP="00F20B55">
            <w:pPr>
              <w:jc w:val="center"/>
              <w:rPr>
                <w:bCs/>
                <w:sz w:val="16"/>
                <w:szCs w:val="16"/>
              </w:rPr>
            </w:pPr>
            <w:r w:rsidRPr="00F20B55">
              <w:rPr>
                <w:bCs/>
                <w:sz w:val="16"/>
                <w:szCs w:val="16"/>
              </w:rPr>
              <w:t xml:space="preserve">п. Первомайский, </w:t>
            </w:r>
          </w:p>
          <w:p w:rsidR="00F20B55" w:rsidRPr="00F20B55" w:rsidRDefault="00F20B55" w:rsidP="00F20B55">
            <w:pPr>
              <w:jc w:val="center"/>
              <w:rPr>
                <w:bCs/>
                <w:sz w:val="16"/>
                <w:szCs w:val="16"/>
              </w:rPr>
            </w:pPr>
            <w:r w:rsidRPr="00F20B55">
              <w:rPr>
                <w:bCs/>
                <w:sz w:val="16"/>
                <w:szCs w:val="16"/>
              </w:rPr>
              <w:t>ул. Гагарина, д. 4 А</w:t>
            </w:r>
          </w:p>
        </w:tc>
        <w:tc>
          <w:tcPr>
            <w:tcW w:w="1276" w:type="dxa"/>
          </w:tcPr>
          <w:p w:rsidR="00F20B55" w:rsidRPr="00F20B55" w:rsidRDefault="00F20B55" w:rsidP="00F20B55">
            <w:pPr>
              <w:ind w:left="-70"/>
              <w:jc w:val="center"/>
              <w:rPr>
                <w:bCs/>
                <w:sz w:val="14"/>
                <w:szCs w:val="14"/>
              </w:rPr>
            </w:pPr>
            <w:r w:rsidRPr="00F20B55">
              <w:rPr>
                <w:bCs/>
                <w:sz w:val="14"/>
                <w:szCs w:val="14"/>
              </w:rPr>
              <w:t>73:21:220508:119</w:t>
            </w:r>
          </w:p>
        </w:tc>
        <w:tc>
          <w:tcPr>
            <w:tcW w:w="2409" w:type="dxa"/>
          </w:tcPr>
          <w:p w:rsidR="00F20B55" w:rsidRPr="00F20B55" w:rsidRDefault="00F20B55" w:rsidP="00F20B55">
            <w:pPr>
              <w:jc w:val="center"/>
              <w:rPr>
                <w:bCs/>
                <w:sz w:val="16"/>
                <w:szCs w:val="16"/>
              </w:rPr>
            </w:pPr>
            <w:r w:rsidRPr="00F20B55">
              <w:rPr>
                <w:bCs/>
                <w:sz w:val="16"/>
                <w:szCs w:val="16"/>
              </w:rPr>
              <w:t>Площадь, кв.м</w:t>
            </w:r>
          </w:p>
          <w:p w:rsidR="00F20B55" w:rsidRPr="00F20B55" w:rsidRDefault="00F20B55" w:rsidP="00F20B55">
            <w:pPr>
              <w:jc w:val="center"/>
              <w:rPr>
                <w:bCs/>
                <w:sz w:val="16"/>
                <w:szCs w:val="16"/>
              </w:rPr>
            </w:pPr>
            <w:r w:rsidRPr="00F20B55">
              <w:rPr>
                <w:bCs/>
                <w:sz w:val="16"/>
                <w:szCs w:val="16"/>
              </w:rPr>
              <w:t>61.4</w:t>
            </w:r>
          </w:p>
          <w:p w:rsidR="00F20B55" w:rsidRPr="00F20B55" w:rsidRDefault="00F20B55" w:rsidP="00F20B55">
            <w:pPr>
              <w:jc w:val="center"/>
              <w:rPr>
                <w:bCs/>
                <w:sz w:val="16"/>
                <w:szCs w:val="16"/>
              </w:rPr>
            </w:pPr>
            <w:r w:rsidRPr="00F20B55">
              <w:rPr>
                <w:bCs/>
                <w:sz w:val="16"/>
                <w:szCs w:val="16"/>
              </w:rPr>
              <w:t>Назначение</w:t>
            </w:r>
          </w:p>
          <w:p w:rsidR="00F20B55" w:rsidRPr="00F20B55" w:rsidRDefault="00F20B55" w:rsidP="00F20B55">
            <w:pPr>
              <w:jc w:val="center"/>
              <w:rPr>
                <w:bCs/>
                <w:sz w:val="16"/>
                <w:szCs w:val="16"/>
              </w:rPr>
            </w:pPr>
            <w:r w:rsidRPr="00F20B55">
              <w:rPr>
                <w:bCs/>
                <w:sz w:val="16"/>
                <w:szCs w:val="16"/>
              </w:rPr>
              <w:t>Нежилое</w:t>
            </w:r>
          </w:p>
          <w:p w:rsidR="00F20B55" w:rsidRPr="00F20B55" w:rsidRDefault="00F20B55" w:rsidP="00F20B55">
            <w:pPr>
              <w:jc w:val="center"/>
              <w:rPr>
                <w:bCs/>
                <w:sz w:val="16"/>
                <w:szCs w:val="16"/>
              </w:rPr>
            </w:pPr>
            <w:r w:rsidRPr="00F20B55">
              <w:rPr>
                <w:bCs/>
                <w:sz w:val="16"/>
                <w:szCs w:val="16"/>
              </w:rPr>
              <w:t>Количество этажей</w:t>
            </w:r>
          </w:p>
          <w:p w:rsidR="00F20B55" w:rsidRPr="00F20B55" w:rsidRDefault="00F20B55" w:rsidP="00F20B55">
            <w:pPr>
              <w:jc w:val="center"/>
              <w:rPr>
                <w:bCs/>
                <w:sz w:val="16"/>
                <w:szCs w:val="16"/>
              </w:rPr>
            </w:pPr>
            <w:r w:rsidRPr="00F20B55">
              <w:rPr>
                <w:bCs/>
                <w:sz w:val="16"/>
                <w:szCs w:val="16"/>
              </w:rPr>
              <w:t>1</w:t>
            </w:r>
          </w:p>
        </w:tc>
        <w:tc>
          <w:tcPr>
            <w:tcW w:w="4536" w:type="dxa"/>
          </w:tcPr>
          <w:p w:rsidR="00F20B55" w:rsidRPr="00F20B55" w:rsidRDefault="00F20B55" w:rsidP="00F20B55">
            <w:pPr>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13.02.2013 №122</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дошкольному образовательному учреждению Первомайский детский сад, находящегося по адресу: Ульяновская область, Чердаклинский район, п. Первомайский, ул. Гагарина, 4а» от 22.06.2012 №473</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внесении изменения в постановление администрации муниципального образования «Чердаклинский район» Ульяновской области от 22.06.2012 №474 «О передаче муниципального недвижимого имущества в оперативное управление Муниципальному дошкольному образовательному учреждению Первомайский детский сад, находящегося по адресу: Ульяновская область, Чердаклинский район, п. Первомайский, ул. Гагарина, 4а» от 29.06.2015 №679</w:t>
            </w:r>
          </w:p>
        </w:tc>
        <w:tc>
          <w:tcPr>
            <w:tcW w:w="3261" w:type="dxa"/>
          </w:tcPr>
          <w:p w:rsidR="00F20B55" w:rsidRPr="00F20B55" w:rsidRDefault="00F20B55" w:rsidP="00F20B55">
            <w:pPr>
              <w:jc w:val="center"/>
              <w:rPr>
                <w:color w:val="000000"/>
                <w:sz w:val="16"/>
                <w:szCs w:val="16"/>
              </w:rPr>
            </w:pPr>
            <w:r w:rsidRPr="00F20B55">
              <w:rPr>
                <w:color w:val="000000"/>
                <w:sz w:val="16"/>
                <w:szCs w:val="16"/>
              </w:rPr>
              <w:t>Муниципальное образование «Чердаклинский район»</w:t>
            </w:r>
          </w:p>
          <w:p w:rsidR="00F20B55" w:rsidRPr="00F20B55" w:rsidRDefault="00F20B55" w:rsidP="00F20B55">
            <w:pPr>
              <w:jc w:val="center"/>
              <w:rPr>
                <w:ins w:id="699" w:author="admin" w:date="2022-06-27T09:28:00Z"/>
                <w:color w:val="000000"/>
                <w:sz w:val="16"/>
                <w:szCs w:val="16"/>
              </w:rPr>
            </w:pPr>
            <w:ins w:id="700" w:author="admin" w:date="2022-06-27T09:28:00Z">
              <w:r w:rsidRPr="00F20B55">
                <w:rPr>
                  <w:color w:val="000000"/>
                  <w:sz w:val="16"/>
                  <w:szCs w:val="16"/>
                </w:rPr>
                <w:t>У</w:t>
              </w:r>
            </w:ins>
            <w:r w:rsidRPr="00F20B55">
              <w:rPr>
                <w:color w:val="000000"/>
                <w:sz w:val="16"/>
                <w:szCs w:val="16"/>
              </w:rPr>
              <w:t>льяновской области</w:t>
            </w: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r w:rsidRPr="00F20B55">
              <w:rPr>
                <w:color w:val="000000"/>
                <w:sz w:val="16"/>
                <w:szCs w:val="16"/>
              </w:rPr>
              <w:t>Передан в МБОУ Первомайская средняя школа</w:t>
            </w:r>
          </w:p>
          <w:p w:rsidR="00F20B55" w:rsidRPr="00F20B55" w:rsidRDefault="00F20B55" w:rsidP="00F20B55">
            <w:pPr>
              <w:jc w:val="center"/>
              <w:rPr>
                <w:color w:val="000000"/>
                <w:sz w:val="16"/>
                <w:szCs w:val="16"/>
              </w:rPr>
            </w:pPr>
            <w:r w:rsidRPr="00F20B55">
              <w:rPr>
                <w:color w:val="000000"/>
                <w:sz w:val="16"/>
                <w:szCs w:val="16"/>
              </w:rPr>
              <w:t>ОГРН 1027301110715</w:t>
            </w:r>
          </w:p>
          <w:p w:rsidR="00F20B55" w:rsidRPr="00F20B55" w:rsidRDefault="00F20B55" w:rsidP="00F20B55">
            <w:pPr>
              <w:jc w:val="center"/>
              <w:rPr>
                <w:color w:val="000000"/>
                <w:sz w:val="16"/>
                <w:szCs w:val="16"/>
              </w:rPr>
            </w:pPr>
            <w:r w:rsidRPr="00F20B55">
              <w:rPr>
                <w:color w:val="000000"/>
                <w:sz w:val="16"/>
                <w:szCs w:val="16"/>
              </w:rPr>
              <w:t>Договор о передаче муниципального имущества в оперативное управление муниципального образовательного учреждения от 27.06.2012 №23</w:t>
            </w: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r w:rsidRPr="00F20B55">
              <w:rPr>
                <w:color w:val="000000"/>
                <w:sz w:val="16"/>
                <w:szCs w:val="16"/>
              </w:rPr>
              <w:t>Дополнительное соглашеие от 29.06.2015 к договору о передаче муниципального имущества в оперативное управление муниципального образовательного учреждения от 27.06.2012 №23</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42</w:t>
            </w:r>
          </w:p>
        </w:tc>
        <w:tc>
          <w:tcPr>
            <w:tcW w:w="1275" w:type="dxa"/>
          </w:tcPr>
          <w:p w:rsidR="00F20B55" w:rsidRPr="00F20B55" w:rsidRDefault="00F20B55" w:rsidP="00F20B55">
            <w:pPr>
              <w:jc w:val="center"/>
              <w:rPr>
                <w:bCs/>
                <w:sz w:val="16"/>
                <w:szCs w:val="16"/>
              </w:rPr>
            </w:pPr>
            <w:r w:rsidRPr="00F20B55">
              <w:rPr>
                <w:bCs/>
                <w:sz w:val="16"/>
                <w:szCs w:val="16"/>
              </w:rPr>
              <w:t>Здание овощехранилища</w:t>
            </w:r>
          </w:p>
          <w:p w:rsidR="00F20B55" w:rsidRPr="00F20B55" w:rsidRDefault="00F20B55" w:rsidP="00F20B55">
            <w:pPr>
              <w:jc w:val="center"/>
              <w:rPr>
                <w:bCs/>
                <w:sz w:val="16"/>
                <w:szCs w:val="16"/>
              </w:rPr>
            </w:pPr>
          </w:p>
        </w:tc>
        <w:tc>
          <w:tcPr>
            <w:tcW w:w="1701" w:type="dxa"/>
          </w:tcPr>
          <w:p w:rsidR="00F20B55" w:rsidRPr="00F20B55" w:rsidRDefault="00F20B55" w:rsidP="00F20B55">
            <w:pPr>
              <w:jc w:val="center"/>
              <w:rPr>
                <w:bCs/>
                <w:sz w:val="16"/>
                <w:szCs w:val="16"/>
              </w:rPr>
            </w:pPr>
            <w:r w:rsidRPr="00F20B55">
              <w:rPr>
                <w:bCs/>
                <w:sz w:val="16"/>
                <w:szCs w:val="16"/>
              </w:rPr>
              <w:t xml:space="preserve">Ульяновская область, Чердаклинский район, </w:t>
            </w:r>
          </w:p>
          <w:p w:rsidR="00F20B55" w:rsidRPr="00F20B55" w:rsidRDefault="00F20B55" w:rsidP="00F20B55">
            <w:pPr>
              <w:jc w:val="center"/>
              <w:rPr>
                <w:bCs/>
                <w:sz w:val="16"/>
                <w:szCs w:val="16"/>
              </w:rPr>
            </w:pPr>
            <w:r w:rsidRPr="00F20B55">
              <w:rPr>
                <w:bCs/>
                <w:sz w:val="16"/>
                <w:szCs w:val="16"/>
              </w:rPr>
              <w:t xml:space="preserve">п. Первомайский, </w:t>
            </w:r>
          </w:p>
          <w:p w:rsidR="00F20B55" w:rsidRPr="00F20B55" w:rsidRDefault="00F20B55" w:rsidP="00F20B55">
            <w:pPr>
              <w:jc w:val="center"/>
              <w:rPr>
                <w:bCs/>
                <w:sz w:val="16"/>
                <w:szCs w:val="16"/>
              </w:rPr>
            </w:pPr>
            <w:r w:rsidRPr="00F20B55">
              <w:rPr>
                <w:bCs/>
                <w:sz w:val="16"/>
                <w:szCs w:val="16"/>
              </w:rPr>
              <w:t>ул. Гагарина, д. 4 А</w:t>
            </w:r>
          </w:p>
        </w:tc>
        <w:tc>
          <w:tcPr>
            <w:tcW w:w="1276" w:type="dxa"/>
          </w:tcPr>
          <w:p w:rsidR="00F20B55" w:rsidRPr="00F20B55" w:rsidRDefault="00F20B55" w:rsidP="00F20B55">
            <w:pPr>
              <w:ind w:left="-70"/>
              <w:jc w:val="center"/>
              <w:rPr>
                <w:bCs/>
                <w:sz w:val="14"/>
                <w:szCs w:val="14"/>
              </w:rPr>
            </w:pPr>
            <w:r w:rsidRPr="00F20B55">
              <w:rPr>
                <w:bCs/>
                <w:sz w:val="14"/>
                <w:szCs w:val="14"/>
              </w:rPr>
              <w:t>73:21:220508:118</w:t>
            </w:r>
          </w:p>
        </w:tc>
        <w:tc>
          <w:tcPr>
            <w:tcW w:w="2409" w:type="dxa"/>
          </w:tcPr>
          <w:p w:rsidR="00F20B55" w:rsidRPr="00F20B55" w:rsidRDefault="00F20B55" w:rsidP="00F20B55">
            <w:pPr>
              <w:jc w:val="center"/>
              <w:rPr>
                <w:bCs/>
                <w:sz w:val="16"/>
                <w:szCs w:val="16"/>
              </w:rPr>
            </w:pPr>
            <w:r w:rsidRPr="00F20B55">
              <w:rPr>
                <w:bCs/>
                <w:sz w:val="16"/>
                <w:szCs w:val="16"/>
              </w:rPr>
              <w:t>Площадь, кв.м</w:t>
            </w:r>
          </w:p>
          <w:p w:rsidR="00F20B55" w:rsidRPr="00F20B55" w:rsidRDefault="00F20B55" w:rsidP="00F20B55">
            <w:pPr>
              <w:jc w:val="center"/>
              <w:rPr>
                <w:bCs/>
                <w:sz w:val="16"/>
                <w:szCs w:val="16"/>
              </w:rPr>
            </w:pPr>
            <w:r w:rsidRPr="00F20B55">
              <w:rPr>
                <w:bCs/>
                <w:sz w:val="16"/>
                <w:szCs w:val="16"/>
              </w:rPr>
              <w:t>39</w:t>
            </w:r>
          </w:p>
          <w:p w:rsidR="00F20B55" w:rsidRPr="00F20B55" w:rsidRDefault="00F20B55" w:rsidP="00F20B55">
            <w:pPr>
              <w:jc w:val="center"/>
              <w:rPr>
                <w:bCs/>
                <w:sz w:val="16"/>
                <w:szCs w:val="16"/>
              </w:rPr>
            </w:pPr>
            <w:r w:rsidRPr="00F20B55">
              <w:rPr>
                <w:bCs/>
                <w:sz w:val="16"/>
                <w:szCs w:val="16"/>
              </w:rPr>
              <w:t>Назначение</w:t>
            </w:r>
          </w:p>
          <w:p w:rsidR="00F20B55" w:rsidRPr="00F20B55" w:rsidRDefault="00F20B55" w:rsidP="00F20B55">
            <w:pPr>
              <w:jc w:val="center"/>
              <w:rPr>
                <w:bCs/>
                <w:sz w:val="16"/>
                <w:szCs w:val="16"/>
              </w:rPr>
            </w:pPr>
            <w:r w:rsidRPr="00F20B55">
              <w:rPr>
                <w:bCs/>
                <w:sz w:val="16"/>
                <w:szCs w:val="16"/>
              </w:rPr>
              <w:t>Нежилое</w:t>
            </w:r>
          </w:p>
          <w:p w:rsidR="00F20B55" w:rsidRPr="00F20B55" w:rsidRDefault="00F20B55" w:rsidP="00F20B55">
            <w:pPr>
              <w:jc w:val="center"/>
              <w:rPr>
                <w:bCs/>
                <w:sz w:val="16"/>
                <w:szCs w:val="16"/>
              </w:rPr>
            </w:pPr>
            <w:r w:rsidRPr="00F20B55">
              <w:rPr>
                <w:bCs/>
                <w:sz w:val="16"/>
                <w:szCs w:val="16"/>
              </w:rPr>
              <w:t>Количество этажей</w:t>
            </w:r>
          </w:p>
          <w:p w:rsidR="00F20B55" w:rsidRPr="00F20B55" w:rsidRDefault="00F20B55" w:rsidP="00F20B55">
            <w:pPr>
              <w:jc w:val="center"/>
              <w:rPr>
                <w:bCs/>
                <w:sz w:val="16"/>
                <w:szCs w:val="16"/>
              </w:rPr>
            </w:pPr>
            <w:r w:rsidRPr="00F20B55">
              <w:rPr>
                <w:bCs/>
                <w:sz w:val="16"/>
                <w:szCs w:val="16"/>
              </w:rPr>
              <w:t>1</w:t>
            </w:r>
          </w:p>
          <w:p w:rsidR="00F20B55" w:rsidRPr="00F20B55" w:rsidRDefault="00F20B55" w:rsidP="00F20B55">
            <w:pPr>
              <w:jc w:val="center"/>
              <w:rPr>
                <w:bCs/>
                <w:sz w:val="16"/>
                <w:szCs w:val="16"/>
              </w:rPr>
            </w:pPr>
            <w:r w:rsidRPr="00F20B55">
              <w:rPr>
                <w:bCs/>
                <w:sz w:val="16"/>
                <w:szCs w:val="16"/>
              </w:rPr>
              <w:t>Количество подземных этажей</w:t>
            </w:r>
          </w:p>
          <w:p w:rsidR="00F20B55" w:rsidRPr="00F20B55" w:rsidRDefault="00F20B55" w:rsidP="00F20B55">
            <w:pPr>
              <w:jc w:val="center"/>
              <w:rPr>
                <w:bCs/>
                <w:sz w:val="16"/>
                <w:szCs w:val="16"/>
              </w:rPr>
            </w:pPr>
            <w:r w:rsidRPr="00F20B55">
              <w:rPr>
                <w:bCs/>
                <w:sz w:val="16"/>
                <w:szCs w:val="16"/>
              </w:rPr>
              <w:t>1</w:t>
            </w:r>
          </w:p>
          <w:p w:rsidR="00F20B55" w:rsidRPr="00F20B55" w:rsidRDefault="00F20B55" w:rsidP="00F20B55">
            <w:pPr>
              <w:jc w:val="center"/>
              <w:rPr>
                <w:bCs/>
                <w:sz w:val="16"/>
                <w:szCs w:val="16"/>
              </w:rPr>
            </w:pPr>
            <w:r w:rsidRPr="00F20B55">
              <w:rPr>
                <w:bCs/>
                <w:sz w:val="16"/>
                <w:szCs w:val="16"/>
              </w:rPr>
              <w:t>Год завершения строительства</w:t>
            </w:r>
          </w:p>
          <w:p w:rsidR="00F20B55" w:rsidRPr="00F20B55" w:rsidRDefault="00F20B55" w:rsidP="00F20B55">
            <w:pPr>
              <w:jc w:val="center"/>
              <w:rPr>
                <w:bCs/>
                <w:sz w:val="16"/>
                <w:szCs w:val="16"/>
              </w:rPr>
            </w:pPr>
            <w:r w:rsidRPr="00F20B55">
              <w:rPr>
                <w:bCs/>
                <w:sz w:val="16"/>
                <w:szCs w:val="16"/>
              </w:rPr>
              <w:t>1990</w:t>
            </w:r>
          </w:p>
          <w:p w:rsidR="00F20B55" w:rsidRPr="00F20B55" w:rsidRDefault="00F20B55" w:rsidP="00F20B55">
            <w:pPr>
              <w:jc w:val="center"/>
              <w:rPr>
                <w:bCs/>
                <w:sz w:val="16"/>
                <w:szCs w:val="16"/>
              </w:rPr>
            </w:pPr>
            <w:r w:rsidRPr="00F20B55">
              <w:rPr>
                <w:bCs/>
                <w:sz w:val="16"/>
                <w:szCs w:val="16"/>
              </w:rPr>
              <w:t>Год ввода в эксплуатацию</w:t>
            </w:r>
          </w:p>
          <w:p w:rsidR="00F20B55" w:rsidRPr="00F20B55" w:rsidRDefault="00F20B55" w:rsidP="00F20B55">
            <w:pPr>
              <w:jc w:val="center"/>
              <w:rPr>
                <w:bCs/>
                <w:sz w:val="16"/>
                <w:szCs w:val="16"/>
              </w:rPr>
            </w:pPr>
            <w:r w:rsidRPr="00F20B55">
              <w:rPr>
                <w:bCs/>
                <w:sz w:val="16"/>
                <w:szCs w:val="16"/>
              </w:rPr>
              <w:t>1990</w:t>
            </w:r>
          </w:p>
        </w:tc>
        <w:tc>
          <w:tcPr>
            <w:tcW w:w="4536" w:type="dxa"/>
          </w:tcPr>
          <w:p w:rsidR="00F20B55" w:rsidRPr="00F20B55" w:rsidRDefault="00F20B55" w:rsidP="00F20B55">
            <w:pPr>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13.02.2013 №122</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дошкольному образовательному учреждению Первомайский детский сад, находящегося по адресу: Ульяновская область, Чердаклинский район, п. Первомайский, ул. Гагарина, 4а» от 22.06.2012 №473</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внесении изменения в постановление администрации муниципального образования «Чердаклинский район» Ульяновской области от 22.06.2012 №474 «О передаче муниципального недвижимого имущества в оперативное управление Муниципальному дошкольному образовательному учреждению Первомайский детский сад, находящегося по адресу: Ульяновская область, Чердаклинский район, п. Первомайский, ул. Гагарина, 4а» от 29.06.2015 №679</w:t>
            </w:r>
          </w:p>
          <w:p w:rsidR="00F20B55" w:rsidRPr="00F20B55" w:rsidRDefault="00F20B55" w:rsidP="00F20B55">
            <w:pPr>
              <w:jc w:val="center"/>
              <w:rPr>
                <w:sz w:val="16"/>
                <w:szCs w:val="16"/>
              </w:rPr>
            </w:pPr>
          </w:p>
        </w:tc>
        <w:tc>
          <w:tcPr>
            <w:tcW w:w="3261" w:type="dxa"/>
          </w:tcPr>
          <w:p w:rsidR="00F20B55" w:rsidRPr="00F20B55" w:rsidRDefault="00F20B55" w:rsidP="00F20B55">
            <w:pPr>
              <w:jc w:val="center"/>
              <w:rPr>
                <w:color w:val="000000"/>
                <w:sz w:val="16"/>
                <w:szCs w:val="16"/>
              </w:rPr>
            </w:pPr>
            <w:r w:rsidRPr="00F20B55">
              <w:rPr>
                <w:color w:val="000000"/>
                <w:sz w:val="16"/>
                <w:szCs w:val="16"/>
              </w:rPr>
              <w:t>Муниципальное образование «Чердаклинский район»</w:t>
            </w:r>
          </w:p>
          <w:p w:rsidR="00F20B55" w:rsidRPr="00F20B55" w:rsidRDefault="00F20B55" w:rsidP="00F20B55">
            <w:pPr>
              <w:jc w:val="center"/>
              <w:rPr>
                <w:ins w:id="701" w:author="admin" w:date="2022-06-27T09:28:00Z"/>
                <w:color w:val="000000"/>
                <w:sz w:val="16"/>
                <w:szCs w:val="16"/>
              </w:rPr>
            </w:pPr>
            <w:ins w:id="702" w:author="admin" w:date="2022-06-27T09:28:00Z">
              <w:r w:rsidRPr="00F20B55">
                <w:rPr>
                  <w:color w:val="000000"/>
                  <w:sz w:val="16"/>
                  <w:szCs w:val="16"/>
                </w:rPr>
                <w:t>У</w:t>
              </w:r>
            </w:ins>
            <w:r w:rsidRPr="00F20B55">
              <w:rPr>
                <w:color w:val="000000"/>
                <w:sz w:val="16"/>
                <w:szCs w:val="16"/>
              </w:rPr>
              <w:t>льяновской области</w:t>
            </w: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r w:rsidRPr="00F20B55">
              <w:rPr>
                <w:color w:val="000000"/>
                <w:sz w:val="16"/>
                <w:szCs w:val="16"/>
              </w:rPr>
              <w:t>Передан в МБОУ Первомайская средняя школа</w:t>
            </w:r>
          </w:p>
          <w:p w:rsidR="00F20B55" w:rsidRPr="00F20B55" w:rsidRDefault="00F20B55" w:rsidP="00F20B55">
            <w:pPr>
              <w:jc w:val="center"/>
              <w:rPr>
                <w:color w:val="000000"/>
                <w:sz w:val="16"/>
                <w:szCs w:val="16"/>
              </w:rPr>
            </w:pPr>
            <w:r w:rsidRPr="00F20B55">
              <w:rPr>
                <w:color w:val="000000"/>
                <w:sz w:val="16"/>
                <w:szCs w:val="16"/>
              </w:rPr>
              <w:t>ОГРН 1027301110715</w:t>
            </w:r>
          </w:p>
          <w:p w:rsidR="00F20B55" w:rsidRPr="00F20B55" w:rsidRDefault="00F20B55" w:rsidP="00F20B55">
            <w:pPr>
              <w:jc w:val="center"/>
              <w:rPr>
                <w:color w:val="000000"/>
                <w:sz w:val="16"/>
                <w:szCs w:val="16"/>
              </w:rPr>
            </w:pPr>
            <w:r w:rsidRPr="00F20B55">
              <w:rPr>
                <w:color w:val="000000"/>
                <w:sz w:val="16"/>
                <w:szCs w:val="16"/>
              </w:rPr>
              <w:t>Договор о передаче муниципального имущества в оперативное управление муниципального образовательного учреждения от 27.06.2012 №23</w:t>
            </w:r>
          </w:p>
          <w:p w:rsidR="00F20B55" w:rsidRPr="00F20B55" w:rsidRDefault="00F20B55" w:rsidP="00F20B55">
            <w:pPr>
              <w:jc w:val="center"/>
              <w:rPr>
                <w:color w:val="000000"/>
                <w:sz w:val="16"/>
                <w:szCs w:val="16"/>
              </w:rPr>
            </w:pPr>
            <w:r w:rsidRPr="00F20B55">
              <w:rPr>
                <w:color w:val="000000"/>
                <w:sz w:val="16"/>
                <w:szCs w:val="16"/>
              </w:rPr>
              <w:t>Дополнительное соглашеие от29.06.2015 к договору о передаче муниципального имущества в оперативное управление муниципального образовательного учреждения от 27.06.2012 №23</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43</w:t>
            </w:r>
          </w:p>
        </w:tc>
        <w:tc>
          <w:tcPr>
            <w:tcW w:w="1275" w:type="dxa"/>
          </w:tcPr>
          <w:p w:rsidR="00F20B55" w:rsidRPr="00F20B55" w:rsidRDefault="00F20B55" w:rsidP="00F20B55">
            <w:pPr>
              <w:jc w:val="center"/>
              <w:rPr>
                <w:bCs/>
                <w:sz w:val="16"/>
                <w:szCs w:val="16"/>
              </w:rPr>
            </w:pPr>
            <w:r w:rsidRPr="00F20B55">
              <w:rPr>
                <w:bCs/>
                <w:sz w:val="16"/>
                <w:szCs w:val="16"/>
              </w:rPr>
              <w:t>Здание детского сада</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 xml:space="preserve">Ульяновская область, Чердаклинский район, с. Малаевка, </w:t>
            </w:r>
          </w:p>
          <w:p w:rsidR="00F20B55" w:rsidRPr="00F20B55" w:rsidRDefault="00F20B55" w:rsidP="00F20B55">
            <w:pPr>
              <w:jc w:val="center"/>
              <w:rPr>
                <w:bCs/>
                <w:sz w:val="16"/>
                <w:szCs w:val="16"/>
              </w:rPr>
            </w:pPr>
            <w:r w:rsidRPr="00F20B55">
              <w:rPr>
                <w:bCs/>
                <w:sz w:val="16"/>
                <w:szCs w:val="16"/>
              </w:rPr>
              <w:t>ул. Центральная, 37</w:t>
            </w:r>
          </w:p>
        </w:tc>
        <w:tc>
          <w:tcPr>
            <w:tcW w:w="1276" w:type="dxa"/>
          </w:tcPr>
          <w:p w:rsidR="00F20B55" w:rsidRPr="00F20B55" w:rsidRDefault="00F20B55" w:rsidP="00F20B55">
            <w:pPr>
              <w:ind w:left="-70"/>
              <w:jc w:val="center"/>
              <w:rPr>
                <w:sz w:val="14"/>
                <w:szCs w:val="14"/>
              </w:rPr>
            </w:pPr>
            <w:r w:rsidRPr="00F20B55">
              <w:rPr>
                <w:bCs/>
                <w:sz w:val="14"/>
                <w:szCs w:val="14"/>
              </w:rPr>
              <w:t>73:21:190902:113</w:t>
            </w:r>
          </w:p>
        </w:tc>
        <w:tc>
          <w:tcPr>
            <w:tcW w:w="2409" w:type="dxa"/>
          </w:tcPr>
          <w:p w:rsidR="00F20B55" w:rsidRPr="00F20B55" w:rsidRDefault="00F20B55" w:rsidP="00F20B55">
            <w:pPr>
              <w:jc w:val="center"/>
              <w:rPr>
                <w:bCs/>
                <w:sz w:val="16"/>
                <w:szCs w:val="16"/>
              </w:rPr>
            </w:pPr>
            <w:r w:rsidRPr="00F20B55">
              <w:rPr>
                <w:bCs/>
                <w:sz w:val="16"/>
                <w:szCs w:val="16"/>
              </w:rPr>
              <w:t>Площадь, кв.м</w:t>
            </w:r>
          </w:p>
          <w:p w:rsidR="00F20B55" w:rsidRPr="00F20B55" w:rsidRDefault="00F20B55" w:rsidP="00F20B55">
            <w:pPr>
              <w:jc w:val="center"/>
              <w:rPr>
                <w:bCs/>
                <w:sz w:val="16"/>
                <w:szCs w:val="16"/>
              </w:rPr>
            </w:pPr>
            <w:r w:rsidRPr="00F20B55">
              <w:rPr>
                <w:bCs/>
                <w:sz w:val="16"/>
                <w:szCs w:val="16"/>
              </w:rPr>
              <w:t>454.1</w:t>
            </w:r>
          </w:p>
          <w:p w:rsidR="00F20B55" w:rsidRPr="00F20B55" w:rsidRDefault="00F20B55" w:rsidP="00F20B55">
            <w:pPr>
              <w:jc w:val="center"/>
              <w:rPr>
                <w:bCs/>
                <w:sz w:val="16"/>
                <w:szCs w:val="16"/>
              </w:rPr>
            </w:pPr>
            <w:r w:rsidRPr="00F20B55">
              <w:rPr>
                <w:bCs/>
                <w:sz w:val="16"/>
                <w:szCs w:val="16"/>
              </w:rPr>
              <w:t>Назначение</w:t>
            </w:r>
          </w:p>
          <w:p w:rsidR="00F20B55" w:rsidRPr="00F20B55" w:rsidRDefault="00F20B55" w:rsidP="00F20B55">
            <w:pPr>
              <w:jc w:val="center"/>
              <w:rPr>
                <w:bCs/>
                <w:sz w:val="16"/>
                <w:szCs w:val="16"/>
              </w:rPr>
            </w:pPr>
            <w:r w:rsidRPr="00F20B55">
              <w:rPr>
                <w:bCs/>
                <w:sz w:val="16"/>
                <w:szCs w:val="16"/>
              </w:rPr>
              <w:t>Нежилое</w:t>
            </w:r>
          </w:p>
          <w:p w:rsidR="00F20B55" w:rsidRPr="00F20B55" w:rsidRDefault="00F20B55" w:rsidP="00F20B55">
            <w:pPr>
              <w:jc w:val="center"/>
              <w:rPr>
                <w:bCs/>
                <w:sz w:val="16"/>
                <w:szCs w:val="16"/>
              </w:rPr>
            </w:pPr>
            <w:r w:rsidRPr="00F20B55">
              <w:rPr>
                <w:bCs/>
                <w:sz w:val="16"/>
                <w:szCs w:val="16"/>
              </w:rPr>
              <w:t>Количество этажей</w:t>
            </w:r>
          </w:p>
          <w:p w:rsidR="00F20B55" w:rsidRPr="00F20B55" w:rsidRDefault="00F20B55" w:rsidP="00F20B55">
            <w:pPr>
              <w:jc w:val="center"/>
              <w:rPr>
                <w:bCs/>
                <w:sz w:val="16"/>
                <w:szCs w:val="16"/>
              </w:rPr>
            </w:pPr>
            <w:r w:rsidRPr="00F20B55">
              <w:rPr>
                <w:bCs/>
                <w:sz w:val="16"/>
                <w:szCs w:val="16"/>
              </w:rPr>
              <w:t>1</w:t>
            </w:r>
          </w:p>
          <w:p w:rsidR="00F20B55" w:rsidRPr="00F20B55" w:rsidRDefault="00F20B55" w:rsidP="00F20B55">
            <w:pPr>
              <w:jc w:val="center"/>
              <w:rPr>
                <w:bCs/>
                <w:sz w:val="16"/>
                <w:szCs w:val="16"/>
              </w:rPr>
            </w:pPr>
            <w:r w:rsidRPr="00F20B55">
              <w:rPr>
                <w:bCs/>
                <w:sz w:val="16"/>
                <w:szCs w:val="16"/>
              </w:rPr>
              <w:t>Материал наружных стен</w:t>
            </w:r>
          </w:p>
          <w:p w:rsidR="00F20B55" w:rsidRPr="00F20B55" w:rsidRDefault="00F20B55" w:rsidP="00F20B55">
            <w:pPr>
              <w:jc w:val="center"/>
              <w:rPr>
                <w:bCs/>
                <w:sz w:val="16"/>
                <w:szCs w:val="16"/>
              </w:rPr>
            </w:pPr>
            <w:r w:rsidRPr="00F20B55">
              <w:rPr>
                <w:bCs/>
                <w:sz w:val="16"/>
                <w:szCs w:val="16"/>
              </w:rPr>
              <w:t>Кирпичные</w:t>
            </w:r>
          </w:p>
          <w:p w:rsidR="00F20B55" w:rsidRPr="00F20B55" w:rsidRDefault="00F20B55" w:rsidP="00F20B55">
            <w:pPr>
              <w:jc w:val="center"/>
              <w:rPr>
                <w:bCs/>
                <w:sz w:val="16"/>
                <w:szCs w:val="16"/>
              </w:rPr>
            </w:pPr>
            <w:r w:rsidRPr="00F20B55">
              <w:rPr>
                <w:bCs/>
                <w:sz w:val="16"/>
                <w:szCs w:val="16"/>
              </w:rPr>
              <w:t>Год завершения строительства</w:t>
            </w:r>
          </w:p>
          <w:p w:rsidR="00F20B55" w:rsidRPr="00F20B55" w:rsidRDefault="00F20B55" w:rsidP="00F20B55">
            <w:pPr>
              <w:jc w:val="center"/>
              <w:rPr>
                <w:sz w:val="16"/>
                <w:szCs w:val="16"/>
              </w:rPr>
            </w:pPr>
            <w:r w:rsidRPr="00F20B55">
              <w:rPr>
                <w:bCs/>
                <w:sz w:val="16"/>
                <w:szCs w:val="16"/>
              </w:rPr>
              <w:t>1973</w:t>
            </w:r>
          </w:p>
        </w:tc>
        <w:tc>
          <w:tcPr>
            <w:tcW w:w="4536" w:type="dxa"/>
          </w:tcPr>
          <w:p w:rsidR="00F20B55" w:rsidRPr="00F20B55" w:rsidRDefault="00F20B55" w:rsidP="00F20B55">
            <w:pPr>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дошкольному образовательному учреждению Малаевский детский сад, находящегося по адресу: Ульяновская область, Чердаклинский район, с. Малаевка, ул. Центральная, 37» от 29.06.2012 № 536</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дошкольному образовательному учреждению Озерский детский сад общеразвивающего вида «Одуванчик», находящегося по адресу: Ульяновская область, Чердаклинский район, с. Озерки, ул. Центральная, 5» от 01.10.2015 № 1086</w:t>
            </w:r>
          </w:p>
        </w:tc>
        <w:tc>
          <w:tcPr>
            <w:tcW w:w="3261" w:type="dxa"/>
          </w:tcPr>
          <w:p w:rsidR="00F20B55" w:rsidRPr="00F20B55" w:rsidRDefault="00F20B55" w:rsidP="00F20B55">
            <w:pPr>
              <w:jc w:val="center"/>
              <w:rPr>
                <w:color w:val="000000"/>
                <w:sz w:val="16"/>
                <w:szCs w:val="16"/>
              </w:rPr>
            </w:pPr>
            <w:r w:rsidRPr="00F20B55">
              <w:rPr>
                <w:color w:val="000000"/>
                <w:sz w:val="16"/>
                <w:szCs w:val="16"/>
              </w:rPr>
              <w:t>Муниципальное образование «Чердаклинский район»</w:t>
            </w:r>
          </w:p>
          <w:p w:rsidR="00F20B55" w:rsidRPr="00F20B55" w:rsidRDefault="00F20B55" w:rsidP="00F20B55">
            <w:pPr>
              <w:jc w:val="center"/>
              <w:rPr>
                <w:ins w:id="703" w:author="admin" w:date="2022-06-27T09:28:00Z"/>
                <w:color w:val="000000"/>
                <w:sz w:val="16"/>
                <w:szCs w:val="16"/>
              </w:rPr>
            </w:pPr>
            <w:ins w:id="704" w:author="admin" w:date="2022-06-27T09:28:00Z">
              <w:r w:rsidRPr="00F20B55">
                <w:rPr>
                  <w:color w:val="000000"/>
                  <w:sz w:val="16"/>
                  <w:szCs w:val="16"/>
                </w:rPr>
                <w:t>У</w:t>
              </w:r>
            </w:ins>
            <w:r w:rsidRPr="00F20B55">
              <w:rPr>
                <w:color w:val="000000"/>
                <w:sz w:val="16"/>
                <w:szCs w:val="16"/>
              </w:rPr>
              <w:t>льяновской области</w:t>
            </w: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r w:rsidRPr="00F20B55">
              <w:rPr>
                <w:color w:val="000000"/>
                <w:sz w:val="16"/>
                <w:szCs w:val="16"/>
              </w:rPr>
              <w:t>Передан в оперативное управление МДОУ Малаевский детский сад</w:t>
            </w:r>
          </w:p>
          <w:p w:rsidR="00F20B55" w:rsidRPr="00F20B55" w:rsidRDefault="00F20B55" w:rsidP="00F20B55">
            <w:pPr>
              <w:jc w:val="center"/>
              <w:rPr>
                <w:color w:val="000000"/>
                <w:sz w:val="16"/>
                <w:szCs w:val="16"/>
              </w:rPr>
            </w:pPr>
            <w:r w:rsidRPr="00F20B55">
              <w:rPr>
                <w:color w:val="000000"/>
                <w:sz w:val="16"/>
                <w:szCs w:val="16"/>
              </w:rPr>
              <w:t>ОГРН 1037300900295</w:t>
            </w:r>
          </w:p>
          <w:p w:rsidR="00F20B55" w:rsidRPr="00F20B55" w:rsidRDefault="00F20B55" w:rsidP="00F20B55">
            <w:pPr>
              <w:jc w:val="center"/>
              <w:rPr>
                <w:color w:val="000000"/>
                <w:sz w:val="16"/>
                <w:szCs w:val="16"/>
              </w:rPr>
            </w:pPr>
            <w:r w:rsidRPr="00F20B55">
              <w:rPr>
                <w:color w:val="000000"/>
                <w:sz w:val="16"/>
                <w:szCs w:val="16"/>
              </w:rPr>
              <w:t>Договор о передаче муниципального имущества в оперативное управление муниципального образовательного учреждения от 02.07.2012 №36</w:t>
            </w: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r w:rsidRPr="00F20B55">
              <w:rPr>
                <w:color w:val="000000"/>
                <w:sz w:val="16"/>
                <w:szCs w:val="16"/>
              </w:rPr>
              <w:lastRenderedPageBreak/>
              <w:t>В связи с реорганизацией МДОУ Малаевский летский сад передано в оперативное управление МДОУ Озерский детский сад общеразвивающего вида «Одуванчик»</w:t>
            </w:r>
          </w:p>
          <w:p w:rsidR="00F20B55" w:rsidRPr="00F20B55" w:rsidRDefault="00F20B55" w:rsidP="00F20B55">
            <w:pPr>
              <w:jc w:val="center"/>
              <w:rPr>
                <w:color w:val="000000"/>
                <w:sz w:val="16"/>
                <w:szCs w:val="16"/>
              </w:rPr>
            </w:pPr>
            <w:r w:rsidRPr="00F20B55">
              <w:rPr>
                <w:color w:val="000000"/>
                <w:sz w:val="16"/>
                <w:szCs w:val="16"/>
              </w:rPr>
              <w:t>ОГРН 1027301110902</w:t>
            </w:r>
          </w:p>
          <w:p w:rsidR="00F20B55" w:rsidRPr="00F20B55" w:rsidRDefault="00F20B55" w:rsidP="00F20B55">
            <w:pPr>
              <w:jc w:val="center"/>
              <w:rPr>
                <w:color w:val="000000"/>
                <w:sz w:val="16"/>
                <w:szCs w:val="16"/>
              </w:rPr>
            </w:pPr>
            <w:r w:rsidRPr="00F20B55">
              <w:rPr>
                <w:color w:val="000000"/>
                <w:sz w:val="16"/>
                <w:szCs w:val="16"/>
              </w:rPr>
              <w:t>Договор о передаче муниципального имущества в оперативное управление от 01.10.2015 №31</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44</w:t>
            </w:r>
          </w:p>
        </w:tc>
        <w:tc>
          <w:tcPr>
            <w:tcW w:w="1275" w:type="dxa"/>
          </w:tcPr>
          <w:p w:rsidR="00F20B55" w:rsidRPr="00F20B55" w:rsidRDefault="00F20B55" w:rsidP="00F20B55">
            <w:pPr>
              <w:jc w:val="center"/>
              <w:rPr>
                <w:sz w:val="16"/>
                <w:szCs w:val="16"/>
              </w:rPr>
            </w:pPr>
            <w:r w:rsidRPr="00F20B55">
              <w:rPr>
                <w:sz w:val="16"/>
                <w:szCs w:val="16"/>
              </w:rPr>
              <w:t>Здание школы</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Российская Федерация, Ульяновская область, муниципальный район Чердаклинский, сельское поселение Крестовогородищенское, село Крестово-Городище, улица Ленина, здание 61</w:t>
            </w:r>
          </w:p>
        </w:tc>
        <w:tc>
          <w:tcPr>
            <w:tcW w:w="1276" w:type="dxa"/>
          </w:tcPr>
          <w:p w:rsidR="00F20B55" w:rsidRPr="00F20B55" w:rsidRDefault="00F20B55" w:rsidP="00F20B55">
            <w:pPr>
              <w:jc w:val="both"/>
              <w:rPr>
                <w:sz w:val="16"/>
                <w:szCs w:val="16"/>
              </w:rPr>
            </w:pPr>
            <w:r w:rsidRPr="00F20B55">
              <w:rPr>
                <w:sz w:val="16"/>
                <w:szCs w:val="16"/>
              </w:rPr>
              <w:t>73:21:240213:81</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2438.8</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2</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1969</w:t>
            </w:r>
          </w:p>
        </w:tc>
        <w:tc>
          <w:tcPr>
            <w:tcW w:w="4536" w:type="dxa"/>
          </w:tcPr>
          <w:p w:rsidR="00F20B55" w:rsidRPr="00F20B55" w:rsidRDefault="00F20B55" w:rsidP="00F20B55">
            <w:pPr>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образовательному учреждению Крестово-Городищенская средняя общеобразовательная школа, находящегося по адресу: Ульяновская область, Чердаклинский район, с. Крестово-Городище, ул. Ленина, 61» от 29.06.2012 №537</w:t>
            </w:r>
          </w:p>
        </w:tc>
        <w:tc>
          <w:tcPr>
            <w:tcW w:w="3261" w:type="dxa"/>
          </w:tcPr>
          <w:p w:rsidR="00F20B55" w:rsidRPr="00F20B55" w:rsidRDefault="00F20B55" w:rsidP="00F20B55">
            <w:pPr>
              <w:jc w:val="center"/>
              <w:rPr>
                <w:color w:val="000000"/>
                <w:sz w:val="16"/>
                <w:szCs w:val="16"/>
              </w:rPr>
            </w:pPr>
            <w:r w:rsidRPr="00F20B55">
              <w:rPr>
                <w:color w:val="000000"/>
                <w:sz w:val="16"/>
                <w:szCs w:val="16"/>
              </w:rPr>
              <w:t>Муниципальное образование «Чердаклинский район»</w:t>
            </w:r>
          </w:p>
          <w:p w:rsidR="00F20B55" w:rsidRPr="00F20B55" w:rsidRDefault="00F20B55" w:rsidP="00F20B55">
            <w:pPr>
              <w:jc w:val="center"/>
              <w:rPr>
                <w:ins w:id="705" w:author="admin" w:date="2022-06-27T09:28:00Z"/>
                <w:color w:val="000000"/>
                <w:sz w:val="16"/>
                <w:szCs w:val="16"/>
              </w:rPr>
            </w:pPr>
            <w:ins w:id="706" w:author="admin" w:date="2022-06-27T09:28:00Z">
              <w:r w:rsidRPr="00F20B55">
                <w:rPr>
                  <w:color w:val="000000"/>
                  <w:sz w:val="16"/>
                  <w:szCs w:val="16"/>
                </w:rPr>
                <w:t>У</w:t>
              </w:r>
            </w:ins>
            <w:r w:rsidRPr="00F20B55">
              <w:rPr>
                <w:color w:val="000000"/>
                <w:sz w:val="16"/>
                <w:szCs w:val="16"/>
              </w:rPr>
              <w:t>льяновской области</w:t>
            </w: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p>
          <w:p w:rsidR="00F20B55" w:rsidRPr="00F20B55" w:rsidRDefault="00F20B55" w:rsidP="00F20B55">
            <w:pPr>
              <w:jc w:val="center"/>
              <w:rPr>
                <w:color w:val="000000"/>
                <w:sz w:val="16"/>
                <w:szCs w:val="16"/>
              </w:rPr>
            </w:pPr>
            <w:r w:rsidRPr="00F20B55">
              <w:rPr>
                <w:color w:val="000000"/>
                <w:sz w:val="16"/>
                <w:szCs w:val="16"/>
              </w:rPr>
              <w:t>Передан в оперативное управление МОУ Крестовогородищенская средняя школа</w:t>
            </w:r>
          </w:p>
          <w:p w:rsidR="00F20B55" w:rsidRPr="00F20B55" w:rsidRDefault="00F20B55" w:rsidP="00F20B55">
            <w:pPr>
              <w:jc w:val="center"/>
              <w:rPr>
                <w:color w:val="000000"/>
                <w:sz w:val="16"/>
                <w:szCs w:val="16"/>
              </w:rPr>
            </w:pPr>
            <w:r w:rsidRPr="00F20B55">
              <w:rPr>
                <w:color w:val="000000"/>
                <w:sz w:val="16"/>
                <w:szCs w:val="16"/>
              </w:rPr>
              <w:t>ОГРН 10473301111640</w:t>
            </w:r>
          </w:p>
          <w:p w:rsidR="00F20B55" w:rsidRPr="00F20B55" w:rsidRDefault="00F20B55" w:rsidP="00F20B55">
            <w:pPr>
              <w:jc w:val="center"/>
              <w:rPr>
                <w:color w:val="000000"/>
                <w:sz w:val="16"/>
                <w:szCs w:val="16"/>
              </w:rPr>
            </w:pPr>
            <w:r w:rsidRPr="00F20B55">
              <w:rPr>
                <w:color w:val="000000"/>
                <w:sz w:val="16"/>
                <w:szCs w:val="16"/>
              </w:rPr>
              <w:t>Договор о передаче муниципального имущества в оперативное управление муниципального образовательного учреждения от 02.06.2012 №35</w:t>
            </w:r>
          </w:p>
          <w:p w:rsidR="00F20B55" w:rsidRPr="00F20B55" w:rsidRDefault="00F20B55" w:rsidP="00F20B55">
            <w:pPr>
              <w:jc w:val="center"/>
              <w:rPr>
                <w:color w:val="000000"/>
                <w:sz w:val="16"/>
                <w:szCs w:val="16"/>
              </w:rPr>
            </w:pPr>
            <w:r w:rsidRPr="00F20B55">
              <w:rPr>
                <w:color w:val="000000"/>
                <w:sz w:val="16"/>
                <w:szCs w:val="16"/>
              </w:rPr>
              <w:t>В связи с внесением изменения в наименование МКОУ Крестовогородищенская средняя школа</w:t>
            </w:r>
          </w:p>
          <w:p w:rsidR="00F20B55" w:rsidRPr="00F20B55" w:rsidRDefault="00F20B55" w:rsidP="00F20B55">
            <w:pPr>
              <w:jc w:val="center"/>
              <w:rPr>
                <w:color w:val="000000"/>
                <w:sz w:val="16"/>
                <w:szCs w:val="16"/>
              </w:rPr>
            </w:pPr>
            <w:r w:rsidRPr="00F20B55">
              <w:rPr>
                <w:color w:val="000000"/>
                <w:sz w:val="16"/>
                <w:szCs w:val="16"/>
              </w:rPr>
              <w:t>Дополнительное соглашение от 23.12.2015 к договору о передаче муниципального имущества в оперативное управление муниципального образовательного учреждения от 02.07.2012 №35</w:t>
            </w:r>
          </w:p>
          <w:p w:rsidR="00F20B55" w:rsidRPr="00F20B55" w:rsidRDefault="00F20B55" w:rsidP="00F20B55">
            <w:pPr>
              <w:jc w:val="center"/>
              <w:rPr>
                <w:color w:val="000000"/>
                <w:sz w:val="16"/>
                <w:szCs w:val="16"/>
              </w:rPr>
            </w:pP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45</w:t>
            </w:r>
          </w:p>
        </w:tc>
        <w:tc>
          <w:tcPr>
            <w:tcW w:w="1275" w:type="dxa"/>
          </w:tcPr>
          <w:p w:rsidR="00F20B55" w:rsidRPr="00F20B55" w:rsidRDefault="00F20B55" w:rsidP="00F20B55">
            <w:pPr>
              <w:jc w:val="center"/>
              <w:rPr>
                <w:sz w:val="16"/>
                <w:szCs w:val="16"/>
              </w:rPr>
            </w:pPr>
            <w:r w:rsidRPr="00F20B55">
              <w:rPr>
                <w:sz w:val="16"/>
                <w:szCs w:val="16"/>
              </w:rPr>
              <w:t xml:space="preserve">Склад с погребом </w:t>
            </w:r>
          </w:p>
          <w:p w:rsidR="00F20B55" w:rsidRPr="00F20B55" w:rsidRDefault="00F20B55" w:rsidP="00F20B55">
            <w:pPr>
              <w:jc w:val="both"/>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Российская Федерация, Ульяновская область, муниципальный район Чердаклинский, сельское поселение Мирновское, поселок Мирный, улица Советская, здание 1 строение 2</w:t>
            </w:r>
          </w:p>
        </w:tc>
        <w:tc>
          <w:tcPr>
            <w:tcW w:w="1276" w:type="dxa"/>
          </w:tcPr>
          <w:p w:rsidR="00F20B55" w:rsidRPr="00F20B55" w:rsidRDefault="00F20B55" w:rsidP="00F20B55">
            <w:pPr>
              <w:jc w:val="both"/>
              <w:rPr>
                <w:sz w:val="16"/>
                <w:szCs w:val="16"/>
              </w:rPr>
            </w:pPr>
            <w:r w:rsidRPr="00F20B55">
              <w:rPr>
                <w:sz w:val="16"/>
                <w:szCs w:val="16"/>
              </w:rPr>
              <w:t>73:21:060405:50</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52.4</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1973</w:t>
            </w:r>
          </w:p>
        </w:tc>
        <w:tc>
          <w:tcPr>
            <w:tcW w:w="4536" w:type="dxa"/>
          </w:tcPr>
          <w:p w:rsidR="00F20B55" w:rsidRPr="00F20B55" w:rsidRDefault="00F20B55" w:rsidP="00F20B55">
            <w:pPr>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оперативное управление МБОУ Мирновская СШ, находящегося по адресу: Ульяновская область, Чердаклинский район, п. Мирный, ул. Советская, д. 1» от 22.06.2012 №481</w:t>
            </w:r>
          </w:p>
          <w:p w:rsidR="00F20B55" w:rsidRPr="00F20B55" w:rsidRDefault="00F20B55" w:rsidP="00F20B55">
            <w:pPr>
              <w:jc w:val="center"/>
              <w:rPr>
                <w:sz w:val="16"/>
                <w:szCs w:val="16"/>
              </w:rPr>
            </w:pPr>
            <w:r w:rsidRPr="00F20B55">
              <w:rPr>
                <w:sz w:val="16"/>
                <w:szCs w:val="16"/>
              </w:rPr>
              <w:t>Поставновление администрации муницпального образования «Чердаклинский район» Ульяновской области «О внесении изменеий в постановление администрации муниципального образования «Чердаклинский район» Ульяновской области от 22.06.2012 № 481 «О передаче муниципального недвижимого имущества в оперативное управление МБОУ Мирновская СШ, находящегося по адресу: Ульяновская область, Чердаклинский район, п. Мирный, ул. Советская, д. 1» от 05.04.2016 №259</w:t>
            </w:r>
          </w:p>
          <w:p w:rsidR="00F20B55" w:rsidRPr="00F20B55" w:rsidRDefault="00F20B55" w:rsidP="00F20B55">
            <w:pPr>
              <w:jc w:val="both"/>
              <w:rPr>
                <w:sz w:val="16"/>
                <w:szCs w:val="16"/>
              </w:rPr>
            </w:pPr>
          </w:p>
        </w:tc>
        <w:tc>
          <w:tcPr>
            <w:tcW w:w="3261" w:type="dxa"/>
          </w:tcPr>
          <w:p w:rsidR="00F20B55" w:rsidRPr="00F20B55" w:rsidRDefault="00F20B55" w:rsidP="00F20B55">
            <w:pPr>
              <w:jc w:val="center"/>
              <w:rPr>
                <w:color w:val="000000"/>
                <w:sz w:val="16"/>
                <w:szCs w:val="16"/>
              </w:rPr>
            </w:pPr>
            <w:r w:rsidRPr="00F20B55">
              <w:rPr>
                <w:color w:val="000000"/>
                <w:sz w:val="16"/>
                <w:szCs w:val="16"/>
              </w:rPr>
              <w:t>Муниципальное образование «Чердаклинский район»</w:t>
            </w:r>
          </w:p>
          <w:p w:rsidR="00F20B55" w:rsidRPr="00F20B55" w:rsidRDefault="00F20B55" w:rsidP="00F20B55">
            <w:pPr>
              <w:jc w:val="center"/>
              <w:rPr>
                <w:ins w:id="707" w:author="admin" w:date="2022-06-27T09:28:00Z"/>
                <w:color w:val="000000"/>
                <w:sz w:val="16"/>
                <w:szCs w:val="16"/>
              </w:rPr>
            </w:pPr>
            <w:ins w:id="708" w:author="admin" w:date="2022-06-27T09:28:00Z">
              <w:r w:rsidRPr="00F20B55">
                <w:rPr>
                  <w:color w:val="000000"/>
                  <w:sz w:val="16"/>
                  <w:szCs w:val="16"/>
                </w:rPr>
                <w:t>У</w:t>
              </w:r>
            </w:ins>
            <w:r w:rsidRPr="00F20B55">
              <w:rPr>
                <w:color w:val="000000"/>
                <w:sz w:val="16"/>
                <w:szCs w:val="16"/>
              </w:rPr>
              <w:t>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Передано МБОУ Мирновская средняя общеобразовательная школа имени Сергея Юрьевича Пядышева</w:t>
            </w:r>
          </w:p>
          <w:p w:rsidR="00F20B55" w:rsidRPr="00F20B55" w:rsidRDefault="00F20B55" w:rsidP="00F20B55">
            <w:pPr>
              <w:jc w:val="center"/>
              <w:rPr>
                <w:sz w:val="16"/>
                <w:szCs w:val="16"/>
              </w:rPr>
            </w:pPr>
            <w:r w:rsidRPr="00F20B55">
              <w:rPr>
                <w:sz w:val="16"/>
                <w:szCs w:val="16"/>
              </w:rPr>
              <w:t>Дополнительное соглашение от 05.04.2016  к  договору о передаче муниципального имущества в оперативное управление муниципального образовательного учреждения от 28.06.2012 №26</w:t>
            </w:r>
          </w:p>
          <w:p w:rsidR="00F20B55" w:rsidRPr="00F20B55" w:rsidRDefault="00F20B55" w:rsidP="00F20B55">
            <w:pPr>
              <w:jc w:val="both"/>
              <w:rPr>
                <w:sz w:val="16"/>
                <w:szCs w:val="16"/>
              </w:rPr>
            </w:pPr>
          </w:p>
        </w:tc>
      </w:tr>
      <w:tr w:rsidR="00F20B55" w:rsidRPr="00F20B55" w:rsidTr="00F20B55">
        <w:tblPrEx>
          <w:tblLook w:val="01E0" w:firstRow="1" w:lastRow="1" w:firstColumn="1" w:lastColumn="1" w:noHBand="0" w:noVBand="0"/>
        </w:tblPrEx>
        <w:trPr>
          <w:trHeight w:val="5235"/>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46</w:t>
            </w:r>
          </w:p>
        </w:tc>
        <w:tc>
          <w:tcPr>
            <w:tcW w:w="1275" w:type="dxa"/>
          </w:tcPr>
          <w:p w:rsidR="00F20B55" w:rsidRPr="00F20B55" w:rsidRDefault="00F20B55" w:rsidP="00F20B55">
            <w:pPr>
              <w:jc w:val="both"/>
              <w:rPr>
                <w:sz w:val="16"/>
                <w:szCs w:val="16"/>
              </w:rPr>
            </w:pPr>
            <w:r w:rsidRPr="00F20B55">
              <w:rPr>
                <w:sz w:val="16"/>
                <w:szCs w:val="16"/>
              </w:rPr>
              <w:t>Здание школы</w:t>
            </w:r>
          </w:p>
          <w:p w:rsidR="00F20B55" w:rsidRPr="00F20B55" w:rsidRDefault="00F20B55" w:rsidP="00F20B55">
            <w:pPr>
              <w:jc w:val="both"/>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область, Чердаклинский район,</w:t>
            </w:r>
          </w:p>
          <w:p w:rsidR="00F20B55" w:rsidRPr="00F20B55" w:rsidRDefault="00F20B55" w:rsidP="00F20B55">
            <w:pPr>
              <w:jc w:val="center"/>
              <w:rPr>
                <w:bCs/>
                <w:sz w:val="16"/>
                <w:szCs w:val="16"/>
              </w:rPr>
            </w:pPr>
            <w:r w:rsidRPr="00F20B55">
              <w:rPr>
                <w:bCs/>
                <w:sz w:val="16"/>
                <w:szCs w:val="16"/>
              </w:rPr>
              <w:t>с. Абдуллово,</w:t>
            </w:r>
          </w:p>
          <w:p w:rsidR="00F20B55" w:rsidRPr="00F20B55" w:rsidRDefault="00F20B55" w:rsidP="00F20B55">
            <w:pPr>
              <w:jc w:val="center"/>
              <w:rPr>
                <w:bCs/>
                <w:sz w:val="16"/>
                <w:szCs w:val="16"/>
              </w:rPr>
            </w:pPr>
            <w:r w:rsidRPr="00F20B55">
              <w:rPr>
                <w:bCs/>
                <w:sz w:val="16"/>
                <w:szCs w:val="16"/>
              </w:rPr>
              <w:t>ул. Школьная, д. 1</w:t>
            </w:r>
          </w:p>
        </w:tc>
        <w:tc>
          <w:tcPr>
            <w:tcW w:w="1276" w:type="dxa"/>
          </w:tcPr>
          <w:p w:rsidR="00F20B55" w:rsidRPr="00F20B55" w:rsidRDefault="00F20B55" w:rsidP="00F20B55">
            <w:pPr>
              <w:ind w:left="-90" w:right="-128"/>
              <w:jc w:val="center"/>
              <w:rPr>
                <w:sz w:val="16"/>
                <w:szCs w:val="16"/>
              </w:rPr>
            </w:pPr>
            <w:r w:rsidRPr="00F20B55">
              <w:rPr>
                <w:sz w:val="16"/>
                <w:szCs w:val="16"/>
              </w:rPr>
              <w:t>73:21:120205:93</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932.9</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1976</w:t>
            </w:r>
          </w:p>
        </w:tc>
        <w:tc>
          <w:tcPr>
            <w:tcW w:w="4536" w:type="dxa"/>
          </w:tcPr>
          <w:p w:rsidR="00F20B55" w:rsidRPr="00F20B55" w:rsidRDefault="00F20B55" w:rsidP="00F20B55">
            <w:pPr>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недвижимого муниципльного имущества в оперативное управление Муниципльному образовательному учреждению Абдулловская средняя общеобразовательная школа, находящегося по адресу: Ульяновская область, Чердаклинский район, с. Абдуллово, ул. Школьная, 1» от 22.06.2012 №485</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 в оперативное управление Муниципальному общеобразовательному учреждению Октябрьский сельский лицей, находящегося по адресу: Ульяновская область, Чердаклинский район, с. Абдуллово, ул. Школьная, д.1» от 15.10.2015 №1129</w:t>
            </w: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образование «Чердаклинский район»</w:t>
            </w:r>
          </w:p>
          <w:p w:rsidR="00F20B55" w:rsidRPr="00F20B55" w:rsidRDefault="00F20B55" w:rsidP="00F20B55">
            <w:pPr>
              <w:jc w:val="center"/>
              <w:rPr>
                <w:sz w:val="16"/>
                <w:szCs w:val="16"/>
              </w:rPr>
            </w:pPr>
            <w:r w:rsidRPr="00F20B55">
              <w:rPr>
                <w:sz w:val="16"/>
                <w:szCs w:val="16"/>
              </w:rPr>
              <w:t>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МОУ Абдулловская средняя общеобразовательная школа</w:t>
            </w:r>
          </w:p>
          <w:p w:rsidR="00F20B55" w:rsidRPr="00F20B55" w:rsidRDefault="00F20B55" w:rsidP="00F20B55">
            <w:pPr>
              <w:jc w:val="center"/>
              <w:rPr>
                <w:sz w:val="16"/>
                <w:szCs w:val="16"/>
              </w:rPr>
            </w:pPr>
            <w:r w:rsidRPr="00F20B55">
              <w:rPr>
                <w:sz w:val="16"/>
                <w:szCs w:val="16"/>
              </w:rPr>
              <w:t>ОГРН 102730111078</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муниципального образовательного учреждения от 02.07.2012 №37</w:t>
            </w:r>
          </w:p>
          <w:p w:rsidR="00F20B55" w:rsidRPr="00F20B55" w:rsidRDefault="00F20B55" w:rsidP="00F20B55">
            <w:pPr>
              <w:jc w:val="center"/>
              <w:rPr>
                <w:sz w:val="16"/>
                <w:szCs w:val="16"/>
              </w:rPr>
            </w:pPr>
            <w:r w:rsidRPr="00F20B55">
              <w:rPr>
                <w:sz w:val="16"/>
                <w:szCs w:val="16"/>
              </w:rPr>
              <w:t>В связи с реоганизацией МОУ Абдулловская средняя общеобразовательная школа</w:t>
            </w:r>
          </w:p>
          <w:p w:rsidR="00F20B55" w:rsidRPr="00F20B55" w:rsidRDefault="00F20B55" w:rsidP="00F20B55">
            <w:pPr>
              <w:jc w:val="center"/>
              <w:rPr>
                <w:sz w:val="16"/>
                <w:szCs w:val="16"/>
              </w:rPr>
            </w:pPr>
            <w:r w:rsidRPr="00F20B55">
              <w:rPr>
                <w:sz w:val="16"/>
                <w:szCs w:val="16"/>
              </w:rPr>
              <w:t>передан МОУ Октябрьский сельский лицей</w:t>
            </w:r>
          </w:p>
          <w:p w:rsidR="00F20B55" w:rsidRPr="00F20B55" w:rsidRDefault="00F20B55" w:rsidP="00F20B55">
            <w:pPr>
              <w:jc w:val="center"/>
              <w:rPr>
                <w:sz w:val="16"/>
                <w:szCs w:val="16"/>
              </w:rPr>
            </w:pPr>
            <w:r w:rsidRPr="00F20B55">
              <w:rPr>
                <w:sz w:val="16"/>
                <w:szCs w:val="16"/>
              </w:rPr>
              <w:t>ОГРН 1027301111727</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о передаче муниципального имущества в оперативное управление муниципального образовательного учреждения от 09.10.2015 №34</w:t>
            </w:r>
          </w:p>
          <w:p w:rsidR="00F20B55" w:rsidRPr="00F20B55" w:rsidRDefault="00F20B55" w:rsidP="00F20B55">
            <w:pPr>
              <w:jc w:val="both"/>
              <w:rPr>
                <w:sz w:val="16"/>
                <w:szCs w:val="16"/>
              </w:rPr>
            </w:pP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47</w:t>
            </w:r>
          </w:p>
        </w:tc>
        <w:tc>
          <w:tcPr>
            <w:tcW w:w="1275" w:type="dxa"/>
          </w:tcPr>
          <w:p w:rsidR="00F20B55" w:rsidRPr="00F20B55" w:rsidRDefault="00F20B55" w:rsidP="00F20B55">
            <w:pPr>
              <w:jc w:val="both"/>
              <w:rPr>
                <w:sz w:val="16"/>
                <w:szCs w:val="16"/>
              </w:rPr>
            </w:pPr>
            <w:r w:rsidRPr="00F20B55">
              <w:rPr>
                <w:sz w:val="16"/>
                <w:szCs w:val="16"/>
              </w:rPr>
              <w:t>Здание школы</w:t>
            </w:r>
          </w:p>
        </w:tc>
        <w:tc>
          <w:tcPr>
            <w:tcW w:w="1701" w:type="dxa"/>
          </w:tcPr>
          <w:p w:rsidR="00F20B55" w:rsidRPr="00F20B55" w:rsidRDefault="00F20B55" w:rsidP="00F20B55">
            <w:pPr>
              <w:jc w:val="center"/>
              <w:rPr>
                <w:bCs/>
                <w:sz w:val="16"/>
                <w:szCs w:val="16"/>
              </w:rPr>
            </w:pPr>
            <w:r w:rsidRPr="00F20B55">
              <w:rPr>
                <w:bCs/>
                <w:sz w:val="16"/>
                <w:szCs w:val="16"/>
              </w:rPr>
              <w:t>Ульяновская область, Чердаклинский район п.Октябрьский,</w:t>
            </w:r>
          </w:p>
          <w:p w:rsidR="00F20B55" w:rsidRPr="00F20B55" w:rsidRDefault="00F20B55" w:rsidP="00F20B55">
            <w:pPr>
              <w:jc w:val="center"/>
              <w:rPr>
                <w:bCs/>
                <w:sz w:val="16"/>
                <w:szCs w:val="16"/>
              </w:rPr>
            </w:pPr>
            <w:r w:rsidRPr="00F20B55">
              <w:rPr>
                <w:bCs/>
                <w:sz w:val="16"/>
                <w:szCs w:val="16"/>
              </w:rPr>
              <w:t>ул. Студенческая,</w:t>
            </w:r>
          </w:p>
          <w:p w:rsidR="00F20B55" w:rsidRPr="00F20B55" w:rsidRDefault="00F20B55" w:rsidP="00F20B55">
            <w:pPr>
              <w:jc w:val="center"/>
              <w:rPr>
                <w:bCs/>
                <w:sz w:val="16"/>
                <w:szCs w:val="16"/>
              </w:rPr>
            </w:pPr>
            <w:r w:rsidRPr="00F20B55">
              <w:rPr>
                <w:bCs/>
                <w:sz w:val="16"/>
                <w:szCs w:val="16"/>
              </w:rPr>
              <w:t>д. 20</w:t>
            </w:r>
          </w:p>
        </w:tc>
        <w:tc>
          <w:tcPr>
            <w:tcW w:w="1276" w:type="dxa"/>
          </w:tcPr>
          <w:p w:rsidR="00F20B55" w:rsidRPr="00F20B55" w:rsidRDefault="00F20B55" w:rsidP="00F20B55">
            <w:pPr>
              <w:ind w:left="-113"/>
              <w:jc w:val="center"/>
              <w:rPr>
                <w:sz w:val="16"/>
                <w:szCs w:val="16"/>
              </w:rPr>
            </w:pPr>
            <w:r w:rsidRPr="00F20B55">
              <w:rPr>
                <w:sz w:val="16"/>
                <w:szCs w:val="16"/>
              </w:rPr>
              <w:t>73:21:220217:143</w:t>
            </w:r>
          </w:p>
        </w:tc>
        <w:tc>
          <w:tcPr>
            <w:tcW w:w="2409" w:type="dxa"/>
          </w:tcPr>
          <w:p w:rsidR="00F20B55" w:rsidRPr="00F20B55" w:rsidRDefault="00F20B55" w:rsidP="00F20B55">
            <w:pPr>
              <w:jc w:val="center"/>
              <w:rPr>
                <w:sz w:val="16"/>
                <w:szCs w:val="16"/>
              </w:rPr>
            </w:pPr>
            <w:r w:rsidRPr="00F20B55">
              <w:rPr>
                <w:sz w:val="16"/>
                <w:szCs w:val="16"/>
              </w:rPr>
              <w:t>1974</w:t>
            </w:r>
          </w:p>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4101.3</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3</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p>
        </w:tc>
        <w:tc>
          <w:tcPr>
            <w:tcW w:w="4536" w:type="dxa"/>
          </w:tcPr>
          <w:p w:rsidR="00F20B55" w:rsidRPr="00F20B55" w:rsidRDefault="00F20B55" w:rsidP="00F20B55">
            <w:pPr>
              <w:snapToGrid w:val="0"/>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snapToGrid w:val="0"/>
              <w:jc w:val="center"/>
              <w:rPr>
                <w:sz w:val="16"/>
                <w:szCs w:val="16"/>
              </w:rPr>
            </w:pP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образование «Чердаклинский район»</w:t>
            </w:r>
          </w:p>
          <w:p w:rsidR="00F20B55" w:rsidRPr="00F20B55" w:rsidRDefault="00F20B55" w:rsidP="00F20B55">
            <w:pPr>
              <w:jc w:val="center"/>
              <w:rPr>
                <w:sz w:val="16"/>
                <w:szCs w:val="16"/>
              </w:rPr>
            </w:pPr>
            <w:r w:rsidRPr="00F20B55">
              <w:rPr>
                <w:sz w:val="16"/>
                <w:szCs w:val="16"/>
              </w:rPr>
              <w:t>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МОУ Октябрьский сельский лицей</w:t>
            </w:r>
          </w:p>
          <w:p w:rsidR="00F20B55" w:rsidRPr="00F20B55" w:rsidRDefault="00F20B55" w:rsidP="00F20B55">
            <w:pPr>
              <w:jc w:val="center"/>
              <w:rPr>
                <w:sz w:val="16"/>
                <w:szCs w:val="16"/>
              </w:rPr>
            </w:pPr>
            <w:r w:rsidRPr="00F20B55">
              <w:rPr>
                <w:sz w:val="16"/>
                <w:szCs w:val="16"/>
              </w:rPr>
              <w:t>ОГРН 1027301111727</w:t>
            </w:r>
          </w:p>
          <w:p w:rsidR="00F20B55" w:rsidRPr="00F20B55" w:rsidRDefault="00F20B55" w:rsidP="00F20B55">
            <w:pPr>
              <w:jc w:val="center"/>
              <w:rPr>
                <w:sz w:val="16"/>
                <w:szCs w:val="16"/>
              </w:rPr>
            </w:pPr>
            <w:r w:rsidRPr="00F20B55">
              <w:rPr>
                <w:sz w:val="16"/>
                <w:szCs w:val="16"/>
              </w:rPr>
              <w:t>Акт приема-передачи муниципального имущества от 01.12.2008</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муниципального учреждения №4 от 01.12.2008</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48</w:t>
            </w:r>
          </w:p>
        </w:tc>
        <w:tc>
          <w:tcPr>
            <w:tcW w:w="1275" w:type="dxa"/>
          </w:tcPr>
          <w:p w:rsidR="00F20B55" w:rsidRPr="00F20B55" w:rsidRDefault="00F20B55" w:rsidP="00F20B55">
            <w:pPr>
              <w:jc w:val="center"/>
              <w:rPr>
                <w:sz w:val="16"/>
                <w:szCs w:val="16"/>
              </w:rPr>
            </w:pPr>
            <w:r w:rsidRPr="00F20B55">
              <w:rPr>
                <w:sz w:val="16"/>
                <w:szCs w:val="16"/>
              </w:rPr>
              <w:t>Здание</w:t>
            </w:r>
          </w:p>
          <w:p w:rsidR="00F20B55" w:rsidRPr="00F20B55" w:rsidRDefault="00F20B55" w:rsidP="00F20B55">
            <w:pPr>
              <w:jc w:val="center"/>
              <w:rPr>
                <w:sz w:val="16"/>
                <w:szCs w:val="16"/>
              </w:rPr>
            </w:pPr>
            <w:r w:rsidRPr="00F20B55">
              <w:rPr>
                <w:sz w:val="16"/>
                <w:szCs w:val="16"/>
              </w:rPr>
              <w:t>(склад,котельная, подсобная,гараж)</w:t>
            </w:r>
          </w:p>
        </w:tc>
        <w:tc>
          <w:tcPr>
            <w:tcW w:w="1701" w:type="dxa"/>
          </w:tcPr>
          <w:p w:rsidR="00F20B55" w:rsidRPr="00F20B55" w:rsidRDefault="00F20B55" w:rsidP="00F20B55">
            <w:pPr>
              <w:jc w:val="center"/>
              <w:rPr>
                <w:bCs/>
                <w:sz w:val="16"/>
                <w:szCs w:val="16"/>
              </w:rPr>
            </w:pPr>
            <w:r w:rsidRPr="00F20B55">
              <w:rPr>
                <w:bCs/>
                <w:sz w:val="16"/>
                <w:szCs w:val="16"/>
              </w:rPr>
              <w:t>Ульяновская область, Чердаклинский район п.Октябрьский,</w:t>
            </w:r>
          </w:p>
          <w:p w:rsidR="00F20B55" w:rsidRPr="00F20B55" w:rsidRDefault="00F20B55" w:rsidP="00F20B55">
            <w:pPr>
              <w:jc w:val="center"/>
              <w:rPr>
                <w:bCs/>
                <w:sz w:val="16"/>
                <w:szCs w:val="16"/>
              </w:rPr>
            </w:pPr>
            <w:r w:rsidRPr="00F20B55">
              <w:rPr>
                <w:bCs/>
                <w:sz w:val="16"/>
                <w:szCs w:val="16"/>
              </w:rPr>
              <w:t>ул. Студенческая,</w:t>
            </w:r>
          </w:p>
          <w:p w:rsidR="00F20B55" w:rsidRPr="00F20B55" w:rsidRDefault="00F20B55" w:rsidP="00F20B55">
            <w:pPr>
              <w:jc w:val="center"/>
              <w:rPr>
                <w:bCs/>
                <w:sz w:val="16"/>
                <w:szCs w:val="16"/>
              </w:rPr>
            </w:pPr>
            <w:r w:rsidRPr="00F20B55">
              <w:rPr>
                <w:bCs/>
                <w:sz w:val="16"/>
                <w:szCs w:val="16"/>
              </w:rPr>
              <w:t>д. 20А</w:t>
            </w:r>
          </w:p>
        </w:tc>
        <w:tc>
          <w:tcPr>
            <w:tcW w:w="1276" w:type="dxa"/>
          </w:tcPr>
          <w:p w:rsidR="00F20B55" w:rsidRPr="00F20B55" w:rsidRDefault="00F20B55" w:rsidP="00F20B55">
            <w:pPr>
              <w:jc w:val="both"/>
              <w:rPr>
                <w:sz w:val="14"/>
                <w:szCs w:val="14"/>
              </w:rPr>
            </w:pPr>
            <w:r w:rsidRPr="00F20B55">
              <w:rPr>
                <w:sz w:val="14"/>
                <w:szCs w:val="14"/>
              </w:rPr>
              <w:t>73:21:220217:142</w:t>
            </w:r>
          </w:p>
        </w:tc>
        <w:tc>
          <w:tcPr>
            <w:tcW w:w="2409" w:type="dxa"/>
          </w:tcPr>
          <w:p w:rsidR="00F20B55" w:rsidRPr="00F20B55" w:rsidRDefault="00F20B55" w:rsidP="00F20B55">
            <w:pPr>
              <w:jc w:val="center"/>
              <w:rPr>
                <w:sz w:val="16"/>
                <w:szCs w:val="16"/>
              </w:rPr>
            </w:pPr>
            <w:r w:rsidRPr="00F20B55">
              <w:rPr>
                <w:sz w:val="16"/>
                <w:szCs w:val="16"/>
              </w:rPr>
              <w:t>1974</w:t>
            </w:r>
          </w:p>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301.8</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lastRenderedPageBreak/>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tc>
        <w:tc>
          <w:tcPr>
            <w:tcW w:w="4536" w:type="dxa"/>
          </w:tcPr>
          <w:p w:rsidR="00F20B55" w:rsidRPr="00F20B55" w:rsidRDefault="00F20B55" w:rsidP="00F20B55">
            <w:pPr>
              <w:snapToGrid w:val="0"/>
              <w:jc w:val="center"/>
              <w:rPr>
                <w:sz w:val="16"/>
                <w:szCs w:val="16"/>
              </w:rPr>
            </w:pPr>
            <w:r w:rsidRPr="00F20B55">
              <w:rPr>
                <w:sz w:val="16"/>
                <w:szCs w:val="16"/>
              </w:rPr>
              <w:lastRenderedPageBreak/>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snapToGrid w:val="0"/>
              <w:jc w:val="center"/>
              <w:rPr>
                <w:sz w:val="16"/>
                <w:szCs w:val="16"/>
              </w:rPr>
            </w:pP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образование «Чердаклинский район»</w:t>
            </w:r>
          </w:p>
          <w:p w:rsidR="00F20B55" w:rsidRPr="00F20B55" w:rsidRDefault="00F20B55" w:rsidP="00F20B55">
            <w:pPr>
              <w:jc w:val="center"/>
              <w:rPr>
                <w:sz w:val="16"/>
                <w:szCs w:val="16"/>
              </w:rPr>
            </w:pPr>
            <w:r w:rsidRPr="00F20B55">
              <w:rPr>
                <w:sz w:val="16"/>
                <w:szCs w:val="16"/>
              </w:rPr>
              <w:t>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МОУ Октябрьский сельский лицей</w:t>
            </w:r>
          </w:p>
          <w:p w:rsidR="00F20B55" w:rsidRPr="00F20B55" w:rsidRDefault="00F20B55" w:rsidP="00F20B55">
            <w:pPr>
              <w:jc w:val="center"/>
              <w:rPr>
                <w:sz w:val="16"/>
                <w:szCs w:val="16"/>
              </w:rPr>
            </w:pPr>
            <w:r w:rsidRPr="00F20B55">
              <w:rPr>
                <w:sz w:val="16"/>
                <w:szCs w:val="16"/>
              </w:rPr>
              <w:t>ОГРН 1027301111727</w:t>
            </w:r>
          </w:p>
          <w:p w:rsidR="00F20B55" w:rsidRPr="00F20B55" w:rsidRDefault="00F20B55" w:rsidP="00F20B55">
            <w:pPr>
              <w:jc w:val="center"/>
              <w:rPr>
                <w:sz w:val="16"/>
                <w:szCs w:val="16"/>
              </w:rPr>
            </w:pPr>
            <w:r w:rsidRPr="00F20B55">
              <w:rPr>
                <w:sz w:val="16"/>
                <w:szCs w:val="16"/>
              </w:rPr>
              <w:lastRenderedPageBreak/>
              <w:t>Акт приема-передачи муниципального имущества от 01.12.2008</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муниципального учреждения №4 от 01.12.2008</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49</w:t>
            </w:r>
          </w:p>
        </w:tc>
        <w:tc>
          <w:tcPr>
            <w:tcW w:w="1275" w:type="dxa"/>
          </w:tcPr>
          <w:p w:rsidR="00F20B55" w:rsidRPr="00F20B55" w:rsidRDefault="00F20B55" w:rsidP="00F20B55">
            <w:pPr>
              <w:jc w:val="center"/>
              <w:rPr>
                <w:sz w:val="16"/>
                <w:szCs w:val="16"/>
              </w:rPr>
            </w:pPr>
            <w:r w:rsidRPr="00F20B55">
              <w:rPr>
                <w:sz w:val="16"/>
                <w:szCs w:val="16"/>
              </w:rPr>
              <w:t>Здание школы</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область, Чердаклинский район, с. Бряндино</w:t>
            </w:r>
          </w:p>
          <w:p w:rsidR="00F20B55" w:rsidRPr="00F20B55" w:rsidRDefault="00F20B55" w:rsidP="00F20B55">
            <w:pPr>
              <w:jc w:val="center"/>
              <w:rPr>
                <w:bCs/>
                <w:sz w:val="16"/>
                <w:szCs w:val="16"/>
              </w:rPr>
            </w:pPr>
            <w:r w:rsidRPr="00F20B55">
              <w:rPr>
                <w:bCs/>
                <w:sz w:val="16"/>
                <w:szCs w:val="16"/>
              </w:rPr>
              <w:t>ул. Школьная, д. 20</w:t>
            </w:r>
          </w:p>
        </w:tc>
        <w:tc>
          <w:tcPr>
            <w:tcW w:w="1276" w:type="dxa"/>
          </w:tcPr>
          <w:p w:rsidR="00F20B55" w:rsidRPr="00F20B55" w:rsidRDefault="00F20B55" w:rsidP="00F20B55">
            <w:pPr>
              <w:jc w:val="center"/>
              <w:rPr>
                <w:sz w:val="14"/>
                <w:szCs w:val="14"/>
              </w:rPr>
            </w:pPr>
            <w:r w:rsidRPr="00F20B55">
              <w:rPr>
                <w:sz w:val="14"/>
                <w:szCs w:val="14"/>
              </w:rPr>
              <w:t>73:21:110305:55</w:t>
            </w:r>
          </w:p>
        </w:tc>
        <w:tc>
          <w:tcPr>
            <w:tcW w:w="2409" w:type="dxa"/>
          </w:tcPr>
          <w:p w:rsidR="00F20B55" w:rsidRPr="00F20B55" w:rsidRDefault="00F20B55" w:rsidP="00F20B55">
            <w:pPr>
              <w:jc w:val="center"/>
              <w:rPr>
                <w:sz w:val="16"/>
                <w:szCs w:val="16"/>
              </w:rPr>
            </w:pPr>
            <w:r w:rsidRPr="00F20B55">
              <w:rPr>
                <w:sz w:val="16"/>
                <w:szCs w:val="16"/>
              </w:rPr>
              <w:t>1991</w:t>
            </w:r>
          </w:p>
          <w:p w:rsidR="00F20B55" w:rsidRPr="00F20B55" w:rsidRDefault="00F20B55" w:rsidP="00F20B55">
            <w:pPr>
              <w:jc w:val="center"/>
              <w:rPr>
                <w:sz w:val="16"/>
                <w:szCs w:val="16"/>
              </w:rPr>
            </w:pPr>
            <w:r w:rsidRPr="00F20B55">
              <w:rPr>
                <w:sz w:val="16"/>
                <w:szCs w:val="16"/>
              </w:rPr>
              <w:t>,1 кв.м</w:t>
            </w:r>
          </w:p>
          <w:p w:rsidR="00F20B55" w:rsidRPr="00F20B55" w:rsidRDefault="00F20B55" w:rsidP="00F20B55">
            <w:pPr>
              <w:jc w:val="center"/>
              <w:rPr>
                <w:sz w:val="16"/>
                <w:szCs w:val="16"/>
              </w:rPr>
            </w:pPr>
            <w:r w:rsidRPr="00F20B55">
              <w:rPr>
                <w:sz w:val="16"/>
                <w:szCs w:val="16"/>
              </w:rPr>
              <w:t>2  этажный (подземных этажей-0)</w:t>
            </w:r>
          </w:p>
        </w:tc>
        <w:tc>
          <w:tcPr>
            <w:tcW w:w="4536" w:type="dxa"/>
          </w:tcPr>
          <w:p w:rsidR="00F20B55" w:rsidRPr="00F20B55" w:rsidRDefault="00F20B55" w:rsidP="00F20B55">
            <w:pPr>
              <w:ind w:left="-41" w:right="-109"/>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ind w:left="-41" w:right="-109"/>
              <w:jc w:val="center"/>
              <w:rPr>
                <w:sz w:val="16"/>
                <w:szCs w:val="16"/>
              </w:rPr>
            </w:pPr>
            <w:r w:rsidRPr="00F20B55">
              <w:rPr>
                <w:sz w:val="16"/>
                <w:szCs w:val="16"/>
              </w:rPr>
              <w:t xml:space="preserve">Постановление администрации муниципального образования «Чердаклинский район» Ульяновской области от 29.06.2012 № 535 </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«Чердаклингский район» Ульяновской области от 04.03.2016 № 166 «О внесении изменений в постановление администрации муниципального образования «Чердаклинский район» Ульяновской области от 29.06.2012 № 535»</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«Чердаклингский район» Ульяновской области «О внесении изменений в постановление администрации муниципального образования «Чердаклинский район» Ульяновской области от 29.06.2012 № 535 «О передаче муниципального недвижимого имущества в оперативное управление Муниципальному казенному общеобразовательному учреждению Бряндинская средняя школа имени Народной артистки РФ Е.А. Сапоговой, находящегося по адресу: Ульяновская область, Чердаклинский район, с. Бряндино, ул. Школьная, д. 20» от 23.03.2018 № 208</w:t>
            </w:r>
          </w:p>
        </w:tc>
        <w:tc>
          <w:tcPr>
            <w:tcW w:w="3261" w:type="dxa"/>
          </w:tcPr>
          <w:p w:rsidR="00F20B55" w:rsidRPr="00F20B55" w:rsidRDefault="00F20B55" w:rsidP="00F20B55">
            <w:pPr>
              <w:snapToGrid w:val="0"/>
              <w:jc w:val="center"/>
              <w:rPr>
                <w:sz w:val="16"/>
                <w:szCs w:val="16"/>
              </w:rPr>
            </w:pPr>
            <w:r w:rsidRPr="00F20B55">
              <w:rPr>
                <w:sz w:val="16"/>
                <w:szCs w:val="16"/>
              </w:rPr>
              <w:t>Муниципальное образование</w:t>
            </w:r>
          </w:p>
          <w:p w:rsidR="00F20B55" w:rsidRPr="00F20B55" w:rsidRDefault="00F20B55" w:rsidP="00F20B55">
            <w:pPr>
              <w:snapToGrid w:val="0"/>
              <w:jc w:val="center"/>
              <w:rPr>
                <w:sz w:val="16"/>
                <w:szCs w:val="16"/>
              </w:rPr>
            </w:pPr>
            <w:r w:rsidRPr="00F20B55">
              <w:rPr>
                <w:sz w:val="16"/>
                <w:szCs w:val="16"/>
              </w:rPr>
              <w:t>«Чердаклинский район»</w:t>
            </w:r>
          </w:p>
          <w:p w:rsidR="00F20B55" w:rsidRPr="00F20B55" w:rsidRDefault="00F20B55" w:rsidP="00F20B55">
            <w:pPr>
              <w:snapToGrid w:val="0"/>
              <w:jc w:val="center"/>
              <w:rPr>
                <w:sz w:val="16"/>
                <w:szCs w:val="16"/>
              </w:rPr>
            </w:pPr>
            <w:r w:rsidRPr="00F20B55">
              <w:rPr>
                <w:sz w:val="16"/>
                <w:szCs w:val="16"/>
              </w:rPr>
              <w:t>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по Договору № 38 о передаче муниципального недвижимого имущества в оперативное управление муниципального образовательного учреждения от 02.07.2012</w:t>
            </w:r>
          </w:p>
          <w:p w:rsidR="00F20B55" w:rsidRPr="00F20B55" w:rsidRDefault="00F20B55" w:rsidP="00F20B55">
            <w:pPr>
              <w:jc w:val="center"/>
              <w:rPr>
                <w:sz w:val="16"/>
                <w:szCs w:val="16"/>
              </w:rPr>
            </w:pPr>
            <w:r w:rsidRPr="00F20B55">
              <w:rPr>
                <w:sz w:val="16"/>
                <w:szCs w:val="16"/>
              </w:rPr>
              <w:t xml:space="preserve">МКОУ имени народной </w:t>
            </w:r>
          </w:p>
          <w:p w:rsidR="00F20B55" w:rsidRPr="00F20B55" w:rsidRDefault="00F20B55" w:rsidP="00F20B55">
            <w:pPr>
              <w:jc w:val="center"/>
              <w:rPr>
                <w:sz w:val="16"/>
                <w:szCs w:val="16"/>
              </w:rPr>
            </w:pPr>
            <w:r w:rsidRPr="00F20B55">
              <w:rPr>
                <w:sz w:val="16"/>
                <w:szCs w:val="16"/>
              </w:rPr>
              <w:t>артистки РФ Елены Андреевны Сапоговой Бряндинская средняя школа</w:t>
            </w:r>
          </w:p>
          <w:p w:rsidR="00F20B55" w:rsidRPr="00F20B55" w:rsidRDefault="00F20B55" w:rsidP="00F20B55">
            <w:pPr>
              <w:jc w:val="center"/>
              <w:rPr>
                <w:sz w:val="16"/>
                <w:szCs w:val="16"/>
              </w:rPr>
            </w:pPr>
            <w:r w:rsidRPr="00F20B55">
              <w:rPr>
                <w:sz w:val="16"/>
                <w:szCs w:val="16"/>
              </w:rPr>
              <w:t>ОГРН 1027301110616</w:t>
            </w:r>
          </w:p>
          <w:p w:rsidR="00F20B55" w:rsidRPr="00F20B55" w:rsidRDefault="00F20B55" w:rsidP="00F20B55">
            <w:pPr>
              <w:jc w:val="center"/>
              <w:rPr>
                <w:sz w:val="16"/>
                <w:szCs w:val="16"/>
              </w:rPr>
            </w:pPr>
            <w:r w:rsidRPr="00F20B55">
              <w:rPr>
                <w:sz w:val="16"/>
                <w:szCs w:val="16"/>
              </w:rPr>
              <w:t>Дополнительное соглашение от 04.03.2016 к Договору № 38 о передаче муниципального недвижимого имущества в оперативное управление муниципального образовательного учреждения от 02.07.2012</w:t>
            </w:r>
          </w:p>
          <w:p w:rsidR="00F20B55" w:rsidRPr="00F20B55" w:rsidRDefault="00F20B55" w:rsidP="00F20B55">
            <w:pPr>
              <w:jc w:val="center"/>
              <w:rPr>
                <w:sz w:val="16"/>
                <w:szCs w:val="16"/>
              </w:rPr>
            </w:pPr>
            <w:r w:rsidRPr="00F20B55">
              <w:rPr>
                <w:sz w:val="16"/>
                <w:szCs w:val="16"/>
              </w:rPr>
              <w:t xml:space="preserve">Договор (безвозмездного пользования имуществом) от 26.08.2016 (спортивный зал площадью 162,0 между МКОУ Бряндинская средняя школа имени народной </w:t>
            </w:r>
          </w:p>
          <w:p w:rsidR="00F20B55" w:rsidRPr="00F20B55" w:rsidRDefault="00F20B55" w:rsidP="00F20B55">
            <w:pPr>
              <w:jc w:val="center"/>
              <w:rPr>
                <w:sz w:val="16"/>
                <w:szCs w:val="16"/>
              </w:rPr>
            </w:pPr>
            <w:r w:rsidRPr="00F20B55">
              <w:rPr>
                <w:sz w:val="16"/>
                <w:szCs w:val="16"/>
              </w:rPr>
              <w:t>артистки РФ Елены Андреевны Сапоговой и МКОУ Чердаклинская детско-юношеская спортивная школа)</w:t>
            </w:r>
          </w:p>
          <w:p w:rsidR="00F20B55" w:rsidRPr="00F20B55" w:rsidRDefault="00F20B55" w:rsidP="00F20B55">
            <w:pPr>
              <w:jc w:val="center"/>
              <w:rPr>
                <w:sz w:val="16"/>
                <w:szCs w:val="16"/>
              </w:rPr>
            </w:pPr>
            <w:r w:rsidRPr="00F20B55">
              <w:rPr>
                <w:sz w:val="16"/>
                <w:szCs w:val="16"/>
              </w:rPr>
              <w:t xml:space="preserve">В связи  с внесением изменения в наименование МОУ Бряндинская средняя школа имени народной </w:t>
            </w:r>
          </w:p>
          <w:p w:rsidR="00F20B55" w:rsidRPr="00F20B55" w:rsidRDefault="00F20B55" w:rsidP="00F20B55">
            <w:pPr>
              <w:jc w:val="center"/>
              <w:rPr>
                <w:sz w:val="16"/>
                <w:szCs w:val="16"/>
              </w:rPr>
            </w:pPr>
            <w:r w:rsidRPr="00F20B55">
              <w:rPr>
                <w:sz w:val="16"/>
                <w:szCs w:val="16"/>
              </w:rPr>
              <w:t>артистки РФ Елены Андреевны Сапоговой</w:t>
            </w:r>
          </w:p>
          <w:p w:rsidR="00F20B55" w:rsidRPr="00F20B55" w:rsidRDefault="00F20B55" w:rsidP="00F20B55">
            <w:pPr>
              <w:jc w:val="center"/>
              <w:rPr>
                <w:sz w:val="16"/>
                <w:szCs w:val="16"/>
              </w:rPr>
            </w:pPr>
            <w:r w:rsidRPr="00F20B55">
              <w:rPr>
                <w:sz w:val="16"/>
                <w:szCs w:val="16"/>
              </w:rPr>
              <w:t xml:space="preserve">Дополнительное соглашение от 23.03.2018 к договору о передаче муниципально имущества в оперативное управление от 02.07.2012 №38 </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50</w:t>
            </w:r>
          </w:p>
        </w:tc>
        <w:tc>
          <w:tcPr>
            <w:tcW w:w="1275" w:type="dxa"/>
          </w:tcPr>
          <w:p w:rsidR="00F20B55" w:rsidRPr="00F20B55" w:rsidRDefault="00F20B55" w:rsidP="00F20B55">
            <w:pPr>
              <w:jc w:val="center"/>
              <w:rPr>
                <w:sz w:val="16"/>
                <w:szCs w:val="16"/>
              </w:rPr>
            </w:pPr>
            <w:r w:rsidRPr="00F20B55">
              <w:rPr>
                <w:sz w:val="16"/>
                <w:szCs w:val="16"/>
              </w:rPr>
              <w:t>Овощехранилище</w:t>
            </w:r>
          </w:p>
          <w:p w:rsidR="00F20B55" w:rsidRPr="00F20B55" w:rsidRDefault="00F20B55" w:rsidP="00F20B55">
            <w:pPr>
              <w:jc w:val="both"/>
              <w:rPr>
                <w:sz w:val="16"/>
                <w:szCs w:val="16"/>
              </w:rPr>
            </w:pPr>
          </w:p>
        </w:tc>
        <w:tc>
          <w:tcPr>
            <w:tcW w:w="1701" w:type="dxa"/>
          </w:tcPr>
          <w:p w:rsidR="00F20B55" w:rsidRPr="00F20B55" w:rsidRDefault="00F20B55" w:rsidP="00F20B55">
            <w:pPr>
              <w:jc w:val="center"/>
              <w:rPr>
                <w:sz w:val="16"/>
                <w:szCs w:val="16"/>
              </w:rPr>
            </w:pPr>
            <w:r w:rsidRPr="00F20B55">
              <w:rPr>
                <w:sz w:val="16"/>
                <w:szCs w:val="16"/>
              </w:rPr>
              <w:t>Ульяновская область,</w:t>
            </w:r>
          </w:p>
          <w:p w:rsidR="00F20B55" w:rsidRPr="00F20B55" w:rsidRDefault="00F20B55" w:rsidP="00F20B55">
            <w:pPr>
              <w:jc w:val="center"/>
              <w:rPr>
                <w:sz w:val="16"/>
                <w:szCs w:val="16"/>
              </w:rPr>
            </w:pPr>
            <w:r w:rsidRPr="00F20B55">
              <w:rPr>
                <w:sz w:val="16"/>
                <w:szCs w:val="16"/>
              </w:rPr>
              <w:t>Чердаклинский район,</w:t>
            </w:r>
          </w:p>
          <w:p w:rsidR="00F20B55" w:rsidRPr="00F20B55" w:rsidRDefault="00F20B55" w:rsidP="00F20B55">
            <w:pPr>
              <w:jc w:val="center"/>
              <w:rPr>
                <w:sz w:val="16"/>
                <w:szCs w:val="16"/>
              </w:rPr>
            </w:pPr>
            <w:r w:rsidRPr="00F20B55">
              <w:rPr>
                <w:sz w:val="16"/>
                <w:szCs w:val="16"/>
              </w:rPr>
              <w:t>с. Бряндино,</w:t>
            </w:r>
          </w:p>
          <w:p w:rsidR="00F20B55" w:rsidRPr="00F20B55" w:rsidRDefault="00F20B55" w:rsidP="00F20B55">
            <w:pPr>
              <w:jc w:val="both"/>
              <w:rPr>
                <w:bCs/>
                <w:sz w:val="16"/>
                <w:szCs w:val="16"/>
              </w:rPr>
            </w:pPr>
            <w:r w:rsidRPr="00F20B55">
              <w:rPr>
                <w:sz w:val="16"/>
                <w:szCs w:val="16"/>
              </w:rPr>
              <w:t>ул. Школьная, д. 20 а</w:t>
            </w:r>
          </w:p>
        </w:tc>
        <w:tc>
          <w:tcPr>
            <w:tcW w:w="1276" w:type="dxa"/>
          </w:tcPr>
          <w:p w:rsidR="00F20B55" w:rsidRPr="00F20B55" w:rsidRDefault="00F20B55" w:rsidP="00F20B55">
            <w:pPr>
              <w:jc w:val="center"/>
              <w:rPr>
                <w:sz w:val="14"/>
                <w:szCs w:val="14"/>
              </w:rPr>
            </w:pPr>
            <w:r w:rsidRPr="00F20B55">
              <w:rPr>
                <w:sz w:val="14"/>
                <w:szCs w:val="14"/>
              </w:rPr>
              <w:t>73:21:110305:56</w:t>
            </w:r>
          </w:p>
        </w:tc>
        <w:tc>
          <w:tcPr>
            <w:tcW w:w="2409" w:type="dxa"/>
          </w:tcPr>
          <w:p w:rsidR="00F20B55" w:rsidRPr="00F20B55" w:rsidRDefault="00F20B55" w:rsidP="00F20B55">
            <w:pPr>
              <w:jc w:val="center"/>
              <w:rPr>
                <w:sz w:val="16"/>
                <w:szCs w:val="16"/>
              </w:rPr>
            </w:pPr>
            <w:r w:rsidRPr="00F20B55">
              <w:rPr>
                <w:sz w:val="16"/>
                <w:szCs w:val="16"/>
              </w:rPr>
              <w:t>1991</w:t>
            </w:r>
          </w:p>
          <w:p w:rsidR="00F20B55" w:rsidRPr="00F20B55" w:rsidRDefault="00F20B55" w:rsidP="00F20B55">
            <w:pPr>
              <w:jc w:val="center"/>
              <w:rPr>
                <w:sz w:val="16"/>
                <w:szCs w:val="16"/>
              </w:rPr>
            </w:pPr>
            <w:r w:rsidRPr="00F20B55">
              <w:rPr>
                <w:sz w:val="16"/>
                <w:szCs w:val="16"/>
              </w:rPr>
              <w:t xml:space="preserve">9,5 </w:t>
            </w:r>
          </w:p>
          <w:p w:rsidR="00F20B55" w:rsidRPr="00F20B55" w:rsidRDefault="00F20B55" w:rsidP="00F20B55">
            <w:pPr>
              <w:jc w:val="center"/>
              <w:rPr>
                <w:sz w:val="16"/>
                <w:szCs w:val="16"/>
              </w:rPr>
            </w:pPr>
            <w:r w:rsidRPr="00F20B55">
              <w:rPr>
                <w:sz w:val="16"/>
                <w:szCs w:val="16"/>
              </w:rPr>
              <w:t>Назначение:нежилое</w:t>
            </w:r>
          </w:p>
          <w:p w:rsidR="00F20B55" w:rsidRPr="00F20B55" w:rsidRDefault="00F20B55" w:rsidP="00F20B55">
            <w:pPr>
              <w:jc w:val="center"/>
              <w:rPr>
                <w:sz w:val="16"/>
                <w:szCs w:val="16"/>
              </w:rPr>
            </w:pPr>
            <w:r w:rsidRPr="00F20B55">
              <w:rPr>
                <w:sz w:val="16"/>
                <w:szCs w:val="16"/>
              </w:rPr>
              <w:t>1- этажный (подземных этажей-0)</w:t>
            </w:r>
          </w:p>
          <w:p w:rsidR="00F20B55" w:rsidRPr="00F20B55" w:rsidRDefault="00F20B55" w:rsidP="00F20B55">
            <w:pPr>
              <w:jc w:val="both"/>
              <w:rPr>
                <w:sz w:val="16"/>
                <w:szCs w:val="16"/>
              </w:rPr>
            </w:pPr>
          </w:p>
        </w:tc>
        <w:tc>
          <w:tcPr>
            <w:tcW w:w="4536" w:type="dxa"/>
          </w:tcPr>
          <w:p w:rsidR="00F20B55" w:rsidRPr="00F20B55" w:rsidRDefault="00F20B55" w:rsidP="00F20B55">
            <w:pPr>
              <w:ind w:left="-41" w:right="-109"/>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от 12.11.2013 № 997</w:t>
            </w:r>
          </w:p>
          <w:p w:rsidR="00F20B55" w:rsidRPr="00F20B55" w:rsidRDefault="00F20B55" w:rsidP="00F20B55">
            <w:pPr>
              <w:ind w:left="-41" w:right="-109"/>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 передаче муниципального недвижимого имущества в оперативное управление муниципальному казённому обшеобразовательному учреждению Бряндинская средняя школа имени Народной артистки РФ Е.А. Сапоговой» № 885 от 15.15.2017</w:t>
            </w:r>
          </w:p>
          <w:p w:rsidR="00F20B55" w:rsidRPr="00F20B55" w:rsidRDefault="00F20B55" w:rsidP="00F20B55">
            <w:pPr>
              <w:ind w:left="-41" w:right="-109"/>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 внесении изменений в постановление администрации муниципального образования «Чердаклинский район» Ульяновской от 15.12.2017 №885 «О передаче муниципального недвижимого имущества в оперативное управление муниципальному казённому обшеобразовательному учреждению Бряндинская средняя школа имени Народной артистки РФ Е.А. Сапоговой» от 23.03.2018 №204</w:t>
            </w:r>
          </w:p>
        </w:tc>
        <w:tc>
          <w:tcPr>
            <w:tcW w:w="3261" w:type="dxa"/>
          </w:tcPr>
          <w:p w:rsidR="00F20B55" w:rsidRPr="00F20B55" w:rsidRDefault="00F20B55" w:rsidP="00F20B55">
            <w:pPr>
              <w:snapToGrid w:val="0"/>
              <w:jc w:val="center"/>
              <w:rPr>
                <w:sz w:val="16"/>
                <w:szCs w:val="16"/>
              </w:rPr>
            </w:pPr>
            <w:r w:rsidRPr="00F20B55">
              <w:rPr>
                <w:sz w:val="16"/>
                <w:szCs w:val="16"/>
              </w:rPr>
              <w:t>Муниципальное образование</w:t>
            </w:r>
          </w:p>
          <w:p w:rsidR="00F20B55" w:rsidRPr="00F20B55" w:rsidRDefault="00F20B55" w:rsidP="00F20B55">
            <w:pPr>
              <w:snapToGrid w:val="0"/>
              <w:jc w:val="center"/>
              <w:rPr>
                <w:sz w:val="16"/>
                <w:szCs w:val="16"/>
              </w:rPr>
            </w:pPr>
            <w:r w:rsidRPr="00F20B55">
              <w:rPr>
                <w:sz w:val="16"/>
                <w:szCs w:val="16"/>
              </w:rPr>
              <w:t>«Чердаклинский район»</w:t>
            </w:r>
          </w:p>
          <w:p w:rsidR="00F20B55" w:rsidRPr="00F20B55" w:rsidRDefault="00F20B55" w:rsidP="00F20B55">
            <w:pPr>
              <w:snapToGrid w:val="0"/>
              <w:jc w:val="center"/>
              <w:rPr>
                <w:sz w:val="16"/>
                <w:szCs w:val="16"/>
              </w:rPr>
            </w:pPr>
            <w:r w:rsidRPr="00F20B55">
              <w:rPr>
                <w:sz w:val="16"/>
                <w:szCs w:val="16"/>
              </w:rPr>
              <w:t>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по Договору о передаче муниципального имущества в оперативное управление от 15.12.2017 № 17</w:t>
            </w:r>
          </w:p>
          <w:p w:rsidR="00F20B55" w:rsidRPr="00F20B55" w:rsidRDefault="00F20B55" w:rsidP="00F20B55">
            <w:pPr>
              <w:jc w:val="center"/>
              <w:rPr>
                <w:sz w:val="16"/>
                <w:szCs w:val="16"/>
              </w:rPr>
            </w:pPr>
            <w:r w:rsidRPr="00F20B55">
              <w:rPr>
                <w:sz w:val="16"/>
                <w:szCs w:val="16"/>
              </w:rPr>
              <w:t>МКОУ имени народной артистки РФ Елены Андреевны Сапоговой Бряндинская средняя школа</w:t>
            </w:r>
          </w:p>
          <w:p w:rsidR="00F20B55" w:rsidRPr="00F20B55" w:rsidRDefault="00F20B55" w:rsidP="00F20B55">
            <w:pPr>
              <w:jc w:val="center"/>
              <w:rPr>
                <w:sz w:val="16"/>
                <w:szCs w:val="16"/>
              </w:rPr>
            </w:pPr>
            <w:r w:rsidRPr="00F20B55">
              <w:rPr>
                <w:sz w:val="16"/>
                <w:szCs w:val="16"/>
              </w:rPr>
              <w:t>ОГРН 1027301110616</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В связи с внесением изменения в наименование МОУ Бряндинская средняя школа имени народной артистки РФ Елены Андреевны Сапоговой</w:t>
            </w:r>
          </w:p>
          <w:p w:rsidR="00F20B55" w:rsidRPr="00F20B55" w:rsidRDefault="00F20B55" w:rsidP="00F20B55">
            <w:pPr>
              <w:jc w:val="center"/>
              <w:rPr>
                <w:sz w:val="16"/>
                <w:szCs w:val="16"/>
              </w:rPr>
            </w:pPr>
            <w:r w:rsidRPr="00F20B55">
              <w:rPr>
                <w:sz w:val="16"/>
                <w:szCs w:val="16"/>
              </w:rPr>
              <w:t>Дополнительное соглашение от 23.03.2018 к договору о передаче муниципального имущества в оперативное управление от 15.12.2017</w:t>
            </w:r>
          </w:p>
          <w:p w:rsidR="00F20B55" w:rsidRPr="00F20B55" w:rsidRDefault="00F20B55" w:rsidP="00F20B55">
            <w:pPr>
              <w:jc w:val="both"/>
              <w:rPr>
                <w:sz w:val="16"/>
                <w:szCs w:val="16"/>
              </w:rPr>
            </w:pP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51</w:t>
            </w:r>
          </w:p>
        </w:tc>
        <w:tc>
          <w:tcPr>
            <w:tcW w:w="1275" w:type="dxa"/>
          </w:tcPr>
          <w:p w:rsidR="00F20B55" w:rsidRPr="00F20B55" w:rsidRDefault="00F20B55" w:rsidP="00F20B55">
            <w:pPr>
              <w:jc w:val="center"/>
              <w:rPr>
                <w:sz w:val="16"/>
                <w:szCs w:val="16"/>
              </w:rPr>
            </w:pPr>
            <w:r w:rsidRPr="00F20B55">
              <w:rPr>
                <w:sz w:val="16"/>
                <w:szCs w:val="16"/>
              </w:rPr>
              <w:t>55/100 доли здания детского сада</w:t>
            </w:r>
          </w:p>
          <w:p w:rsidR="00F20B55" w:rsidRPr="00F20B55" w:rsidRDefault="00F20B55" w:rsidP="00F20B55">
            <w:pPr>
              <w:jc w:val="both"/>
              <w:rPr>
                <w:sz w:val="16"/>
                <w:szCs w:val="16"/>
              </w:rPr>
            </w:pPr>
          </w:p>
        </w:tc>
        <w:tc>
          <w:tcPr>
            <w:tcW w:w="1701" w:type="dxa"/>
          </w:tcPr>
          <w:p w:rsidR="00F20B55" w:rsidRPr="00F20B55" w:rsidRDefault="00F20B55" w:rsidP="00F20B55">
            <w:pPr>
              <w:jc w:val="center"/>
              <w:rPr>
                <w:sz w:val="16"/>
                <w:szCs w:val="16"/>
              </w:rPr>
            </w:pPr>
            <w:r w:rsidRPr="00F20B55">
              <w:rPr>
                <w:sz w:val="16"/>
                <w:szCs w:val="16"/>
              </w:rPr>
              <w:t>Ульяновская область,</w:t>
            </w:r>
          </w:p>
          <w:p w:rsidR="00F20B55" w:rsidRPr="00F20B55" w:rsidRDefault="00F20B55" w:rsidP="00F20B55">
            <w:pPr>
              <w:jc w:val="center"/>
              <w:rPr>
                <w:sz w:val="16"/>
                <w:szCs w:val="16"/>
              </w:rPr>
            </w:pPr>
            <w:r w:rsidRPr="00F20B55">
              <w:rPr>
                <w:sz w:val="16"/>
                <w:szCs w:val="16"/>
              </w:rPr>
              <w:t>Чердаклинский район,</w:t>
            </w:r>
          </w:p>
          <w:p w:rsidR="00F20B55" w:rsidRPr="00F20B55" w:rsidRDefault="00F20B55" w:rsidP="00F20B55">
            <w:pPr>
              <w:jc w:val="center"/>
              <w:rPr>
                <w:sz w:val="16"/>
                <w:szCs w:val="16"/>
              </w:rPr>
            </w:pPr>
            <w:r w:rsidRPr="00F20B55">
              <w:rPr>
                <w:sz w:val="16"/>
                <w:szCs w:val="16"/>
              </w:rPr>
              <w:t>с.Архангельское, ул.Западная,</w:t>
            </w:r>
          </w:p>
          <w:p w:rsidR="00F20B55" w:rsidRPr="00F20B55" w:rsidRDefault="00F20B55" w:rsidP="00F20B55">
            <w:pPr>
              <w:jc w:val="center"/>
              <w:rPr>
                <w:bCs/>
                <w:sz w:val="16"/>
                <w:szCs w:val="16"/>
              </w:rPr>
            </w:pPr>
            <w:r w:rsidRPr="00F20B55">
              <w:rPr>
                <w:sz w:val="16"/>
                <w:szCs w:val="16"/>
              </w:rPr>
              <w:t>17</w:t>
            </w:r>
          </w:p>
        </w:tc>
        <w:tc>
          <w:tcPr>
            <w:tcW w:w="1276" w:type="dxa"/>
          </w:tcPr>
          <w:p w:rsidR="00F20B55" w:rsidRPr="00F20B55" w:rsidRDefault="00F20B55" w:rsidP="00F20B55">
            <w:pPr>
              <w:ind w:left="-77" w:right="-66"/>
              <w:jc w:val="center"/>
              <w:rPr>
                <w:sz w:val="14"/>
                <w:szCs w:val="14"/>
              </w:rPr>
            </w:pPr>
            <w:r w:rsidRPr="00F20B55">
              <w:rPr>
                <w:sz w:val="14"/>
                <w:szCs w:val="14"/>
              </w:rPr>
              <w:t>73:21:030605:107</w:t>
            </w:r>
          </w:p>
          <w:p w:rsidR="00F20B55" w:rsidRPr="00F20B55" w:rsidRDefault="00F20B55" w:rsidP="00F20B55">
            <w:pPr>
              <w:jc w:val="both"/>
              <w:rPr>
                <w:sz w:val="16"/>
                <w:szCs w:val="16"/>
              </w:rPr>
            </w:pPr>
          </w:p>
        </w:tc>
        <w:tc>
          <w:tcPr>
            <w:tcW w:w="2409" w:type="dxa"/>
          </w:tcPr>
          <w:p w:rsidR="00F20B55" w:rsidRPr="00F20B55" w:rsidRDefault="00F20B55" w:rsidP="00F20B55">
            <w:pPr>
              <w:jc w:val="center"/>
              <w:rPr>
                <w:sz w:val="16"/>
                <w:szCs w:val="16"/>
              </w:rPr>
            </w:pPr>
            <w:r w:rsidRPr="00F20B55">
              <w:rPr>
                <w:sz w:val="16"/>
                <w:szCs w:val="16"/>
              </w:rPr>
              <w:t>1989</w:t>
            </w:r>
          </w:p>
          <w:p w:rsidR="00F20B55" w:rsidRPr="00F20B55" w:rsidRDefault="00F20B55" w:rsidP="00F20B55">
            <w:pPr>
              <w:jc w:val="center"/>
              <w:rPr>
                <w:sz w:val="16"/>
                <w:szCs w:val="16"/>
              </w:rPr>
            </w:pPr>
            <w:r w:rsidRPr="00F20B55">
              <w:rPr>
                <w:sz w:val="16"/>
                <w:szCs w:val="16"/>
              </w:rPr>
              <w:t>1355 кв.м</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2</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Из прочих материалов</w:t>
            </w:r>
          </w:p>
        </w:tc>
        <w:tc>
          <w:tcPr>
            <w:tcW w:w="4536" w:type="dxa"/>
          </w:tcPr>
          <w:p w:rsidR="00F20B55" w:rsidRPr="00F20B55" w:rsidRDefault="00F20B55" w:rsidP="00F20B55">
            <w:pPr>
              <w:ind w:left="-41" w:right="-109"/>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ind w:left="-41" w:right="-109"/>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дошкольному образовательному учреждению Архангельский детский сад «Антошка», находящегося по адресу: Ульяновской области, Чердаклинский район, с. Архангельское, ул. Западная, 17 от 22.06.2012 №488</w:t>
            </w:r>
          </w:p>
          <w:p w:rsidR="00F20B55" w:rsidRPr="00F20B55" w:rsidRDefault="00F20B55" w:rsidP="00F20B55">
            <w:pPr>
              <w:jc w:val="both"/>
              <w:rPr>
                <w:sz w:val="16"/>
                <w:szCs w:val="16"/>
              </w:rPr>
            </w:pPr>
          </w:p>
        </w:tc>
        <w:tc>
          <w:tcPr>
            <w:tcW w:w="3261" w:type="dxa"/>
          </w:tcPr>
          <w:p w:rsidR="00F20B55" w:rsidRPr="00F20B55" w:rsidRDefault="00F20B55" w:rsidP="00F20B55">
            <w:pPr>
              <w:snapToGrid w:val="0"/>
              <w:ind w:left="-100" w:right="-104"/>
              <w:jc w:val="center"/>
              <w:rPr>
                <w:sz w:val="16"/>
                <w:szCs w:val="16"/>
              </w:rPr>
            </w:pPr>
            <w:r w:rsidRPr="00F20B55">
              <w:rPr>
                <w:sz w:val="16"/>
                <w:szCs w:val="16"/>
              </w:rPr>
              <w:t>Муниципальное образование</w:t>
            </w:r>
          </w:p>
          <w:p w:rsidR="00F20B55" w:rsidRPr="00F20B55" w:rsidRDefault="00F20B55" w:rsidP="00F20B55">
            <w:pPr>
              <w:snapToGrid w:val="0"/>
              <w:ind w:left="-100" w:right="-104"/>
              <w:jc w:val="center"/>
              <w:rPr>
                <w:sz w:val="16"/>
                <w:szCs w:val="16"/>
              </w:rPr>
            </w:pPr>
            <w:r w:rsidRPr="00F20B55">
              <w:rPr>
                <w:sz w:val="16"/>
                <w:szCs w:val="16"/>
              </w:rPr>
              <w:t>«Чердаклинский район»</w:t>
            </w:r>
          </w:p>
          <w:p w:rsidR="00F20B55" w:rsidRPr="00F20B55" w:rsidRDefault="00F20B55" w:rsidP="00F20B55">
            <w:pPr>
              <w:snapToGrid w:val="0"/>
              <w:ind w:left="-100" w:right="-104"/>
              <w:jc w:val="center"/>
              <w:rPr>
                <w:sz w:val="16"/>
                <w:szCs w:val="16"/>
              </w:rPr>
            </w:pPr>
            <w:r w:rsidRPr="00F20B55">
              <w:rPr>
                <w:sz w:val="16"/>
                <w:szCs w:val="16"/>
              </w:rPr>
              <w:t>Ульяновской области</w:t>
            </w: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r w:rsidRPr="00F20B55">
              <w:rPr>
                <w:sz w:val="16"/>
                <w:szCs w:val="16"/>
              </w:rPr>
              <w:t>Передано в оперативное управление МДОУ Архангельский детский сад «Антошка»</w:t>
            </w:r>
          </w:p>
          <w:p w:rsidR="00F20B55" w:rsidRPr="00F20B55" w:rsidRDefault="00F20B55" w:rsidP="00F20B55">
            <w:pPr>
              <w:snapToGrid w:val="0"/>
              <w:ind w:left="-100" w:right="-104"/>
              <w:jc w:val="center"/>
              <w:rPr>
                <w:sz w:val="16"/>
                <w:szCs w:val="16"/>
              </w:rPr>
            </w:pPr>
            <w:r w:rsidRPr="00F20B55">
              <w:rPr>
                <w:sz w:val="16"/>
                <w:szCs w:val="16"/>
              </w:rPr>
              <w:t>ОГРН 1027301110891</w:t>
            </w:r>
          </w:p>
          <w:p w:rsidR="00F20B55" w:rsidRPr="00F20B55" w:rsidRDefault="00F20B55" w:rsidP="00F20B55">
            <w:pPr>
              <w:snapToGrid w:val="0"/>
              <w:ind w:left="-100" w:right="-104"/>
              <w:jc w:val="center"/>
              <w:rPr>
                <w:sz w:val="16"/>
                <w:szCs w:val="16"/>
              </w:rPr>
            </w:pPr>
            <w:r w:rsidRPr="00F20B55">
              <w:rPr>
                <w:sz w:val="16"/>
                <w:szCs w:val="16"/>
              </w:rPr>
              <w:t>Договор о передаче муниципального имущества в оперативное управление муниципального образовательного учреждения от 28.06.2012 №31</w:t>
            </w:r>
          </w:p>
          <w:p w:rsidR="00F20B55" w:rsidRPr="00F20B55" w:rsidRDefault="00F20B55" w:rsidP="00F20B55">
            <w:pPr>
              <w:snapToGrid w:val="0"/>
              <w:ind w:left="-100" w:right="-104"/>
              <w:jc w:val="center"/>
              <w:rPr>
                <w:sz w:val="16"/>
                <w:szCs w:val="16"/>
              </w:rPr>
            </w:pPr>
            <w:r w:rsidRPr="00F20B55">
              <w:rPr>
                <w:sz w:val="16"/>
                <w:szCs w:val="16"/>
              </w:rPr>
              <w:t>Передано в безвозмездное пользование - 45/100 доли здания (что соответствует площади  594,53 кв м) в МО «Мирновское сельское поселение»</w:t>
            </w:r>
          </w:p>
          <w:p w:rsidR="00F20B55" w:rsidRPr="00F20B55" w:rsidRDefault="00F20B55" w:rsidP="00F20B55">
            <w:pPr>
              <w:snapToGrid w:val="0"/>
              <w:ind w:left="-100" w:right="-104"/>
              <w:jc w:val="center"/>
              <w:rPr>
                <w:sz w:val="16"/>
                <w:szCs w:val="16"/>
              </w:rPr>
            </w:pPr>
            <w:r w:rsidRPr="00F20B55">
              <w:rPr>
                <w:sz w:val="16"/>
                <w:szCs w:val="16"/>
              </w:rPr>
              <w:t>Передано в оперативное управление 55/100 доли здания площадью 1313,31 кв.м, что соответствует площади 717,78 кв.м</w:t>
            </w:r>
          </w:p>
          <w:p w:rsidR="00F20B55" w:rsidRPr="00F20B55" w:rsidRDefault="00F20B55" w:rsidP="00F20B55">
            <w:pPr>
              <w:snapToGrid w:val="0"/>
              <w:ind w:left="-100" w:right="-104"/>
              <w:jc w:val="center"/>
              <w:rPr>
                <w:sz w:val="16"/>
                <w:szCs w:val="16"/>
              </w:rPr>
            </w:pPr>
            <w:r w:rsidRPr="00F20B55">
              <w:rPr>
                <w:sz w:val="16"/>
                <w:szCs w:val="16"/>
              </w:rPr>
              <w:t>МДОУ Архангельский детский сад  «Антошка»</w:t>
            </w:r>
          </w:p>
          <w:p w:rsidR="00F20B55" w:rsidRPr="00F20B55" w:rsidRDefault="00F20B55" w:rsidP="00F20B55">
            <w:pPr>
              <w:snapToGrid w:val="0"/>
              <w:ind w:left="-100" w:right="-104"/>
              <w:jc w:val="center"/>
              <w:rPr>
                <w:sz w:val="16"/>
                <w:szCs w:val="16"/>
              </w:rPr>
            </w:pPr>
            <w:r w:rsidRPr="00F20B55">
              <w:rPr>
                <w:sz w:val="16"/>
                <w:szCs w:val="16"/>
              </w:rPr>
              <w:t>ОГРН 1027301110891</w:t>
            </w:r>
          </w:p>
          <w:p w:rsidR="00F20B55" w:rsidRPr="00F20B55" w:rsidRDefault="00F20B55" w:rsidP="00F20B55">
            <w:pPr>
              <w:ind w:left="-100" w:right="-104"/>
              <w:jc w:val="center"/>
              <w:rPr>
                <w:sz w:val="16"/>
                <w:szCs w:val="16"/>
              </w:rPr>
            </w:pPr>
            <w:r w:rsidRPr="00F20B55">
              <w:rPr>
                <w:sz w:val="16"/>
                <w:szCs w:val="16"/>
              </w:rPr>
              <w:t xml:space="preserve">Дополнительное соглашение от  24.07.2015 к договору о передаче муниципального </w:t>
            </w:r>
            <w:r w:rsidRPr="00F20B55">
              <w:rPr>
                <w:sz w:val="16"/>
                <w:szCs w:val="16"/>
              </w:rPr>
              <w:lastRenderedPageBreak/>
              <w:t>имущества в оперативное управление от 28.06.2012 №31</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52</w:t>
            </w:r>
          </w:p>
        </w:tc>
        <w:tc>
          <w:tcPr>
            <w:tcW w:w="1275" w:type="dxa"/>
          </w:tcPr>
          <w:p w:rsidR="00F20B55" w:rsidRPr="00F20B55" w:rsidRDefault="00F20B55" w:rsidP="00F20B55">
            <w:pPr>
              <w:jc w:val="center"/>
              <w:rPr>
                <w:sz w:val="16"/>
                <w:szCs w:val="16"/>
              </w:rPr>
            </w:pPr>
            <w:r w:rsidRPr="00F20B55">
              <w:rPr>
                <w:sz w:val="16"/>
                <w:szCs w:val="16"/>
              </w:rPr>
              <w:t>Здание детского сада</w:t>
            </w:r>
          </w:p>
          <w:p w:rsidR="00F20B55" w:rsidRPr="00F20B55" w:rsidRDefault="00F20B55" w:rsidP="00F20B55">
            <w:pPr>
              <w:jc w:val="both"/>
              <w:rPr>
                <w:sz w:val="16"/>
                <w:szCs w:val="16"/>
              </w:rPr>
            </w:pPr>
          </w:p>
        </w:tc>
        <w:tc>
          <w:tcPr>
            <w:tcW w:w="1701" w:type="dxa"/>
          </w:tcPr>
          <w:p w:rsidR="00F20B55" w:rsidRPr="00F20B55" w:rsidRDefault="00F20B55" w:rsidP="00F20B55">
            <w:pPr>
              <w:jc w:val="center"/>
              <w:rPr>
                <w:bCs/>
                <w:sz w:val="16"/>
                <w:szCs w:val="16"/>
              </w:rPr>
            </w:pPr>
            <w:r w:rsidRPr="00F20B55">
              <w:rPr>
                <w:sz w:val="16"/>
                <w:szCs w:val="16"/>
              </w:rPr>
              <w:t>Ульяновская область, Чердаклинский район, с. Бряндино, ул. Школьная, 12</w:t>
            </w:r>
          </w:p>
        </w:tc>
        <w:tc>
          <w:tcPr>
            <w:tcW w:w="1276" w:type="dxa"/>
          </w:tcPr>
          <w:p w:rsidR="00F20B55" w:rsidRPr="00F20B55" w:rsidRDefault="00F20B55" w:rsidP="00F20B55">
            <w:pPr>
              <w:ind w:right="-66"/>
              <w:jc w:val="center"/>
              <w:rPr>
                <w:bCs/>
                <w:sz w:val="14"/>
                <w:szCs w:val="14"/>
              </w:rPr>
            </w:pPr>
            <w:r w:rsidRPr="00F20B55">
              <w:rPr>
                <w:sz w:val="14"/>
                <w:szCs w:val="14"/>
              </w:rPr>
              <w:t>73:21:110305:45</w:t>
            </w:r>
          </w:p>
        </w:tc>
        <w:tc>
          <w:tcPr>
            <w:tcW w:w="2409" w:type="dxa"/>
          </w:tcPr>
          <w:p w:rsidR="00F20B55" w:rsidRPr="00F20B55" w:rsidRDefault="00F20B55" w:rsidP="00F20B55">
            <w:pPr>
              <w:jc w:val="center"/>
              <w:rPr>
                <w:sz w:val="16"/>
                <w:szCs w:val="16"/>
              </w:rPr>
            </w:pPr>
            <w:r w:rsidRPr="00F20B55">
              <w:rPr>
                <w:sz w:val="16"/>
                <w:szCs w:val="16"/>
              </w:rPr>
              <w:t>1976</w:t>
            </w:r>
          </w:p>
          <w:p w:rsidR="00F20B55" w:rsidRPr="00F20B55" w:rsidRDefault="00F20B55" w:rsidP="00F20B55">
            <w:pPr>
              <w:jc w:val="center"/>
              <w:rPr>
                <w:sz w:val="16"/>
                <w:szCs w:val="16"/>
              </w:rPr>
            </w:pPr>
            <w:r w:rsidRPr="00F20B55">
              <w:rPr>
                <w:sz w:val="16"/>
                <w:szCs w:val="16"/>
              </w:rPr>
              <w:t>196 кв.м</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0</w:t>
            </w:r>
          </w:p>
          <w:p w:rsidR="00F20B55" w:rsidRPr="00F20B55" w:rsidRDefault="00F20B55" w:rsidP="00F20B55">
            <w:pPr>
              <w:jc w:val="center"/>
              <w:rPr>
                <w:sz w:val="16"/>
                <w:szCs w:val="16"/>
              </w:rPr>
            </w:pPr>
          </w:p>
        </w:tc>
        <w:tc>
          <w:tcPr>
            <w:tcW w:w="4536" w:type="dxa"/>
          </w:tcPr>
          <w:p w:rsidR="00F20B55" w:rsidRPr="00F20B55" w:rsidRDefault="00F20B55" w:rsidP="00F20B55">
            <w:pPr>
              <w:snapToGrid w:val="0"/>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snapToGrid w:val="0"/>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дошкольному образовательному учреждению Бряндинский детский сад, находящегося по адресу: Ульяновская область, Чердаклинский район, с. Бряндино, ул. Школьная, д. 12» от 22.06.2012 № 490</w:t>
            </w:r>
          </w:p>
          <w:p w:rsidR="00F20B55" w:rsidRPr="00F20B55" w:rsidRDefault="00F20B55" w:rsidP="00F20B55">
            <w:pPr>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внесении изменений в постановление администрации муниципального образования «Чердаклинский район» Ульяновской области от 22.06.2012 № 490 «О передаче муниципального недвижимого имущества в оперативное управление Муниципальному дошкольному образовательному учреждению Бряндинский детский сад, находящегося по адресу: Ульяновская область, Чердаклинский район, с. Бряндино, ул. Школьная, д. 12»</w:t>
            </w:r>
          </w:p>
        </w:tc>
        <w:tc>
          <w:tcPr>
            <w:tcW w:w="3261" w:type="dxa"/>
          </w:tcPr>
          <w:p w:rsidR="00F20B55" w:rsidRPr="00F20B55" w:rsidRDefault="00F20B55" w:rsidP="00F20B55">
            <w:pPr>
              <w:snapToGrid w:val="0"/>
              <w:ind w:left="-100" w:right="-104"/>
              <w:jc w:val="center"/>
              <w:rPr>
                <w:sz w:val="16"/>
                <w:szCs w:val="16"/>
              </w:rPr>
            </w:pPr>
            <w:r w:rsidRPr="00F20B55">
              <w:rPr>
                <w:sz w:val="16"/>
                <w:szCs w:val="16"/>
              </w:rPr>
              <w:t>Муниципальное образование</w:t>
            </w:r>
          </w:p>
          <w:p w:rsidR="00F20B55" w:rsidRPr="00F20B55" w:rsidRDefault="00F20B55" w:rsidP="00F20B55">
            <w:pPr>
              <w:snapToGrid w:val="0"/>
              <w:ind w:left="-100" w:right="-104"/>
              <w:jc w:val="center"/>
              <w:rPr>
                <w:sz w:val="16"/>
                <w:szCs w:val="16"/>
              </w:rPr>
            </w:pPr>
            <w:r w:rsidRPr="00F20B55">
              <w:rPr>
                <w:sz w:val="16"/>
                <w:szCs w:val="16"/>
              </w:rPr>
              <w:t>«Чердаклинский район»</w:t>
            </w:r>
          </w:p>
          <w:p w:rsidR="00F20B55" w:rsidRPr="00F20B55" w:rsidRDefault="00F20B55" w:rsidP="00F20B55">
            <w:pPr>
              <w:snapToGrid w:val="0"/>
              <w:ind w:left="-100" w:right="-104"/>
              <w:jc w:val="center"/>
              <w:rPr>
                <w:sz w:val="16"/>
                <w:szCs w:val="16"/>
              </w:rPr>
            </w:pPr>
            <w:r w:rsidRPr="00F20B55">
              <w:rPr>
                <w:sz w:val="16"/>
                <w:szCs w:val="16"/>
              </w:rPr>
              <w:t>Ульяновской области</w:t>
            </w:r>
          </w:p>
          <w:p w:rsidR="00F20B55" w:rsidRPr="00F20B55" w:rsidRDefault="00F20B55" w:rsidP="00F20B55">
            <w:pPr>
              <w:jc w:val="center"/>
              <w:rPr>
                <w:color w:val="000000"/>
                <w:sz w:val="16"/>
                <w:szCs w:val="16"/>
              </w:rPr>
            </w:pPr>
            <w:r w:rsidRPr="00F20B55">
              <w:rPr>
                <w:color w:val="000000"/>
                <w:sz w:val="16"/>
                <w:szCs w:val="16"/>
              </w:rPr>
              <w:t>Муниципальное образование «Чердаклинский район»</w:t>
            </w:r>
          </w:p>
          <w:p w:rsidR="00F20B55" w:rsidRPr="00F20B55" w:rsidRDefault="00F20B55" w:rsidP="00F20B55">
            <w:pPr>
              <w:jc w:val="center"/>
              <w:rPr>
                <w:ins w:id="709" w:author="admin" w:date="2022-06-27T09:28:00Z"/>
                <w:color w:val="000000"/>
                <w:sz w:val="16"/>
                <w:szCs w:val="16"/>
              </w:rPr>
            </w:pPr>
            <w:ins w:id="710" w:author="admin" w:date="2022-06-27T09:28:00Z">
              <w:r w:rsidRPr="00F20B55">
                <w:rPr>
                  <w:color w:val="000000"/>
                  <w:sz w:val="16"/>
                  <w:szCs w:val="16"/>
                </w:rPr>
                <w:t>У</w:t>
              </w:r>
            </w:ins>
            <w:r w:rsidRPr="00F20B55">
              <w:rPr>
                <w:color w:val="000000"/>
                <w:sz w:val="16"/>
                <w:szCs w:val="16"/>
              </w:rPr>
              <w:t>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в оперативное управление Муниципальному дошкольному образовательному учреждению Бряндинский детский сад</w:t>
            </w:r>
          </w:p>
          <w:p w:rsidR="00F20B55" w:rsidRPr="00F20B55" w:rsidRDefault="00F20B55" w:rsidP="00F20B55">
            <w:pPr>
              <w:jc w:val="center"/>
              <w:rPr>
                <w:sz w:val="16"/>
                <w:szCs w:val="16"/>
              </w:rPr>
            </w:pPr>
            <w:r w:rsidRPr="00F20B55">
              <w:rPr>
                <w:sz w:val="16"/>
                <w:szCs w:val="16"/>
              </w:rPr>
              <w:t>ОГРН 1027301110737</w:t>
            </w:r>
          </w:p>
          <w:p w:rsidR="00F20B55" w:rsidRPr="00F20B55" w:rsidRDefault="00F20B55" w:rsidP="00F20B55">
            <w:pPr>
              <w:jc w:val="center"/>
              <w:rPr>
                <w:sz w:val="16"/>
                <w:szCs w:val="16"/>
              </w:rPr>
            </w:pPr>
            <w:r w:rsidRPr="00F20B55">
              <w:rPr>
                <w:sz w:val="16"/>
                <w:szCs w:val="16"/>
              </w:rPr>
              <w:t>Договор № 4 о передаче муниципального имущества в оперативное управление муниципальному образовательному учреждению от 26.06.2012</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В связи с внесением изменений в наименование МОУ Бряндинской средней школы имени Народной артистки Е.А. Сапоговой</w:t>
            </w:r>
          </w:p>
          <w:p w:rsidR="00F20B55" w:rsidRPr="00F20B55" w:rsidRDefault="00F20B55" w:rsidP="00F20B55">
            <w:pPr>
              <w:jc w:val="center"/>
              <w:rPr>
                <w:sz w:val="16"/>
                <w:szCs w:val="16"/>
              </w:rPr>
            </w:pPr>
            <w:r w:rsidRPr="00F20B55">
              <w:rPr>
                <w:sz w:val="16"/>
                <w:szCs w:val="16"/>
              </w:rPr>
              <w:t>ОГРН 1027301112068</w:t>
            </w:r>
          </w:p>
          <w:p w:rsidR="00F20B55" w:rsidRPr="00F20B55" w:rsidRDefault="00F20B55" w:rsidP="00F20B55">
            <w:pPr>
              <w:jc w:val="center"/>
              <w:rPr>
                <w:sz w:val="16"/>
                <w:szCs w:val="16"/>
              </w:rPr>
            </w:pPr>
            <w:r w:rsidRPr="00F20B55">
              <w:rPr>
                <w:sz w:val="16"/>
                <w:szCs w:val="16"/>
              </w:rPr>
              <w:t>Дополнительное соглашение от 23.03.2018 к договору о передаче муниципального имущества в оперативное управление муниципальному образовательному учреждению от 26.06.2012 №4</w:t>
            </w:r>
          </w:p>
          <w:p w:rsidR="00F20B55" w:rsidRPr="00F20B55" w:rsidRDefault="00F20B55" w:rsidP="00F20B55">
            <w:pPr>
              <w:jc w:val="both"/>
              <w:rPr>
                <w:sz w:val="16"/>
                <w:szCs w:val="16"/>
              </w:rPr>
            </w:pP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53</w:t>
            </w:r>
          </w:p>
        </w:tc>
        <w:tc>
          <w:tcPr>
            <w:tcW w:w="1275" w:type="dxa"/>
          </w:tcPr>
          <w:p w:rsidR="00F20B55" w:rsidRPr="00F20B55" w:rsidRDefault="00F20B55" w:rsidP="00F20B55">
            <w:pPr>
              <w:jc w:val="center"/>
              <w:rPr>
                <w:sz w:val="16"/>
                <w:szCs w:val="16"/>
              </w:rPr>
            </w:pPr>
            <w:r w:rsidRPr="00F20B55">
              <w:rPr>
                <w:sz w:val="16"/>
                <w:szCs w:val="16"/>
              </w:rPr>
              <w:t>Здание детского сада</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sz w:val="16"/>
                <w:szCs w:val="16"/>
              </w:rPr>
            </w:pPr>
            <w:r w:rsidRPr="00F20B55">
              <w:rPr>
                <w:sz w:val="16"/>
                <w:szCs w:val="16"/>
              </w:rPr>
              <w:t>Ульяновская область,</w:t>
            </w:r>
          </w:p>
          <w:p w:rsidR="00F20B55" w:rsidRPr="00F20B55" w:rsidRDefault="00F20B55" w:rsidP="00F20B55">
            <w:pPr>
              <w:jc w:val="center"/>
              <w:rPr>
                <w:sz w:val="16"/>
                <w:szCs w:val="16"/>
              </w:rPr>
            </w:pPr>
            <w:r w:rsidRPr="00F20B55">
              <w:rPr>
                <w:sz w:val="16"/>
                <w:szCs w:val="16"/>
              </w:rPr>
              <w:t>Чердаклинский район,</w:t>
            </w:r>
          </w:p>
          <w:p w:rsidR="00F20B55" w:rsidRPr="00F20B55" w:rsidRDefault="00F20B55" w:rsidP="00F20B55">
            <w:pPr>
              <w:jc w:val="center"/>
              <w:rPr>
                <w:sz w:val="16"/>
                <w:szCs w:val="16"/>
              </w:rPr>
            </w:pPr>
            <w:r w:rsidRPr="00F20B55">
              <w:rPr>
                <w:sz w:val="16"/>
                <w:szCs w:val="16"/>
              </w:rPr>
              <w:t>с Андреевка, ул. Дружбы,23</w:t>
            </w:r>
          </w:p>
        </w:tc>
        <w:tc>
          <w:tcPr>
            <w:tcW w:w="1276" w:type="dxa"/>
          </w:tcPr>
          <w:p w:rsidR="00F20B55" w:rsidRPr="00F20B55" w:rsidRDefault="00F20B55" w:rsidP="00F20B55">
            <w:pPr>
              <w:ind w:right="-66"/>
              <w:jc w:val="center"/>
              <w:rPr>
                <w:sz w:val="14"/>
                <w:szCs w:val="14"/>
              </w:rPr>
            </w:pPr>
            <w:r w:rsidRPr="00F20B55">
              <w:rPr>
                <w:sz w:val="16"/>
                <w:szCs w:val="16"/>
              </w:rPr>
              <w:t>73:21:290610:72</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470.5</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Шлакобетонные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1969</w:t>
            </w:r>
          </w:p>
        </w:tc>
        <w:tc>
          <w:tcPr>
            <w:tcW w:w="4536" w:type="dxa"/>
          </w:tcPr>
          <w:p w:rsidR="00F20B55" w:rsidRPr="00F20B55" w:rsidRDefault="00F20B55" w:rsidP="00F20B55">
            <w:pPr>
              <w:snapToGrid w:val="0"/>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snapToGrid w:val="0"/>
              <w:jc w:val="center"/>
              <w:rPr>
                <w:sz w:val="16"/>
                <w:szCs w:val="16"/>
              </w:rPr>
            </w:pPr>
            <w:r w:rsidRPr="00F20B55">
              <w:rPr>
                <w:sz w:val="16"/>
                <w:szCs w:val="16"/>
              </w:rPr>
              <w:t xml:space="preserve">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оперативное Муниципальному дошкольному образовательному учреждению Андреевский детский сад, находящегося по адресу: Ульяновская область, Чердаклинсий район, с. Андреевка, ул. Дружбы, 23» от </w:t>
            </w:r>
          </w:p>
          <w:p w:rsidR="00F20B55" w:rsidRPr="00F20B55" w:rsidRDefault="00F20B55" w:rsidP="00F20B55">
            <w:pPr>
              <w:snapToGrid w:val="0"/>
              <w:jc w:val="center"/>
              <w:rPr>
                <w:sz w:val="16"/>
                <w:szCs w:val="16"/>
              </w:rPr>
            </w:pPr>
            <w:r w:rsidRPr="00F20B55">
              <w:rPr>
                <w:sz w:val="16"/>
                <w:szCs w:val="16"/>
              </w:rPr>
              <w:t>22.06.2012 №458</w:t>
            </w:r>
          </w:p>
          <w:p w:rsidR="00F20B55" w:rsidRPr="00F20B55" w:rsidRDefault="00F20B55" w:rsidP="00F20B55">
            <w:pPr>
              <w:snapToGrid w:val="0"/>
              <w:jc w:val="center"/>
              <w:rPr>
                <w:sz w:val="16"/>
                <w:szCs w:val="16"/>
              </w:rPr>
            </w:pPr>
            <w:r w:rsidRPr="00F20B55">
              <w:rPr>
                <w:sz w:val="16"/>
                <w:szCs w:val="16"/>
              </w:rPr>
              <w:t xml:space="preserve">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казённому общеобразовательному учреждению Андреевская средняя школа имени Н.Н. Благова, находящегося по адресу: </w:t>
            </w:r>
            <w:r w:rsidRPr="00F20B55">
              <w:rPr>
                <w:sz w:val="16"/>
                <w:szCs w:val="16"/>
              </w:rPr>
              <w:lastRenderedPageBreak/>
              <w:t>Ульяновская область, Чердаклинский район, с. Андреевка, ул. Дружбы, д. 47 и о признании утратившим силу поставновления администрации муниципалього образования «Чердаклинский район» Ульяновской области от 22.06.2012 г. №458» от 20.05.2016 № 408</w:t>
            </w:r>
          </w:p>
          <w:p w:rsidR="00F20B55" w:rsidRPr="00F20B55" w:rsidRDefault="00F20B55" w:rsidP="00F20B55">
            <w:pPr>
              <w:snapToGrid w:val="0"/>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внесении изменений в постановление администрации муниципального образования «Чердаклинский район» Ульяновской области от 20.05.2016 № 408 «О передаче муниципального недвижимого имущества в оперативное управление муниципальному казённому общеобразовательному учреждению Андреевская средняя школа имени Н.Н. Благова, находящегося по адресу: Ульяновская область, Чердаклинский район, с. Андреевка, ул. Дружбы, д. 47 и о признании утратившим силу постановления администрации муниципального образования «Чердаклинский район» Ульяновской области от 22.06.2012г. №458» от 12.12.2018 № 976</w:t>
            </w:r>
          </w:p>
        </w:tc>
        <w:tc>
          <w:tcPr>
            <w:tcW w:w="3261" w:type="dxa"/>
          </w:tcPr>
          <w:p w:rsidR="00F20B55" w:rsidRPr="00F20B55" w:rsidRDefault="00F20B55" w:rsidP="00F20B55">
            <w:pPr>
              <w:snapToGrid w:val="0"/>
              <w:ind w:left="-100" w:right="-104"/>
              <w:jc w:val="center"/>
              <w:rPr>
                <w:sz w:val="16"/>
                <w:szCs w:val="16"/>
              </w:rPr>
            </w:pPr>
            <w:r w:rsidRPr="00F20B55">
              <w:rPr>
                <w:sz w:val="16"/>
                <w:szCs w:val="16"/>
              </w:rPr>
              <w:lastRenderedPageBreak/>
              <w:t>Муниципальное образование</w:t>
            </w:r>
          </w:p>
          <w:p w:rsidR="00F20B55" w:rsidRPr="00F20B55" w:rsidRDefault="00F20B55" w:rsidP="00F20B55">
            <w:pPr>
              <w:snapToGrid w:val="0"/>
              <w:ind w:left="-100" w:right="-104"/>
              <w:jc w:val="center"/>
              <w:rPr>
                <w:sz w:val="16"/>
                <w:szCs w:val="16"/>
              </w:rPr>
            </w:pPr>
            <w:r w:rsidRPr="00F20B55">
              <w:rPr>
                <w:sz w:val="16"/>
                <w:szCs w:val="16"/>
              </w:rPr>
              <w:t>«Чердаклинский район»</w:t>
            </w:r>
          </w:p>
          <w:p w:rsidR="00F20B55" w:rsidRPr="00F20B55" w:rsidRDefault="00F20B55" w:rsidP="00F20B55">
            <w:pPr>
              <w:snapToGrid w:val="0"/>
              <w:ind w:left="-100" w:right="-104"/>
              <w:jc w:val="center"/>
              <w:rPr>
                <w:sz w:val="16"/>
                <w:szCs w:val="16"/>
              </w:rPr>
            </w:pPr>
            <w:r w:rsidRPr="00F20B55">
              <w:rPr>
                <w:sz w:val="16"/>
                <w:szCs w:val="16"/>
              </w:rPr>
              <w:t>Ульяновской области</w:t>
            </w: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r w:rsidRPr="00F20B55">
              <w:rPr>
                <w:sz w:val="16"/>
                <w:szCs w:val="16"/>
              </w:rPr>
              <w:t>Передан в оперативное управление МДОУ Андреевский детский сад</w:t>
            </w:r>
          </w:p>
          <w:p w:rsidR="00F20B55" w:rsidRPr="00F20B55" w:rsidRDefault="00F20B55" w:rsidP="00F20B55">
            <w:pPr>
              <w:snapToGrid w:val="0"/>
              <w:ind w:left="-100" w:right="-104"/>
              <w:jc w:val="center"/>
              <w:rPr>
                <w:sz w:val="16"/>
                <w:szCs w:val="16"/>
              </w:rPr>
            </w:pPr>
            <w:r w:rsidRPr="00F20B55">
              <w:rPr>
                <w:sz w:val="16"/>
                <w:szCs w:val="16"/>
              </w:rPr>
              <w:t>ОГРН1027301111970</w:t>
            </w:r>
          </w:p>
          <w:p w:rsidR="00F20B55" w:rsidRPr="00F20B55" w:rsidRDefault="00F20B55" w:rsidP="00F20B55">
            <w:pPr>
              <w:snapToGrid w:val="0"/>
              <w:ind w:left="-100" w:right="-104"/>
              <w:jc w:val="center"/>
              <w:rPr>
                <w:sz w:val="16"/>
                <w:szCs w:val="16"/>
              </w:rPr>
            </w:pPr>
            <w:r w:rsidRPr="00F20B55">
              <w:rPr>
                <w:sz w:val="16"/>
                <w:szCs w:val="16"/>
              </w:rPr>
              <w:t>Договор о передаче в оперативное управление муниципальному образовательному учреждению от 25.06.2012 № 10</w:t>
            </w: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r w:rsidRPr="00F20B55">
              <w:rPr>
                <w:sz w:val="16"/>
                <w:szCs w:val="16"/>
              </w:rPr>
              <w:lastRenderedPageBreak/>
              <w:t xml:space="preserve">Передано в оперативное управление МКОУ Андреевская средняя школа имени Н.Н.Благова </w:t>
            </w:r>
          </w:p>
          <w:p w:rsidR="00F20B55" w:rsidRPr="00F20B55" w:rsidRDefault="00F20B55" w:rsidP="00F20B55">
            <w:pPr>
              <w:snapToGrid w:val="0"/>
              <w:ind w:left="-100" w:right="-104"/>
              <w:jc w:val="center"/>
              <w:rPr>
                <w:sz w:val="16"/>
                <w:szCs w:val="16"/>
              </w:rPr>
            </w:pPr>
            <w:r w:rsidRPr="00F20B55">
              <w:rPr>
                <w:sz w:val="16"/>
                <w:szCs w:val="16"/>
              </w:rPr>
              <w:t>ОГРН 1027301110847</w:t>
            </w:r>
          </w:p>
          <w:p w:rsidR="00F20B55" w:rsidRPr="00F20B55" w:rsidRDefault="00F20B55" w:rsidP="00F20B55">
            <w:pPr>
              <w:snapToGrid w:val="0"/>
              <w:ind w:left="-100" w:right="-104"/>
              <w:jc w:val="center"/>
              <w:rPr>
                <w:sz w:val="16"/>
                <w:szCs w:val="16"/>
              </w:rPr>
            </w:pPr>
            <w:r w:rsidRPr="00F20B55">
              <w:rPr>
                <w:sz w:val="16"/>
                <w:szCs w:val="16"/>
              </w:rPr>
              <w:t>Договор № 61 о передаче муниципального имущества в оперативное управление от 20.05.2016</w:t>
            </w: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r w:rsidRPr="00F20B55">
              <w:rPr>
                <w:sz w:val="16"/>
                <w:szCs w:val="16"/>
              </w:rPr>
              <w:t>В связи с изменением наименования МОУ Андреевская СШ</w:t>
            </w:r>
          </w:p>
          <w:p w:rsidR="00F20B55" w:rsidRPr="00F20B55" w:rsidRDefault="00F20B55" w:rsidP="00F20B55">
            <w:pPr>
              <w:snapToGrid w:val="0"/>
              <w:ind w:left="-100" w:right="-104"/>
              <w:jc w:val="center"/>
              <w:rPr>
                <w:sz w:val="16"/>
                <w:szCs w:val="16"/>
              </w:rPr>
            </w:pPr>
            <w:r w:rsidRPr="00F20B55">
              <w:rPr>
                <w:sz w:val="16"/>
                <w:szCs w:val="16"/>
              </w:rPr>
              <w:t>Дополнительное соглашение от 12.12.2018 к договору о передаче муниципального имущества в оперативное управление от 20.05.2016 № 61</w:t>
            </w:r>
          </w:p>
          <w:p w:rsidR="00F20B55" w:rsidRPr="00F20B55" w:rsidRDefault="00F20B55" w:rsidP="00F20B55">
            <w:pPr>
              <w:snapToGrid w:val="0"/>
              <w:ind w:left="-100" w:right="-104"/>
              <w:jc w:val="center"/>
              <w:rPr>
                <w:sz w:val="16"/>
                <w:szCs w:val="16"/>
              </w:rPr>
            </w:pP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54</w:t>
            </w:r>
          </w:p>
        </w:tc>
        <w:tc>
          <w:tcPr>
            <w:tcW w:w="1275" w:type="dxa"/>
          </w:tcPr>
          <w:p w:rsidR="00F20B55" w:rsidRPr="00F20B55" w:rsidRDefault="00F20B55" w:rsidP="00F20B55">
            <w:pPr>
              <w:jc w:val="center"/>
              <w:rPr>
                <w:sz w:val="16"/>
                <w:szCs w:val="16"/>
              </w:rPr>
            </w:pPr>
            <w:r w:rsidRPr="00F20B55">
              <w:rPr>
                <w:sz w:val="16"/>
                <w:szCs w:val="16"/>
              </w:rPr>
              <w:t>Здание школы</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sz w:val="16"/>
                <w:szCs w:val="16"/>
              </w:rPr>
            </w:pPr>
            <w:r w:rsidRPr="00F20B55">
              <w:rPr>
                <w:sz w:val="16"/>
                <w:szCs w:val="16"/>
              </w:rPr>
              <w:t xml:space="preserve">Ульяновская область, Чердаклинский район, </w:t>
            </w:r>
          </w:p>
          <w:p w:rsidR="00F20B55" w:rsidRPr="00F20B55" w:rsidRDefault="00F20B55" w:rsidP="00F20B55">
            <w:pPr>
              <w:jc w:val="center"/>
              <w:rPr>
                <w:sz w:val="16"/>
                <w:szCs w:val="16"/>
              </w:rPr>
            </w:pPr>
            <w:r w:rsidRPr="00F20B55">
              <w:rPr>
                <w:sz w:val="16"/>
                <w:szCs w:val="16"/>
              </w:rPr>
              <w:t xml:space="preserve">с. Уразгильдино, </w:t>
            </w:r>
          </w:p>
          <w:p w:rsidR="00F20B55" w:rsidRPr="00F20B55" w:rsidRDefault="00F20B55" w:rsidP="00F20B55">
            <w:pPr>
              <w:jc w:val="center"/>
              <w:rPr>
                <w:sz w:val="16"/>
                <w:szCs w:val="16"/>
              </w:rPr>
            </w:pPr>
            <w:r w:rsidRPr="00F20B55">
              <w:rPr>
                <w:sz w:val="16"/>
                <w:szCs w:val="16"/>
              </w:rPr>
              <w:t>ул. Школьная, д. 27</w:t>
            </w:r>
          </w:p>
        </w:tc>
        <w:tc>
          <w:tcPr>
            <w:tcW w:w="1276" w:type="dxa"/>
          </w:tcPr>
          <w:p w:rsidR="00F20B55" w:rsidRPr="00F20B55" w:rsidRDefault="00F20B55" w:rsidP="00F20B55">
            <w:pPr>
              <w:jc w:val="center"/>
              <w:rPr>
                <w:sz w:val="14"/>
                <w:szCs w:val="14"/>
              </w:rPr>
            </w:pPr>
            <w:r w:rsidRPr="00F20B55">
              <w:rPr>
                <w:sz w:val="14"/>
                <w:szCs w:val="14"/>
              </w:rPr>
              <w:t>73:21:280207:144</w:t>
            </w:r>
          </w:p>
          <w:p w:rsidR="00F20B55" w:rsidRPr="00F20B55" w:rsidRDefault="00F20B55" w:rsidP="00F20B55">
            <w:pPr>
              <w:ind w:right="-66"/>
              <w:jc w:val="center"/>
              <w:rPr>
                <w:sz w:val="16"/>
                <w:szCs w:val="16"/>
              </w:rPr>
            </w:pP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2124.3</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2</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1994</w:t>
            </w:r>
          </w:p>
        </w:tc>
        <w:tc>
          <w:tcPr>
            <w:tcW w:w="4536" w:type="dxa"/>
          </w:tcPr>
          <w:p w:rsidR="00F20B55" w:rsidRPr="00F20B55" w:rsidRDefault="00F20B55" w:rsidP="00F20B55">
            <w:pPr>
              <w:snapToGrid w:val="0"/>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snapToGrid w:val="0"/>
              <w:jc w:val="center"/>
              <w:rPr>
                <w:sz w:val="16"/>
                <w:szCs w:val="16"/>
              </w:rPr>
            </w:pPr>
            <w:r w:rsidRPr="00F20B55">
              <w:rPr>
                <w:sz w:val="16"/>
                <w:szCs w:val="16"/>
              </w:rPr>
              <w:t>Постановление администрации муниципального образования «Чердаклинский район» «О передаче муниципального недвижимого имущества в оперативное управление Муниципальному образовательному учреждению Уразгильдинская средняя общеобразовательная школа имени Р.Ф. Гареева, находящегося по адресу: Ульяновская область, Чердаклинский район, с. Уразгильдино, ул. Школьная, 27» от 22.06.2012 № 476</w:t>
            </w:r>
          </w:p>
          <w:p w:rsidR="00F20B55" w:rsidRPr="00F20B55" w:rsidRDefault="00F20B55" w:rsidP="00F20B55">
            <w:pPr>
              <w:snapToGrid w:val="0"/>
              <w:jc w:val="center"/>
              <w:rPr>
                <w:sz w:val="16"/>
                <w:szCs w:val="16"/>
              </w:rPr>
            </w:pPr>
          </w:p>
          <w:p w:rsidR="00F20B55" w:rsidRPr="00F20B55" w:rsidRDefault="00F20B55" w:rsidP="00F20B55">
            <w:pPr>
              <w:snapToGrid w:val="0"/>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казённому общеобразовательному учреждению Андреевская средняя школа имени Н.Н. Благова, находящегося по адресу: Ульяновская область, Чердаклинский район, с. Андреевка, ул. Дружбы, д. 47 и о признании утратившим силу постиановления администрации мунципального образования «Чердаклинский район» Ульяновской области от 22.06.2012 №476»</w:t>
            </w:r>
          </w:p>
          <w:p w:rsidR="00F20B55" w:rsidRPr="00F20B55" w:rsidRDefault="00F20B55" w:rsidP="00F20B55">
            <w:pPr>
              <w:snapToGrid w:val="0"/>
              <w:jc w:val="center"/>
              <w:rPr>
                <w:sz w:val="16"/>
                <w:szCs w:val="16"/>
              </w:rPr>
            </w:pPr>
            <w:r w:rsidRPr="00F20B55">
              <w:rPr>
                <w:sz w:val="16"/>
                <w:szCs w:val="16"/>
              </w:rPr>
              <w:t xml:space="preserve">Постановление администрации муниципального образования «Чердаклинский район» Ульяновской области «О внесении изменений в постановление администрации муниципального образования «Чердаклинский район» Ульяновской области от 20.05.2016 № 407 «О передаче муниципального недвижимого имущества в оперативное управление муниципальному казённому общеобразовательному учреждению Андреевская средняя школа имени Н.Н. Благова, находящегося по адресу: </w:t>
            </w:r>
            <w:r w:rsidRPr="00F20B55">
              <w:rPr>
                <w:sz w:val="16"/>
                <w:szCs w:val="16"/>
              </w:rPr>
              <w:lastRenderedPageBreak/>
              <w:t>Ульяновская область, Чердаклинский район, с. Андреевка, ул. Дружбы, д. 47 и о признании утратившим силу постиановления администрации мунципального образования «Чердаклинский район» Ульяновской области от 22.06.2012 №476» от 12.12.2018 №974</w:t>
            </w:r>
          </w:p>
        </w:tc>
        <w:tc>
          <w:tcPr>
            <w:tcW w:w="3261" w:type="dxa"/>
          </w:tcPr>
          <w:p w:rsidR="00F20B55" w:rsidRPr="00F20B55" w:rsidRDefault="00F20B55" w:rsidP="00F20B55">
            <w:pPr>
              <w:snapToGrid w:val="0"/>
              <w:ind w:left="-100" w:right="-104"/>
              <w:jc w:val="center"/>
              <w:rPr>
                <w:sz w:val="16"/>
                <w:szCs w:val="16"/>
              </w:rPr>
            </w:pPr>
            <w:r w:rsidRPr="00F20B55">
              <w:rPr>
                <w:sz w:val="16"/>
                <w:szCs w:val="16"/>
              </w:rPr>
              <w:lastRenderedPageBreak/>
              <w:t>Муниципальное образование</w:t>
            </w:r>
          </w:p>
          <w:p w:rsidR="00F20B55" w:rsidRPr="00F20B55" w:rsidRDefault="00F20B55" w:rsidP="00F20B55">
            <w:pPr>
              <w:snapToGrid w:val="0"/>
              <w:ind w:left="-100" w:right="-104"/>
              <w:jc w:val="center"/>
              <w:rPr>
                <w:sz w:val="16"/>
                <w:szCs w:val="16"/>
              </w:rPr>
            </w:pPr>
            <w:r w:rsidRPr="00F20B55">
              <w:rPr>
                <w:sz w:val="16"/>
                <w:szCs w:val="16"/>
              </w:rPr>
              <w:t>«Чердаклинский район»</w:t>
            </w:r>
          </w:p>
          <w:p w:rsidR="00F20B55" w:rsidRPr="00F20B55" w:rsidRDefault="00F20B55" w:rsidP="00F20B55">
            <w:pPr>
              <w:snapToGrid w:val="0"/>
              <w:ind w:left="-100" w:right="-104"/>
              <w:jc w:val="center"/>
              <w:rPr>
                <w:sz w:val="16"/>
                <w:szCs w:val="16"/>
              </w:rPr>
            </w:pPr>
            <w:r w:rsidRPr="00F20B55">
              <w:rPr>
                <w:sz w:val="16"/>
                <w:szCs w:val="16"/>
              </w:rPr>
              <w:t>Ульяновской области</w:t>
            </w: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r w:rsidRPr="00F20B55">
              <w:rPr>
                <w:sz w:val="16"/>
                <w:szCs w:val="16"/>
              </w:rPr>
              <w:t>Передан в оперативное управление МОУ Уразгильдинская средняя школа имени Р.Ф. Гареева</w:t>
            </w:r>
          </w:p>
          <w:p w:rsidR="00F20B55" w:rsidRPr="00F20B55" w:rsidRDefault="00F20B55" w:rsidP="00F20B55">
            <w:pPr>
              <w:snapToGrid w:val="0"/>
              <w:ind w:left="-100" w:right="-104"/>
              <w:jc w:val="center"/>
              <w:rPr>
                <w:sz w:val="16"/>
                <w:szCs w:val="16"/>
              </w:rPr>
            </w:pPr>
            <w:r w:rsidRPr="00F20B55">
              <w:rPr>
                <w:sz w:val="16"/>
                <w:szCs w:val="16"/>
              </w:rPr>
              <w:t>ОГРН 1027301110308</w:t>
            </w:r>
          </w:p>
          <w:p w:rsidR="00F20B55" w:rsidRPr="00F20B55" w:rsidRDefault="00F20B55" w:rsidP="00F20B55">
            <w:pPr>
              <w:snapToGrid w:val="0"/>
              <w:ind w:left="-100" w:right="-104"/>
              <w:jc w:val="center"/>
              <w:rPr>
                <w:sz w:val="16"/>
                <w:szCs w:val="16"/>
              </w:rPr>
            </w:pPr>
            <w:r w:rsidRPr="00F20B55">
              <w:rPr>
                <w:sz w:val="16"/>
                <w:szCs w:val="16"/>
              </w:rPr>
              <w:t>Договор о передаче муниципального имущества в оперативное управление муниципального образовательного учреждения от 27.06.2012 №21</w:t>
            </w:r>
          </w:p>
          <w:p w:rsidR="00F20B55" w:rsidRPr="00F20B55" w:rsidRDefault="00F20B55" w:rsidP="00F20B55">
            <w:pPr>
              <w:snapToGrid w:val="0"/>
              <w:ind w:left="-100" w:right="-104"/>
              <w:jc w:val="center"/>
              <w:rPr>
                <w:sz w:val="16"/>
                <w:szCs w:val="16"/>
              </w:rPr>
            </w:pPr>
            <w:r w:rsidRPr="00F20B55">
              <w:rPr>
                <w:sz w:val="16"/>
                <w:szCs w:val="16"/>
              </w:rPr>
              <w:t>Передан в оперативное управление МКОУ Андреевская средняя школа имени Н.Н. Благова</w:t>
            </w:r>
          </w:p>
          <w:p w:rsidR="00F20B55" w:rsidRPr="00F20B55" w:rsidRDefault="00F20B55" w:rsidP="00F20B55">
            <w:pPr>
              <w:snapToGrid w:val="0"/>
              <w:ind w:left="-100" w:right="-104"/>
              <w:jc w:val="center"/>
              <w:rPr>
                <w:sz w:val="16"/>
                <w:szCs w:val="16"/>
              </w:rPr>
            </w:pPr>
            <w:r w:rsidRPr="00F20B55">
              <w:rPr>
                <w:sz w:val="16"/>
                <w:szCs w:val="16"/>
              </w:rPr>
              <w:t>Договор о передаче муниципального имущества в оперативное управление от 20.05.2016№ 60</w:t>
            </w: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r w:rsidRPr="00F20B55">
              <w:rPr>
                <w:sz w:val="16"/>
                <w:szCs w:val="16"/>
              </w:rPr>
              <w:t>В связи с изменением наименования МОУ Андреевская СШ</w:t>
            </w:r>
          </w:p>
          <w:p w:rsidR="00F20B55" w:rsidRPr="00F20B55" w:rsidRDefault="00F20B55" w:rsidP="00F20B55">
            <w:pPr>
              <w:snapToGrid w:val="0"/>
              <w:ind w:left="-100" w:right="-104"/>
              <w:jc w:val="center"/>
              <w:rPr>
                <w:sz w:val="16"/>
                <w:szCs w:val="16"/>
              </w:rPr>
            </w:pPr>
            <w:r w:rsidRPr="00F20B55">
              <w:rPr>
                <w:sz w:val="16"/>
                <w:szCs w:val="16"/>
              </w:rPr>
              <w:t>Дополнительное соглашение от 12.12.2018 к договору о передаче муниципального имущества в оперативное управление от 20.05.2016 № 60</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55</w:t>
            </w:r>
          </w:p>
        </w:tc>
        <w:tc>
          <w:tcPr>
            <w:tcW w:w="1275" w:type="dxa"/>
          </w:tcPr>
          <w:p w:rsidR="00F20B55" w:rsidRPr="00F20B55" w:rsidRDefault="00F20B55" w:rsidP="00F20B55">
            <w:pPr>
              <w:jc w:val="center"/>
              <w:rPr>
                <w:sz w:val="16"/>
                <w:szCs w:val="16"/>
              </w:rPr>
            </w:pPr>
            <w:r w:rsidRPr="00F20B55">
              <w:rPr>
                <w:sz w:val="16"/>
                <w:szCs w:val="16"/>
              </w:rPr>
              <w:t>Здание школы</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sz w:val="16"/>
                <w:szCs w:val="16"/>
              </w:rPr>
            </w:pPr>
            <w:r w:rsidRPr="00F20B55">
              <w:rPr>
                <w:sz w:val="16"/>
                <w:szCs w:val="16"/>
              </w:rPr>
              <w:t>Ульяновская область, Чердаклинский район,</w:t>
            </w:r>
          </w:p>
          <w:p w:rsidR="00F20B55" w:rsidRPr="00F20B55" w:rsidRDefault="00F20B55" w:rsidP="00F20B55">
            <w:pPr>
              <w:jc w:val="center"/>
              <w:rPr>
                <w:sz w:val="16"/>
                <w:szCs w:val="16"/>
              </w:rPr>
            </w:pPr>
            <w:r w:rsidRPr="00F20B55">
              <w:rPr>
                <w:sz w:val="16"/>
                <w:szCs w:val="16"/>
              </w:rPr>
              <w:t>с.Андреевка,</w:t>
            </w:r>
          </w:p>
          <w:p w:rsidR="00F20B55" w:rsidRPr="00F20B55" w:rsidRDefault="00F20B55" w:rsidP="00F20B55">
            <w:pPr>
              <w:jc w:val="center"/>
              <w:rPr>
                <w:sz w:val="16"/>
                <w:szCs w:val="16"/>
              </w:rPr>
            </w:pPr>
            <w:r w:rsidRPr="00F20B55">
              <w:rPr>
                <w:sz w:val="16"/>
                <w:szCs w:val="16"/>
              </w:rPr>
              <w:t>ул. Дружбы, д. 47</w:t>
            </w:r>
          </w:p>
        </w:tc>
        <w:tc>
          <w:tcPr>
            <w:tcW w:w="1276" w:type="dxa"/>
          </w:tcPr>
          <w:p w:rsidR="00F20B55" w:rsidRPr="00F20B55" w:rsidRDefault="00F20B55" w:rsidP="00F20B55">
            <w:pPr>
              <w:jc w:val="center"/>
              <w:rPr>
                <w:sz w:val="14"/>
                <w:szCs w:val="14"/>
              </w:rPr>
            </w:pPr>
            <w:r w:rsidRPr="00F20B55">
              <w:rPr>
                <w:sz w:val="16"/>
                <w:szCs w:val="16"/>
              </w:rPr>
              <w:t>73:21:290609:41</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1793</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2</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1971</w:t>
            </w:r>
          </w:p>
        </w:tc>
        <w:tc>
          <w:tcPr>
            <w:tcW w:w="4536" w:type="dxa"/>
          </w:tcPr>
          <w:p w:rsidR="00F20B55" w:rsidRPr="00F20B55" w:rsidRDefault="00F20B55" w:rsidP="00F20B55">
            <w:pPr>
              <w:snapToGrid w:val="0"/>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snapToGrid w:val="0"/>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недвижимого муниципального имущества в оперативное управление Муниципальному образовательному учреждению  Андреевская средняя школа имени Н.Н. Благова, находящегося по адресу: Ульяновская область, Чердаклинский район, с. Андреевка, ул. Дружбы, 47» от 22.06.2012 № 486</w:t>
            </w:r>
          </w:p>
          <w:p w:rsidR="00F20B55" w:rsidRPr="00F20B55" w:rsidRDefault="00F20B55" w:rsidP="00F20B55">
            <w:pPr>
              <w:snapToGrid w:val="0"/>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 О внесении изменений в постановление администрации муниципального образования «Чердаклинский район» Ульяновской области от 22.06.2012 №486 «О передаче недвижимого муниципального имущества в оперативное управление Муниципальному образовательному учреждению  Андреевская средняя школа имени Н.Н. Благова, находящегося по адресу: Ульяновская область, Чердаклинский район, с. Андреевка, ул. Дружбы, 47» от 06.06.2017 №386</w:t>
            </w:r>
          </w:p>
          <w:p w:rsidR="00F20B55" w:rsidRPr="00F20B55" w:rsidRDefault="00F20B55" w:rsidP="00F20B55">
            <w:pPr>
              <w:snapToGrid w:val="0"/>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внесении изменений в постановление администрации муниципального образования «Чердаклинский район» Ульяновской области от 22.06.2012 № 486 «О передаче недвижимого муниципального имущества в оперативное управление Муниципальному образовательному учреждению  Андреевская средняя школа имени Н.Н. Благова, находящегося по адресу: Ульяновская область, Чердаклинский район, с. Андреевка, ул. Дружбы, 47» от 12.12.2018 №975</w:t>
            </w:r>
          </w:p>
        </w:tc>
        <w:tc>
          <w:tcPr>
            <w:tcW w:w="3261" w:type="dxa"/>
          </w:tcPr>
          <w:p w:rsidR="00F20B55" w:rsidRPr="00F20B55" w:rsidRDefault="00F20B55" w:rsidP="00F20B55">
            <w:pPr>
              <w:snapToGrid w:val="0"/>
              <w:ind w:left="-100" w:right="-104"/>
              <w:jc w:val="center"/>
              <w:rPr>
                <w:sz w:val="16"/>
                <w:szCs w:val="16"/>
              </w:rPr>
            </w:pPr>
            <w:r w:rsidRPr="00F20B55">
              <w:rPr>
                <w:sz w:val="16"/>
                <w:szCs w:val="16"/>
              </w:rPr>
              <w:t>Муниципальное образование</w:t>
            </w:r>
          </w:p>
          <w:p w:rsidR="00F20B55" w:rsidRPr="00F20B55" w:rsidRDefault="00F20B55" w:rsidP="00F20B55">
            <w:pPr>
              <w:snapToGrid w:val="0"/>
              <w:ind w:left="-100" w:right="-104"/>
              <w:jc w:val="center"/>
              <w:rPr>
                <w:sz w:val="16"/>
                <w:szCs w:val="16"/>
              </w:rPr>
            </w:pPr>
            <w:r w:rsidRPr="00F20B55">
              <w:rPr>
                <w:sz w:val="16"/>
                <w:szCs w:val="16"/>
              </w:rPr>
              <w:t>«Чердаклинский район»</w:t>
            </w:r>
          </w:p>
          <w:p w:rsidR="00F20B55" w:rsidRPr="00F20B55" w:rsidRDefault="00F20B55" w:rsidP="00F20B55">
            <w:pPr>
              <w:snapToGrid w:val="0"/>
              <w:ind w:left="-100" w:right="-104"/>
              <w:jc w:val="center"/>
              <w:rPr>
                <w:sz w:val="16"/>
                <w:szCs w:val="16"/>
              </w:rPr>
            </w:pPr>
            <w:r w:rsidRPr="00F20B55">
              <w:rPr>
                <w:sz w:val="16"/>
                <w:szCs w:val="16"/>
              </w:rPr>
              <w:t>Ульяновской области</w:t>
            </w: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r w:rsidRPr="00F20B55">
              <w:rPr>
                <w:sz w:val="16"/>
                <w:szCs w:val="16"/>
              </w:rPr>
              <w:t>Передан в оперативное управление  МОУ Андреевская средняя школа</w:t>
            </w:r>
          </w:p>
          <w:p w:rsidR="00F20B55" w:rsidRPr="00F20B55" w:rsidRDefault="00F20B55" w:rsidP="00F20B55">
            <w:pPr>
              <w:snapToGrid w:val="0"/>
              <w:ind w:left="-100" w:right="-104"/>
              <w:jc w:val="center"/>
              <w:rPr>
                <w:sz w:val="16"/>
                <w:szCs w:val="16"/>
              </w:rPr>
            </w:pPr>
            <w:r w:rsidRPr="00F20B55">
              <w:rPr>
                <w:sz w:val="16"/>
                <w:szCs w:val="16"/>
              </w:rPr>
              <w:t>имени Н.Н. Благова</w:t>
            </w:r>
          </w:p>
          <w:p w:rsidR="00F20B55" w:rsidRPr="00F20B55" w:rsidRDefault="00F20B55" w:rsidP="00F20B55">
            <w:pPr>
              <w:snapToGrid w:val="0"/>
              <w:ind w:left="-100" w:right="-104"/>
              <w:jc w:val="center"/>
              <w:rPr>
                <w:sz w:val="16"/>
                <w:szCs w:val="16"/>
              </w:rPr>
            </w:pPr>
            <w:r w:rsidRPr="00F20B55">
              <w:rPr>
                <w:sz w:val="16"/>
                <w:szCs w:val="16"/>
              </w:rPr>
              <w:t>ОГРН 1027301110847</w:t>
            </w:r>
          </w:p>
          <w:p w:rsidR="00F20B55" w:rsidRPr="00F20B55" w:rsidRDefault="00F20B55" w:rsidP="00F20B55">
            <w:pPr>
              <w:snapToGrid w:val="0"/>
              <w:ind w:left="-100" w:right="-104"/>
              <w:jc w:val="center"/>
              <w:rPr>
                <w:sz w:val="16"/>
                <w:szCs w:val="16"/>
              </w:rPr>
            </w:pPr>
            <w:r w:rsidRPr="00F20B55">
              <w:rPr>
                <w:sz w:val="16"/>
                <w:szCs w:val="16"/>
              </w:rPr>
              <w:t>Договор о передаче муниципального имущества в оперативное управление муниципального образовательного учреждения от 28.06.2012 №29</w:t>
            </w:r>
          </w:p>
          <w:p w:rsidR="00F20B55" w:rsidRPr="00F20B55" w:rsidRDefault="00F20B55" w:rsidP="00F20B55">
            <w:pPr>
              <w:snapToGrid w:val="0"/>
              <w:ind w:left="-100" w:right="-104"/>
              <w:jc w:val="center"/>
              <w:rPr>
                <w:sz w:val="16"/>
                <w:szCs w:val="16"/>
              </w:rPr>
            </w:pPr>
            <w:r w:rsidRPr="00F20B55">
              <w:rPr>
                <w:sz w:val="16"/>
                <w:szCs w:val="16"/>
              </w:rPr>
              <w:t>В связи с внесением изменения в наименование МОУ Андреевская средняя школа</w:t>
            </w:r>
          </w:p>
          <w:p w:rsidR="00F20B55" w:rsidRPr="00F20B55" w:rsidRDefault="00F20B55" w:rsidP="00F20B55">
            <w:pPr>
              <w:snapToGrid w:val="0"/>
              <w:ind w:left="-100" w:right="-104"/>
              <w:jc w:val="center"/>
              <w:rPr>
                <w:sz w:val="16"/>
                <w:szCs w:val="16"/>
              </w:rPr>
            </w:pPr>
            <w:r w:rsidRPr="00F20B55">
              <w:rPr>
                <w:sz w:val="16"/>
                <w:szCs w:val="16"/>
              </w:rPr>
              <w:t>имени Н.Н. Благова</w:t>
            </w:r>
          </w:p>
          <w:p w:rsidR="00F20B55" w:rsidRPr="00F20B55" w:rsidRDefault="00F20B55" w:rsidP="00F20B55">
            <w:pPr>
              <w:snapToGrid w:val="0"/>
              <w:ind w:left="-100" w:right="-104"/>
              <w:jc w:val="center"/>
              <w:rPr>
                <w:sz w:val="16"/>
                <w:szCs w:val="16"/>
              </w:rPr>
            </w:pPr>
            <w:r w:rsidRPr="00F20B55">
              <w:rPr>
                <w:sz w:val="16"/>
                <w:szCs w:val="16"/>
              </w:rPr>
              <w:t>Дополнительное соглашение от 20.06.2017 к договору о передаче муниципального имущества в оперативное управление муниципального образовательного учреждения от 28.06.2012 №29</w:t>
            </w:r>
          </w:p>
          <w:p w:rsidR="00F20B55" w:rsidRPr="00F20B55" w:rsidRDefault="00F20B55" w:rsidP="00F20B55">
            <w:pPr>
              <w:snapToGrid w:val="0"/>
              <w:ind w:left="-100" w:right="-104"/>
              <w:jc w:val="center"/>
              <w:rPr>
                <w:sz w:val="16"/>
                <w:szCs w:val="16"/>
              </w:rPr>
            </w:pPr>
            <w:r w:rsidRPr="00F20B55">
              <w:rPr>
                <w:sz w:val="16"/>
                <w:szCs w:val="16"/>
              </w:rPr>
              <w:t>В связи с изменением наименования МОУ Андреевская СШ</w:t>
            </w:r>
          </w:p>
          <w:p w:rsidR="00F20B55" w:rsidRPr="00F20B55" w:rsidRDefault="00F20B55" w:rsidP="00F20B55">
            <w:pPr>
              <w:snapToGrid w:val="0"/>
              <w:ind w:left="-100" w:right="-104"/>
              <w:jc w:val="center"/>
              <w:rPr>
                <w:sz w:val="16"/>
                <w:szCs w:val="16"/>
              </w:rPr>
            </w:pPr>
            <w:r w:rsidRPr="00F20B55">
              <w:rPr>
                <w:sz w:val="16"/>
                <w:szCs w:val="16"/>
              </w:rPr>
              <w:t>Дополнительное соглашение от 12.12.2018 к договору о передаче муниципального имущества в оперативное управление от 28.06.2012 № 29</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56</w:t>
            </w:r>
          </w:p>
        </w:tc>
        <w:tc>
          <w:tcPr>
            <w:tcW w:w="1275" w:type="dxa"/>
          </w:tcPr>
          <w:p w:rsidR="00F20B55" w:rsidRPr="00F20B55" w:rsidRDefault="00F20B55" w:rsidP="00F20B55">
            <w:pPr>
              <w:jc w:val="center"/>
              <w:rPr>
                <w:sz w:val="16"/>
                <w:szCs w:val="16"/>
              </w:rPr>
            </w:pPr>
            <w:r w:rsidRPr="00F20B55">
              <w:rPr>
                <w:sz w:val="16"/>
                <w:szCs w:val="16"/>
              </w:rPr>
              <w:t>Здание школы с котельной</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sz w:val="16"/>
                <w:szCs w:val="16"/>
              </w:rPr>
            </w:pPr>
            <w:r w:rsidRPr="00F20B55">
              <w:rPr>
                <w:sz w:val="16"/>
                <w:szCs w:val="16"/>
              </w:rPr>
              <w:t>Российская Федерация, Ульяновская область, р-н Чердаклинский, МО "Богдашкинское сельское поселение", с. Петровское, ул. Центральная, д. 72</w:t>
            </w:r>
          </w:p>
        </w:tc>
        <w:tc>
          <w:tcPr>
            <w:tcW w:w="1276" w:type="dxa"/>
          </w:tcPr>
          <w:p w:rsidR="00F20B55" w:rsidRPr="00F20B55" w:rsidRDefault="00F20B55" w:rsidP="00F20B55">
            <w:pPr>
              <w:jc w:val="center"/>
              <w:rPr>
                <w:sz w:val="14"/>
                <w:szCs w:val="14"/>
              </w:rPr>
            </w:pPr>
            <w:r w:rsidRPr="00F20B55">
              <w:rPr>
                <w:sz w:val="14"/>
                <w:szCs w:val="14"/>
              </w:rPr>
              <w:t>73:21:080401:109</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1473.2</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3</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1986</w:t>
            </w:r>
          </w:p>
        </w:tc>
        <w:tc>
          <w:tcPr>
            <w:tcW w:w="4536" w:type="dxa"/>
            <w:tcBorders>
              <w:top w:val="single" w:sz="4" w:space="0" w:color="auto"/>
              <w:left w:val="single" w:sz="4" w:space="0" w:color="auto"/>
              <w:bottom w:val="single" w:sz="4" w:space="0" w:color="auto"/>
              <w:right w:val="single" w:sz="4" w:space="0" w:color="auto"/>
            </w:tcBorders>
          </w:tcPr>
          <w:p w:rsidR="00F20B55" w:rsidRPr="00F20B55" w:rsidRDefault="00F20B55" w:rsidP="00F20B55">
            <w:pPr>
              <w:snapToGrid w:val="0"/>
              <w:jc w:val="center"/>
              <w:rPr>
                <w:sz w:val="16"/>
                <w:szCs w:val="16"/>
              </w:rPr>
            </w:pPr>
            <w:r w:rsidRPr="00F20B55">
              <w:rPr>
                <w:sz w:val="16"/>
                <w:szCs w:val="16"/>
              </w:rPr>
              <w:t>Закон Ульяновской области от 06.12.2006 № 185-ЗО</w:t>
            </w:r>
            <w:r w:rsidRPr="00F20B55">
              <w:t xml:space="preserve"> </w:t>
            </w:r>
            <w:r w:rsidRPr="00F20B55">
              <w:rPr>
                <w:sz w:val="16"/>
                <w:szCs w:val="16"/>
              </w:rPr>
              <w:t xml:space="preserve">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snapToGrid w:val="0"/>
              <w:jc w:val="center"/>
              <w:rPr>
                <w:sz w:val="16"/>
                <w:szCs w:val="16"/>
              </w:rPr>
            </w:pPr>
            <w:r w:rsidRPr="00F20B55">
              <w:rPr>
                <w:sz w:val="16"/>
                <w:szCs w:val="16"/>
              </w:rPr>
              <w:t>Постановление администрации муниципального образования «Чердаклинсий район» Ульяновской области «О передаче муниципального недвижимого имущества в оперативное управление муниципальному казённому общеобразовательному учреждению Богдашкинская средняя школа, находящегося по адресу: Ульяновская область, Чердаклинский район, с. Богдашкино, ул. Лидии Бернт, д. 5» от 28.07.2016 № 622</w:t>
            </w:r>
          </w:p>
          <w:p w:rsidR="00F20B55" w:rsidRPr="00F20B55" w:rsidRDefault="00F20B55" w:rsidP="00F20B55">
            <w:pPr>
              <w:snapToGrid w:val="0"/>
              <w:jc w:val="center"/>
              <w:rPr>
                <w:sz w:val="16"/>
                <w:szCs w:val="16"/>
              </w:rPr>
            </w:pPr>
            <w:r w:rsidRPr="00F20B55">
              <w:rPr>
                <w:sz w:val="16"/>
                <w:szCs w:val="16"/>
              </w:rPr>
              <w:t xml:space="preserve">Постановление администрации муниципального образования «Чердаклинсий район» Ульяновской области от 16.11.2017 № </w:t>
            </w:r>
            <w:r w:rsidRPr="00F20B55">
              <w:rPr>
                <w:sz w:val="16"/>
                <w:szCs w:val="16"/>
              </w:rPr>
              <w:lastRenderedPageBreak/>
              <w:t>772 «О внесении изменений впостановление администрации муниципального образования «Чердаклинский район» Ульяновской области от 28.07.2016 №622»</w:t>
            </w:r>
          </w:p>
          <w:p w:rsidR="00F20B55" w:rsidRPr="00F20B55" w:rsidRDefault="00F20B55" w:rsidP="00F20B55">
            <w:pPr>
              <w:snapToGrid w:val="0"/>
              <w:jc w:val="center"/>
              <w:rPr>
                <w:sz w:val="16"/>
                <w:szCs w:val="16"/>
              </w:rPr>
            </w:pPr>
          </w:p>
          <w:p w:rsidR="00F20B55" w:rsidRPr="00F20B55" w:rsidRDefault="00F20B55" w:rsidP="00F20B55">
            <w:pPr>
              <w:snapToGrid w:val="0"/>
              <w:jc w:val="center"/>
              <w:rPr>
                <w:sz w:val="16"/>
                <w:szCs w:val="16"/>
              </w:rPr>
            </w:pPr>
            <w:r w:rsidRPr="00F20B55">
              <w:rPr>
                <w:sz w:val="16"/>
                <w:szCs w:val="16"/>
              </w:rPr>
              <w:t xml:space="preserve">Постановление администрации муниципального образования «Чердаклинсий район» Ульяновской области «О внесении изменений в постановление администрации муниципального образования «Чердаклинсий район» Ульяновской области от 28.07.2016 № 622 </w:t>
            </w:r>
          </w:p>
          <w:p w:rsidR="00F20B55" w:rsidRPr="00F20B55" w:rsidRDefault="00F20B55" w:rsidP="00F20B55">
            <w:pPr>
              <w:jc w:val="center"/>
              <w:rPr>
                <w:sz w:val="16"/>
                <w:szCs w:val="16"/>
              </w:rPr>
            </w:pPr>
          </w:p>
        </w:tc>
        <w:tc>
          <w:tcPr>
            <w:tcW w:w="3261" w:type="dxa"/>
          </w:tcPr>
          <w:p w:rsidR="00F20B55" w:rsidRPr="00F20B55" w:rsidRDefault="00F20B55" w:rsidP="00F20B55">
            <w:pPr>
              <w:snapToGrid w:val="0"/>
              <w:ind w:left="-100" w:right="-104"/>
              <w:jc w:val="center"/>
              <w:rPr>
                <w:sz w:val="16"/>
                <w:szCs w:val="16"/>
              </w:rPr>
            </w:pPr>
            <w:r w:rsidRPr="00F20B55">
              <w:rPr>
                <w:sz w:val="16"/>
                <w:szCs w:val="16"/>
              </w:rPr>
              <w:lastRenderedPageBreak/>
              <w:t>Муниципальное образование «Чердаклинский район»</w:t>
            </w:r>
          </w:p>
          <w:p w:rsidR="00F20B55" w:rsidRPr="00F20B55" w:rsidRDefault="00F20B55" w:rsidP="00F20B55">
            <w:pPr>
              <w:snapToGrid w:val="0"/>
              <w:ind w:left="-100" w:right="-104"/>
              <w:jc w:val="center"/>
              <w:rPr>
                <w:sz w:val="16"/>
                <w:szCs w:val="16"/>
              </w:rPr>
            </w:pPr>
            <w:r w:rsidRPr="00F20B55">
              <w:rPr>
                <w:sz w:val="16"/>
                <w:szCs w:val="16"/>
              </w:rPr>
              <w:t>Ульяновской области</w:t>
            </w: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r w:rsidRPr="00F20B55">
              <w:rPr>
                <w:sz w:val="16"/>
                <w:szCs w:val="16"/>
              </w:rPr>
              <w:t xml:space="preserve">Передан в оперативное управление МКОУ Богдашкинская средняя школа </w:t>
            </w:r>
          </w:p>
          <w:p w:rsidR="00F20B55" w:rsidRPr="00F20B55" w:rsidRDefault="00F20B55" w:rsidP="00F20B55">
            <w:pPr>
              <w:snapToGrid w:val="0"/>
              <w:ind w:left="-100" w:right="-104"/>
              <w:jc w:val="center"/>
              <w:rPr>
                <w:sz w:val="16"/>
                <w:szCs w:val="16"/>
              </w:rPr>
            </w:pPr>
            <w:r w:rsidRPr="00F20B55">
              <w:rPr>
                <w:sz w:val="16"/>
                <w:szCs w:val="16"/>
              </w:rPr>
              <w:t>ОГРН 1027301110957</w:t>
            </w:r>
          </w:p>
          <w:p w:rsidR="00F20B55" w:rsidRPr="00F20B55" w:rsidRDefault="00F20B55" w:rsidP="00F20B55">
            <w:pPr>
              <w:snapToGrid w:val="0"/>
              <w:ind w:left="-100" w:right="-104"/>
              <w:jc w:val="center"/>
              <w:rPr>
                <w:sz w:val="16"/>
                <w:szCs w:val="16"/>
              </w:rPr>
            </w:pPr>
            <w:r w:rsidRPr="00F20B55">
              <w:rPr>
                <w:sz w:val="16"/>
                <w:szCs w:val="16"/>
              </w:rPr>
              <w:t xml:space="preserve">Договор о передаче муниципального имущества в оперативное управление </w:t>
            </w:r>
            <w:r w:rsidRPr="00F20B55">
              <w:rPr>
                <w:sz w:val="16"/>
                <w:szCs w:val="16"/>
              </w:rPr>
              <w:lastRenderedPageBreak/>
              <w:t>муниципальному образовательному учреждению от 28.07.2016 № 66</w:t>
            </w: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r w:rsidRPr="00F20B55">
              <w:rPr>
                <w:sz w:val="16"/>
                <w:szCs w:val="16"/>
              </w:rPr>
              <w:t>Дополнительное соглашение от 16.11.2017  к договору о передаче муниципального имущества в оперативное управление муниципальному образовательному учреждению от 28.07.2016 № 66</w:t>
            </w:r>
          </w:p>
          <w:p w:rsidR="00F20B55" w:rsidRPr="00F20B55" w:rsidRDefault="00F20B55" w:rsidP="00F20B55">
            <w:pPr>
              <w:snapToGrid w:val="0"/>
              <w:ind w:left="-100" w:right="-104"/>
              <w:jc w:val="center"/>
              <w:rPr>
                <w:sz w:val="16"/>
                <w:szCs w:val="16"/>
              </w:rPr>
            </w:pPr>
            <w:r w:rsidRPr="00F20B55">
              <w:rPr>
                <w:sz w:val="16"/>
                <w:szCs w:val="16"/>
              </w:rPr>
              <w:t xml:space="preserve">Внесение изменения в наименование МОУ </w:t>
            </w:r>
          </w:p>
          <w:p w:rsidR="00F20B55" w:rsidRPr="00F20B55" w:rsidRDefault="00F20B55" w:rsidP="00F20B55">
            <w:pPr>
              <w:snapToGrid w:val="0"/>
              <w:ind w:left="-100" w:right="-104"/>
              <w:jc w:val="center"/>
              <w:rPr>
                <w:sz w:val="16"/>
                <w:szCs w:val="16"/>
              </w:rPr>
            </w:pPr>
            <w:r w:rsidRPr="00F20B55">
              <w:rPr>
                <w:sz w:val="16"/>
                <w:szCs w:val="16"/>
              </w:rPr>
              <w:t xml:space="preserve">Богдашкинская средняя школа </w:t>
            </w:r>
          </w:p>
          <w:p w:rsidR="00F20B55" w:rsidRPr="00F20B55" w:rsidRDefault="00F20B55" w:rsidP="00F20B55">
            <w:pPr>
              <w:snapToGrid w:val="0"/>
              <w:ind w:left="-100" w:right="-104"/>
              <w:jc w:val="center"/>
              <w:rPr>
                <w:sz w:val="16"/>
                <w:szCs w:val="16"/>
              </w:rPr>
            </w:pPr>
            <w:r w:rsidRPr="00F20B55">
              <w:rPr>
                <w:sz w:val="16"/>
                <w:szCs w:val="16"/>
              </w:rPr>
              <w:t>Дополнительное соглашение от 23.03.2018  к договору о передаче муниципального имущества в оперативное управление муниципальному образовательному учреждению от 28.07.2016 № 66</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57</w:t>
            </w:r>
          </w:p>
        </w:tc>
        <w:tc>
          <w:tcPr>
            <w:tcW w:w="1275" w:type="dxa"/>
          </w:tcPr>
          <w:p w:rsidR="00F20B55" w:rsidRPr="00F20B55" w:rsidRDefault="00F20B55" w:rsidP="00F20B55">
            <w:pPr>
              <w:jc w:val="center"/>
              <w:rPr>
                <w:sz w:val="16"/>
                <w:szCs w:val="16"/>
              </w:rPr>
            </w:pPr>
            <w:r w:rsidRPr="00F20B55">
              <w:rPr>
                <w:sz w:val="16"/>
                <w:szCs w:val="16"/>
              </w:rPr>
              <w:t>Здание овощехранилища</w:t>
            </w:r>
          </w:p>
          <w:p w:rsidR="00F20B55" w:rsidRPr="00F20B55" w:rsidRDefault="00F20B55" w:rsidP="00F20B55">
            <w:pPr>
              <w:jc w:val="center"/>
              <w:rPr>
                <w:sz w:val="16"/>
                <w:szCs w:val="16"/>
              </w:rPr>
            </w:pPr>
            <w:r w:rsidRPr="00F20B55">
              <w:rPr>
                <w:sz w:val="16"/>
                <w:szCs w:val="16"/>
              </w:rPr>
              <w:t>(сарай)</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sz w:val="16"/>
                <w:szCs w:val="16"/>
              </w:rPr>
            </w:pPr>
            <w:r w:rsidRPr="00F20B55">
              <w:rPr>
                <w:sz w:val="16"/>
                <w:szCs w:val="16"/>
              </w:rPr>
              <w:t>Российская Федерация, Ульяновская область, р-н Чердаклинский, МО "Богдашкинское сельское поселение", с. Петровское, ул. Центральная, д. 72</w:t>
            </w:r>
          </w:p>
        </w:tc>
        <w:tc>
          <w:tcPr>
            <w:tcW w:w="1276" w:type="dxa"/>
          </w:tcPr>
          <w:p w:rsidR="00F20B55" w:rsidRPr="00F20B55" w:rsidRDefault="00F20B55" w:rsidP="00F20B55">
            <w:pPr>
              <w:jc w:val="center"/>
              <w:rPr>
                <w:sz w:val="14"/>
                <w:szCs w:val="14"/>
              </w:rPr>
            </w:pPr>
            <w:r w:rsidRPr="00F20B55">
              <w:rPr>
                <w:sz w:val="14"/>
                <w:szCs w:val="14"/>
              </w:rPr>
              <w:t>73:21:080401:110</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74.9</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1986</w:t>
            </w:r>
          </w:p>
        </w:tc>
        <w:tc>
          <w:tcPr>
            <w:tcW w:w="4536" w:type="dxa"/>
          </w:tcPr>
          <w:p w:rsidR="00F20B55" w:rsidRPr="00F20B55" w:rsidRDefault="00F20B55" w:rsidP="00F20B55">
            <w:pPr>
              <w:snapToGrid w:val="0"/>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snapToGrid w:val="0"/>
              <w:jc w:val="center"/>
              <w:rPr>
                <w:sz w:val="16"/>
                <w:szCs w:val="16"/>
              </w:rPr>
            </w:pPr>
            <w:r w:rsidRPr="00F20B55">
              <w:rPr>
                <w:sz w:val="16"/>
                <w:szCs w:val="16"/>
              </w:rPr>
              <w:t>Постановление администрации муниципального образования «Чердаклинсий район» Ульяновской области «О передаче муниципального недвижимого имущества в оперативное управление муниципальному казённому общеобразовательному учреждению Богдашкинская средняя школа, находящегося по адресу: Ульяновская область, Чердаклинский район, с. Богдашкино, ул. Лидии Бернт, д. 5» от 28.07.2016 № 622</w:t>
            </w:r>
          </w:p>
          <w:p w:rsidR="00F20B55" w:rsidRPr="00F20B55" w:rsidRDefault="00F20B55" w:rsidP="00F20B55">
            <w:pPr>
              <w:snapToGrid w:val="0"/>
              <w:jc w:val="center"/>
              <w:rPr>
                <w:sz w:val="16"/>
                <w:szCs w:val="16"/>
              </w:rPr>
            </w:pPr>
          </w:p>
          <w:p w:rsidR="00F20B55" w:rsidRPr="00F20B55" w:rsidRDefault="00F20B55" w:rsidP="00F20B55">
            <w:pPr>
              <w:snapToGrid w:val="0"/>
              <w:jc w:val="center"/>
              <w:rPr>
                <w:sz w:val="16"/>
                <w:szCs w:val="16"/>
              </w:rPr>
            </w:pPr>
            <w:r w:rsidRPr="00F20B55">
              <w:rPr>
                <w:sz w:val="16"/>
                <w:szCs w:val="16"/>
              </w:rPr>
              <w:t>Постановление администрации муниципального образования «Чердаклинсий район» Ульяновской области от 16.11.2017 № 772 «О внесении изменений впостановление администрации муниципального образования «Чердаклинский район» Ульяновской области от 28.07.2016 №622»</w:t>
            </w:r>
          </w:p>
          <w:p w:rsidR="00F20B55" w:rsidRPr="00F20B55" w:rsidRDefault="00F20B55" w:rsidP="00F20B55">
            <w:pPr>
              <w:snapToGrid w:val="0"/>
              <w:jc w:val="center"/>
              <w:rPr>
                <w:sz w:val="16"/>
                <w:szCs w:val="16"/>
              </w:rPr>
            </w:pPr>
          </w:p>
          <w:p w:rsidR="00F20B55" w:rsidRPr="00F20B55" w:rsidRDefault="00F20B55" w:rsidP="00F20B55">
            <w:pPr>
              <w:snapToGrid w:val="0"/>
              <w:jc w:val="center"/>
              <w:rPr>
                <w:sz w:val="16"/>
                <w:szCs w:val="16"/>
              </w:rPr>
            </w:pPr>
            <w:r w:rsidRPr="00F20B55">
              <w:rPr>
                <w:sz w:val="16"/>
                <w:szCs w:val="16"/>
              </w:rPr>
              <w:t>Постановление администрации муниципального образования «Чердаклинсий район» Ульяновской области «О внесении изменений в постановление администрации муниципального образования «Чердаклинсий район» Ульяновской области от 28.7.2016 № 622 «О передаче муниципального недвижимого имущества в оперативное управление муниципальному казённому общеобразовательному учреждению Богдашкинская средняя школа, находящегося по адресу: Ульяновская область, Чердаклинский район, с. Петровское, ул. Центральная» от 23.03.2018 № 195</w:t>
            </w:r>
          </w:p>
        </w:tc>
        <w:tc>
          <w:tcPr>
            <w:tcW w:w="3261" w:type="dxa"/>
          </w:tcPr>
          <w:p w:rsidR="00F20B55" w:rsidRPr="00F20B55" w:rsidRDefault="00F20B55" w:rsidP="00F20B55">
            <w:pPr>
              <w:snapToGrid w:val="0"/>
              <w:ind w:left="-100" w:right="-104"/>
              <w:jc w:val="center"/>
              <w:rPr>
                <w:sz w:val="16"/>
                <w:szCs w:val="16"/>
              </w:rPr>
            </w:pPr>
            <w:r w:rsidRPr="00F20B55">
              <w:rPr>
                <w:sz w:val="16"/>
                <w:szCs w:val="16"/>
              </w:rPr>
              <w:t>Муниципальное образование «Чердаклинский район»</w:t>
            </w:r>
          </w:p>
          <w:p w:rsidR="00F20B55" w:rsidRPr="00F20B55" w:rsidRDefault="00F20B55" w:rsidP="00F20B55">
            <w:pPr>
              <w:snapToGrid w:val="0"/>
              <w:ind w:left="-100" w:right="-104"/>
              <w:jc w:val="center"/>
              <w:rPr>
                <w:sz w:val="16"/>
                <w:szCs w:val="16"/>
              </w:rPr>
            </w:pPr>
            <w:r w:rsidRPr="00F20B55">
              <w:rPr>
                <w:sz w:val="16"/>
                <w:szCs w:val="16"/>
              </w:rPr>
              <w:t>Ульяновской области</w:t>
            </w: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r w:rsidRPr="00F20B55">
              <w:rPr>
                <w:sz w:val="16"/>
                <w:szCs w:val="16"/>
              </w:rPr>
              <w:t xml:space="preserve">Передан в оперативное управление МКОУ Богдашкинская средняя школа </w:t>
            </w:r>
          </w:p>
          <w:p w:rsidR="00F20B55" w:rsidRPr="00F20B55" w:rsidRDefault="00F20B55" w:rsidP="00F20B55">
            <w:pPr>
              <w:snapToGrid w:val="0"/>
              <w:ind w:left="-100" w:right="-104"/>
              <w:jc w:val="center"/>
              <w:rPr>
                <w:sz w:val="16"/>
                <w:szCs w:val="16"/>
              </w:rPr>
            </w:pPr>
            <w:r w:rsidRPr="00F20B55">
              <w:rPr>
                <w:sz w:val="16"/>
                <w:szCs w:val="16"/>
              </w:rPr>
              <w:t>ОГРН 1027301110957</w:t>
            </w:r>
          </w:p>
          <w:p w:rsidR="00F20B55" w:rsidRPr="00F20B55" w:rsidRDefault="00F20B55" w:rsidP="00F20B55">
            <w:pPr>
              <w:snapToGrid w:val="0"/>
              <w:ind w:left="-100" w:right="-104"/>
              <w:jc w:val="center"/>
              <w:rPr>
                <w:sz w:val="16"/>
                <w:szCs w:val="16"/>
              </w:rPr>
            </w:pPr>
            <w:r w:rsidRPr="00F20B55">
              <w:rPr>
                <w:sz w:val="16"/>
                <w:szCs w:val="16"/>
              </w:rPr>
              <w:t>Договор о передаче муниципального имущества в оперативное управление муниципальному образовательному учреждению от 28.07.2016 № 66</w:t>
            </w:r>
          </w:p>
          <w:p w:rsidR="00F20B55" w:rsidRPr="00F20B55" w:rsidRDefault="00F20B55" w:rsidP="00F20B55">
            <w:pPr>
              <w:snapToGrid w:val="0"/>
              <w:ind w:left="-100" w:right="-104"/>
              <w:jc w:val="center"/>
              <w:rPr>
                <w:sz w:val="16"/>
                <w:szCs w:val="16"/>
              </w:rPr>
            </w:pPr>
            <w:r w:rsidRPr="00F20B55">
              <w:rPr>
                <w:sz w:val="16"/>
                <w:szCs w:val="16"/>
              </w:rPr>
              <w:t>Дополнительное соглашение от 16.11.2017  к договору о передаче муниципального имущества в оперативное управление муниципальному образовательному учреждению от 28.07.2016 № 66</w:t>
            </w:r>
          </w:p>
          <w:p w:rsidR="00F20B55" w:rsidRPr="00F20B55" w:rsidRDefault="00F20B55" w:rsidP="00F20B55">
            <w:pPr>
              <w:snapToGrid w:val="0"/>
              <w:ind w:left="-100" w:right="-104"/>
              <w:jc w:val="center"/>
              <w:rPr>
                <w:sz w:val="16"/>
                <w:szCs w:val="16"/>
              </w:rPr>
            </w:pPr>
            <w:r w:rsidRPr="00F20B55">
              <w:rPr>
                <w:sz w:val="16"/>
                <w:szCs w:val="16"/>
              </w:rPr>
              <w:t xml:space="preserve">Внесение изменения в наименование МОУ Богдашкинская средняя школа </w:t>
            </w:r>
          </w:p>
          <w:p w:rsidR="00F20B55" w:rsidRPr="00F20B55" w:rsidRDefault="00F20B55" w:rsidP="00F20B55">
            <w:pPr>
              <w:snapToGrid w:val="0"/>
              <w:ind w:left="-100" w:right="-104"/>
              <w:jc w:val="center"/>
              <w:rPr>
                <w:sz w:val="16"/>
                <w:szCs w:val="16"/>
              </w:rPr>
            </w:pPr>
            <w:r w:rsidRPr="00F20B55">
              <w:rPr>
                <w:sz w:val="16"/>
                <w:szCs w:val="16"/>
              </w:rPr>
              <w:t>Дополнительное соглашение от 23.03.2018  к договору о передаче муниципального имущества в оперативное управление муниципальному образовательному учреждению от 28.07.2016 № 66</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58</w:t>
            </w:r>
          </w:p>
        </w:tc>
        <w:tc>
          <w:tcPr>
            <w:tcW w:w="1275" w:type="dxa"/>
          </w:tcPr>
          <w:p w:rsidR="00F20B55" w:rsidRPr="00F20B55" w:rsidRDefault="00F20B55" w:rsidP="00F20B55">
            <w:pPr>
              <w:jc w:val="center"/>
              <w:rPr>
                <w:sz w:val="16"/>
                <w:szCs w:val="16"/>
              </w:rPr>
            </w:pPr>
            <w:r w:rsidRPr="00F20B55">
              <w:rPr>
                <w:sz w:val="16"/>
                <w:szCs w:val="16"/>
              </w:rPr>
              <w:t>Здание школы</w:t>
            </w:r>
          </w:p>
          <w:p w:rsidR="00F20B55" w:rsidRPr="00F20B55" w:rsidRDefault="00F20B55" w:rsidP="00F20B55">
            <w:pPr>
              <w:jc w:val="center"/>
              <w:rPr>
                <w:sz w:val="16"/>
                <w:szCs w:val="16"/>
              </w:rPr>
            </w:pPr>
            <w:r w:rsidRPr="00F20B55">
              <w:rPr>
                <w:sz w:val="16"/>
                <w:szCs w:val="16"/>
              </w:rPr>
              <w:t>(часть здания)</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sz w:val="16"/>
                <w:szCs w:val="16"/>
              </w:rPr>
            </w:pPr>
            <w:r w:rsidRPr="00F20B55">
              <w:rPr>
                <w:sz w:val="16"/>
                <w:szCs w:val="16"/>
              </w:rPr>
              <w:t>Ульяновская область, Чердаклинский район,</w:t>
            </w:r>
          </w:p>
          <w:p w:rsidR="00F20B55" w:rsidRPr="00F20B55" w:rsidRDefault="00F20B55" w:rsidP="00F20B55">
            <w:pPr>
              <w:jc w:val="center"/>
              <w:rPr>
                <w:sz w:val="16"/>
                <w:szCs w:val="16"/>
              </w:rPr>
            </w:pPr>
            <w:r w:rsidRPr="00F20B55">
              <w:rPr>
                <w:sz w:val="16"/>
                <w:szCs w:val="16"/>
              </w:rPr>
              <w:t>с. Богдашкино,</w:t>
            </w:r>
          </w:p>
          <w:p w:rsidR="00F20B55" w:rsidRPr="00F20B55" w:rsidRDefault="00F20B55" w:rsidP="00F20B55">
            <w:pPr>
              <w:jc w:val="center"/>
              <w:rPr>
                <w:sz w:val="16"/>
                <w:szCs w:val="16"/>
              </w:rPr>
            </w:pPr>
            <w:r w:rsidRPr="00F20B55">
              <w:rPr>
                <w:sz w:val="16"/>
                <w:szCs w:val="16"/>
              </w:rPr>
              <w:t>ул. Л. Бернт, 5</w:t>
            </w:r>
          </w:p>
        </w:tc>
        <w:tc>
          <w:tcPr>
            <w:tcW w:w="1276" w:type="dxa"/>
          </w:tcPr>
          <w:p w:rsidR="00F20B55" w:rsidRPr="00F20B55" w:rsidRDefault="00F20B55" w:rsidP="00F20B55">
            <w:pPr>
              <w:jc w:val="center"/>
              <w:rPr>
                <w:sz w:val="14"/>
                <w:szCs w:val="14"/>
              </w:rPr>
            </w:pPr>
            <w:r w:rsidRPr="00F20B55">
              <w:rPr>
                <w:sz w:val="14"/>
                <w:szCs w:val="14"/>
              </w:rPr>
              <w:t>73:21:090601:491</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7630.1</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3</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1997</w:t>
            </w:r>
          </w:p>
          <w:p w:rsidR="00F20B55" w:rsidRPr="00F20B55" w:rsidRDefault="00F20B55" w:rsidP="00F20B55">
            <w:pPr>
              <w:jc w:val="center"/>
              <w:rPr>
                <w:sz w:val="16"/>
                <w:szCs w:val="16"/>
              </w:rPr>
            </w:pPr>
            <w:r w:rsidRPr="00F20B55">
              <w:rPr>
                <w:sz w:val="16"/>
                <w:szCs w:val="16"/>
              </w:rPr>
              <w:t>инв. номер 000000000000014</w:t>
            </w:r>
          </w:p>
        </w:tc>
        <w:tc>
          <w:tcPr>
            <w:tcW w:w="4536" w:type="dxa"/>
          </w:tcPr>
          <w:p w:rsidR="00F20B55" w:rsidRPr="00F20B55" w:rsidRDefault="00F20B55" w:rsidP="00F20B55">
            <w:pPr>
              <w:snapToGrid w:val="0"/>
              <w:ind w:left="-155" w:right="3"/>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snapToGrid w:val="0"/>
              <w:ind w:left="-155" w:right="3"/>
              <w:jc w:val="center"/>
              <w:rPr>
                <w:sz w:val="16"/>
                <w:szCs w:val="16"/>
              </w:rPr>
            </w:pPr>
            <w:r w:rsidRPr="00F20B55">
              <w:rPr>
                <w:sz w:val="16"/>
                <w:szCs w:val="16"/>
              </w:rPr>
              <w:t>Постановление администрации муниципального образования «Чердаклинсий район» Ульяновской области «О передаче муниципального недвижимого имущества в оперативное управление Муниципальному образовательному учреждению Богдашкинская средняя школа, находящегося по адресу: Ульяновская область, Чердаклинский район, с. Богдашкино, ул. Лидии Бернт, д. 5» от 22.06.2012 № 489</w:t>
            </w:r>
          </w:p>
          <w:p w:rsidR="00F20B55" w:rsidRPr="00F20B55" w:rsidRDefault="00F20B55" w:rsidP="00F20B55">
            <w:pPr>
              <w:snapToGrid w:val="0"/>
              <w:ind w:left="-155" w:right="3"/>
              <w:jc w:val="center"/>
              <w:rPr>
                <w:sz w:val="16"/>
                <w:szCs w:val="16"/>
              </w:rPr>
            </w:pPr>
          </w:p>
          <w:p w:rsidR="00F20B55" w:rsidRPr="00F20B55" w:rsidRDefault="00F20B55" w:rsidP="00F20B55">
            <w:pPr>
              <w:snapToGrid w:val="0"/>
              <w:ind w:left="-155" w:right="3"/>
              <w:jc w:val="center"/>
              <w:rPr>
                <w:sz w:val="16"/>
                <w:szCs w:val="16"/>
              </w:rPr>
            </w:pPr>
            <w:r w:rsidRPr="00F20B55">
              <w:rPr>
                <w:sz w:val="16"/>
                <w:szCs w:val="16"/>
              </w:rPr>
              <w:t>Постановление администрации муниципального образования «Чердаклинсий район» Ульяновской области «О внесении изменений в постановление администрации муниципального образования «Чердаклинсий район» Ульяновской области области от 22.06.2012 №489 «О передаче муниципального недвижимого имущества в оперативное управление Муниципальному образовательному учреждению Богдашкинская средняя школа, находящегося по адресу: Ульяновская область, Чердаклинский район, с. Богдашкино, ул. Лидии Бернт, д. 5» от 24.05.2016 № 416</w:t>
            </w:r>
          </w:p>
          <w:p w:rsidR="00F20B55" w:rsidRPr="00F20B55" w:rsidRDefault="00F20B55" w:rsidP="00F20B55">
            <w:pPr>
              <w:snapToGrid w:val="0"/>
              <w:ind w:left="-155" w:right="3"/>
              <w:jc w:val="center"/>
              <w:rPr>
                <w:sz w:val="16"/>
                <w:szCs w:val="16"/>
              </w:rPr>
            </w:pPr>
            <w:r w:rsidRPr="00F20B55">
              <w:rPr>
                <w:sz w:val="16"/>
                <w:szCs w:val="16"/>
              </w:rPr>
              <w:t>Постановление администрации муниципального образования «Чердаклинсий район» Ульяновской области «О внесении изменений в постановление администрации муниципального образования «Чердаклинсий район» Ульяновской области области от 24.05.2016 №416 «О передаче муниципального недвижимого имущества в оперативное управление Муниципальному образовательному учреждению Богдашкинская средняя школа, находящегося по адресу: Ульяновская область, Чердаклинский район, с. Богдашкино, ул. Лидии Бернт, д. 5» от 07.07.2016 № 552</w:t>
            </w:r>
          </w:p>
          <w:p w:rsidR="00F20B55" w:rsidRPr="00F20B55" w:rsidRDefault="00F20B55" w:rsidP="00F20B55">
            <w:pPr>
              <w:snapToGrid w:val="0"/>
              <w:ind w:left="-155" w:right="3"/>
              <w:jc w:val="center"/>
              <w:rPr>
                <w:sz w:val="16"/>
                <w:szCs w:val="16"/>
              </w:rPr>
            </w:pPr>
            <w:r w:rsidRPr="00F20B55">
              <w:rPr>
                <w:sz w:val="16"/>
                <w:szCs w:val="16"/>
              </w:rPr>
              <w:t>Постановление администрации муниципального образования «Чердаклинсий район» Ульяновской области «О внесении изменений в постановление администрации муниципального образования «Чердаклинсий район» Ульяновской области области от 22.06.2012 №489 «О передаче муниципального недвижимого имущества в оперативное управление Муниципальному образовательному учреждению Богдашкинская средняя школа, находящегося по адресу: Ульяновская область, Чердаклинский район, с. Богдашкино, ул. Лидии Бернт, д. 5» от 12.03.2018 № 152</w:t>
            </w:r>
          </w:p>
        </w:tc>
        <w:tc>
          <w:tcPr>
            <w:tcW w:w="3261" w:type="dxa"/>
          </w:tcPr>
          <w:p w:rsidR="00F20B55" w:rsidRPr="00F20B55" w:rsidRDefault="00F20B55" w:rsidP="00F20B55">
            <w:pPr>
              <w:snapToGrid w:val="0"/>
              <w:ind w:left="-100" w:right="-104"/>
              <w:jc w:val="center"/>
              <w:rPr>
                <w:sz w:val="16"/>
                <w:szCs w:val="16"/>
              </w:rPr>
            </w:pPr>
            <w:r w:rsidRPr="00F20B55">
              <w:rPr>
                <w:sz w:val="16"/>
                <w:szCs w:val="16"/>
              </w:rPr>
              <w:t>Муниципальное образование «Чердаклинский район»</w:t>
            </w:r>
          </w:p>
          <w:p w:rsidR="00F20B55" w:rsidRPr="00F20B55" w:rsidRDefault="00F20B55" w:rsidP="00F20B55">
            <w:pPr>
              <w:snapToGrid w:val="0"/>
              <w:ind w:left="-100" w:right="-104"/>
              <w:jc w:val="center"/>
              <w:rPr>
                <w:sz w:val="16"/>
                <w:szCs w:val="16"/>
              </w:rPr>
            </w:pPr>
            <w:r w:rsidRPr="00F20B55">
              <w:rPr>
                <w:sz w:val="16"/>
                <w:szCs w:val="16"/>
              </w:rPr>
              <w:t>Ульяновской области</w:t>
            </w: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r w:rsidRPr="00F20B55">
              <w:rPr>
                <w:sz w:val="16"/>
                <w:szCs w:val="16"/>
              </w:rPr>
              <w:t xml:space="preserve">Передан в оперативное управление МКОУ Богдашкинская средняя школа </w:t>
            </w:r>
          </w:p>
          <w:p w:rsidR="00F20B55" w:rsidRPr="00F20B55" w:rsidRDefault="00F20B55" w:rsidP="00F20B55">
            <w:pPr>
              <w:snapToGrid w:val="0"/>
              <w:ind w:left="-100" w:right="-104"/>
              <w:jc w:val="center"/>
              <w:rPr>
                <w:sz w:val="16"/>
                <w:szCs w:val="16"/>
              </w:rPr>
            </w:pPr>
            <w:r w:rsidRPr="00F20B55">
              <w:rPr>
                <w:sz w:val="16"/>
                <w:szCs w:val="16"/>
              </w:rPr>
              <w:t>ОГРН 1027301110957</w:t>
            </w:r>
          </w:p>
          <w:p w:rsidR="00F20B55" w:rsidRPr="00F20B55" w:rsidRDefault="00F20B55" w:rsidP="00F20B55">
            <w:pPr>
              <w:snapToGrid w:val="0"/>
              <w:ind w:left="-100" w:right="-104"/>
              <w:jc w:val="center"/>
              <w:rPr>
                <w:sz w:val="16"/>
                <w:szCs w:val="16"/>
              </w:rPr>
            </w:pPr>
            <w:r w:rsidRPr="00F20B55">
              <w:rPr>
                <w:sz w:val="16"/>
                <w:szCs w:val="16"/>
              </w:rPr>
              <w:t>Договор о передаче муниципального имущества в оперативное управление муниципальному образовательному учреждению от 26.06.2012 № 5</w:t>
            </w:r>
          </w:p>
          <w:p w:rsidR="00F20B55" w:rsidRPr="00F20B55" w:rsidRDefault="00F20B55" w:rsidP="00F20B55">
            <w:pPr>
              <w:snapToGrid w:val="0"/>
              <w:ind w:left="-100" w:right="-104"/>
              <w:jc w:val="center"/>
              <w:rPr>
                <w:sz w:val="16"/>
                <w:szCs w:val="16"/>
              </w:rPr>
            </w:pPr>
            <w:r w:rsidRPr="00F20B55">
              <w:rPr>
                <w:sz w:val="16"/>
                <w:szCs w:val="16"/>
              </w:rPr>
              <w:t>Дополнительное соглашение от 24.05.2016 к договору о передаче муниципального имущества в оперативное управление муниципальному образовательному учреждению от 26.06.2012 № 5</w:t>
            </w: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r w:rsidRPr="00F20B55">
              <w:rPr>
                <w:sz w:val="16"/>
                <w:szCs w:val="16"/>
              </w:rPr>
              <w:t>В связи с внесением изменения в наименование МОУ Богдашкинская средняя школа</w:t>
            </w:r>
          </w:p>
          <w:p w:rsidR="00F20B55" w:rsidRPr="00F20B55" w:rsidRDefault="00F20B55" w:rsidP="00F20B55">
            <w:pPr>
              <w:snapToGrid w:val="0"/>
              <w:ind w:left="-100" w:right="-104"/>
              <w:jc w:val="center"/>
              <w:rPr>
                <w:sz w:val="16"/>
                <w:szCs w:val="16"/>
              </w:rPr>
            </w:pPr>
            <w:r w:rsidRPr="00F20B55">
              <w:rPr>
                <w:sz w:val="16"/>
                <w:szCs w:val="16"/>
              </w:rPr>
              <w:t>Дополнительное соглашение от 12.03.2018 к договору о передаче муниципального имущества в оперативное управление муниципальному образовательному учреждению от 26.06.2012 № 5</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59</w:t>
            </w:r>
          </w:p>
        </w:tc>
        <w:tc>
          <w:tcPr>
            <w:tcW w:w="1275" w:type="dxa"/>
          </w:tcPr>
          <w:p w:rsidR="00F20B55" w:rsidRPr="00F20B55" w:rsidRDefault="00F20B55" w:rsidP="00F20B55">
            <w:pPr>
              <w:jc w:val="center"/>
              <w:rPr>
                <w:sz w:val="16"/>
                <w:szCs w:val="16"/>
              </w:rPr>
            </w:pPr>
            <w:r w:rsidRPr="00F20B55">
              <w:rPr>
                <w:sz w:val="16"/>
                <w:szCs w:val="16"/>
              </w:rPr>
              <w:t>Здание детского сада</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sz w:val="16"/>
                <w:szCs w:val="16"/>
              </w:rPr>
            </w:pPr>
            <w:r w:rsidRPr="00F20B55">
              <w:rPr>
                <w:sz w:val="16"/>
                <w:szCs w:val="16"/>
              </w:rPr>
              <w:t>Ульяновская область, р-н Чердаклинский, п. Мирный, пер. Фабричный, д. 2</w:t>
            </w:r>
          </w:p>
        </w:tc>
        <w:tc>
          <w:tcPr>
            <w:tcW w:w="1276" w:type="dxa"/>
          </w:tcPr>
          <w:p w:rsidR="00F20B55" w:rsidRPr="00F20B55" w:rsidRDefault="00F20B55" w:rsidP="00F20B55">
            <w:pPr>
              <w:jc w:val="center"/>
              <w:rPr>
                <w:sz w:val="14"/>
                <w:szCs w:val="14"/>
              </w:rPr>
            </w:pPr>
            <w:r w:rsidRPr="00F20B55">
              <w:rPr>
                <w:sz w:val="14"/>
                <w:szCs w:val="14"/>
              </w:rPr>
              <w:t>73:</w:t>
            </w:r>
            <w:r w:rsidRPr="00F20B55">
              <w:rPr>
                <w:sz w:val="16"/>
                <w:szCs w:val="16"/>
              </w:rPr>
              <w:t xml:space="preserve"> </w:t>
            </w:r>
            <w:r w:rsidRPr="00F20B55">
              <w:rPr>
                <w:sz w:val="14"/>
                <w:szCs w:val="14"/>
              </w:rPr>
              <w:t>21:060402:710</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1747.2</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2</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lastRenderedPageBreak/>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1979</w:t>
            </w:r>
          </w:p>
        </w:tc>
        <w:tc>
          <w:tcPr>
            <w:tcW w:w="4536" w:type="dxa"/>
          </w:tcPr>
          <w:p w:rsidR="00F20B55" w:rsidRPr="00F20B55" w:rsidRDefault="00F20B55" w:rsidP="00F20B55">
            <w:pPr>
              <w:snapToGrid w:val="0"/>
              <w:ind w:left="-155" w:right="3"/>
              <w:jc w:val="center"/>
              <w:rPr>
                <w:sz w:val="16"/>
                <w:szCs w:val="16"/>
              </w:rPr>
            </w:pPr>
            <w:r w:rsidRPr="00F20B55">
              <w:rPr>
                <w:sz w:val="16"/>
                <w:szCs w:val="16"/>
              </w:rPr>
              <w:lastRenderedPageBreak/>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snapToGrid w:val="0"/>
              <w:ind w:left="-155" w:right="3"/>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от 22.06.2012 № 456</w:t>
            </w:r>
          </w:p>
          <w:p w:rsidR="00F20B55" w:rsidRPr="00F20B55" w:rsidRDefault="00F20B55" w:rsidP="00F20B55">
            <w:pPr>
              <w:snapToGrid w:val="0"/>
              <w:ind w:left="-155" w:right="3"/>
              <w:jc w:val="center"/>
              <w:rPr>
                <w:sz w:val="16"/>
                <w:szCs w:val="16"/>
              </w:rPr>
            </w:pPr>
          </w:p>
          <w:p w:rsidR="00F20B55" w:rsidRPr="00F20B55" w:rsidRDefault="00F20B55" w:rsidP="00F20B55">
            <w:pPr>
              <w:snapToGrid w:val="0"/>
              <w:ind w:left="-155" w:right="3"/>
              <w:jc w:val="center"/>
              <w:rPr>
                <w:sz w:val="16"/>
                <w:szCs w:val="16"/>
              </w:rPr>
            </w:pPr>
          </w:p>
          <w:p w:rsidR="00F20B55" w:rsidRPr="00F20B55" w:rsidRDefault="00F20B55" w:rsidP="00F20B55">
            <w:pPr>
              <w:snapToGrid w:val="0"/>
              <w:ind w:left="-155" w:right="3"/>
              <w:jc w:val="center"/>
              <w:rPr>
                <w:sz w:val="16"/>
                <w:szCs w:val="16"/>
              </w:rPr>
            </w:pPr>
          </w:p>
          <w:p w:rsidR="00F20B55" w:rsidRPr="00F20B55" w:rsidRDefault="00F20B55" w:rsidP="00F20B55">
            <w:pPr>
              <w:snapToGrid w:val="0"/>
              <w:ind w:left="-155" w:right="3"/>
              <w:jc w:val="center"/>
              <w:rPr>
                <w:sz w:val="16"/>
                <w:szCs w:val="16"/>
              </w:rPr>
            </w:pPr>
          </w:p>
          <w:p w:rsidR="00F20B55" w:rsidRPr="00F20B55" w:rsidRDefault="00F20B55" w:rsidP="00F20B55">
            <w:pPr>
              <w:snapToGrid w:val="0"/>
              <w:ind w:left="-155" w:right="3"/>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от 16.11.2017 № 771 «О внесении изменений в постановление администрации муниципального образования «Чердаклинский район» Ульяновской области от22.06.2012 №456»</w:t>
            </w:r>
          </w:p>
        </w:tc>
        <w:tc>
          <w:tcPr>
            <w:tcW w:w="3261" w:type="dxa"/>
          </w:tcPr>
          <w:p w:rsidR="00F20B55" w:rsidRPr="00F20B55" w:rsidRDefault="00F20B55" w:rsidP="00F20B55">
            <w:pPr>
              <w:snapToGrid w:val="0"/>
              <w:ind w:left="-100" w:right="-104"/>
              <w:jc w:val="center"/>
              <w:rPr>
                <w:sz w:val="16"/>
                <w:szCs w:val="16"/>
              </w:rPr>
            </w:pPr>
            <w:r w:rsidRPr="00F20B55">
              <w:rPr>
                <w:sz w:val="16"/>
                <w:szCs w:val="16"/>
              </w:rPr>
              <w:lastRenderedPageBreak/>
              <w:t>Муниципальное образование «Чердаклинский район»</w:t>
            </w:r>
          </w:p>
          <w:p w:rsidR="00F20B55" w:rsidRPr="00F20B55" w:rsidRDefault="00F20B55" w:rsidP="00F20B55">
            <w:pPr>
              <w:snapToGrid w:val="0"/>
              <w:ind w:left="-100" w:right="-104"/>
              <w:jc w:val="center"/>
              <w:rPr>
                <w:sz w:val="16"/>
                <w:szCs w:val="16"/>
              </w:rPr>
            </w:pPr>
            <w:r w:rsidRPr="00F20B55">
              <w:rPr>
                <w:sz w:val="16"/>
                <w:szCs w:val="16"/>
              </w:rPr>
              <w:t>Ульяновской области</w:t>
            </w: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r w:rsidRPr="00F20B55">
              <w:rPr>
                <w:sz w:val="16"/>
                <w:szCs w:val="16"/>
              </w:rPr>
              <w:lastRenderedPageBreak/>
              <w:t>Передан в оперативное управление МДОУ Мирновский детский сад «Петушок»</w:t>
            </w:r>
          </w:p>
          <w:p w:rsidR="00F20B55" w:rsidRPr="00F20B55" w:rsidRDefault="00F20B55" w:rsidP="00F20B55">
            <w:pPr>
              <w:snapToGrid w:val="0"/>
              <w:ind w:left="-100" w:right="-104"/>
              <w:jc w:val="center"/>
              <w:rPr>
                <w:sz w:val="16"/>
                <w:szCs w:val="16"/>
              </w:rPr>
            </w:pPr>
            <w:r w:rsidRPr="00F20B55">
              <w:rPr>
                <w:sz w:val="16"/>
                <w:szCs w:val="16"/>
              </w:rPr>
              <w:t>ОГРН 1027301111056</w:t>
            </w:r>
          </w:p>
          <w:p w:rsidR="00F20B55" w:rsidRPr="00F20B55" w:rsidRDefault="00F20B55" w:rsidP="00F20B55">
            <w:pPr>
              <w:snapToGrid w:val="0"/>
              <w:ind w:left="-100" w:right="-104"/>
              <w:jc w:val="center"/>
              <w:rPr>
                <w:sz w:val="16"/>
                <w:szCs w:val="16"/>
              </w:rPr>
            </w:pPr>
            <w:r w:rsidRPr="00F20B55">
              <w:rPr>
                <w:sz w:val="16"/>
                <w:szCs w:val="16"/>
              </w:rPr>
              <w:t>Договор № 7 от 25.06.2012 о передаче муниципального имущества в оперативное управление муниципальному образовательному учреждению</w:t>
            </w:r>
          </w:p>
          <w:p w:rsidR="00F20B55" w:rsidRPr="00F20B55" w:rsidRDefault="00F20B55" w:rsidP="00F20B55">
            <w:pPr>
              <w:snapToGrid w:val="0"/>
              <w:ind w:left="-100" w:right="-104"/>
              <w:jc w:val="center"/>
              <w:rPr>
                <w:sz w:val="16"/>
                <w:szCs w:val="16"/>
              </w:rPr>
            </w:pPr>
            <w:r w:rsidRPr="00F20B55">
              <w:rPr>
                <w:sz w:val="16"/>
                <w:szCs w:val="16"/>
              </w:rPr>
              <w:t>Дополнительное соглашение от 16.11.2017 к  договору о передаче муниципального имущества в оперативное управление муниципальному образовательному учреждению</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60</w:t>
            </w:r>
          </w:p>
        </w:tc>
        <w:tc>
          <w:tcPr>
            <w:tcW w:w="1275" w:type="dxa"/>
          </w:tcPr>
          <w:p w:rsidR="00F20B55" w:rsidRPr="00F20B55" w:rsidRDefault="00F20B55" w:rsidP="00F20B55">
            <w:pPr>
              <w:jc w:val="center"/>
              <w:rPr>
                <w:sz w:val="16"/>
                <w:szCs w:val="16"/>
              </w:rPr>
            </w:pPr>
            <w:r w:rsidRPr="00F20B55">
              <w:rPr>
                <w:sz w:val="16"/>
                <w:szCs w:val="16"/>
              </w:rPr>
              <w:t>Здание школы</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sz w:val="16"/>
                <w:szCs w:val="16"/>
              </w:rPr>
            </w:pPr>
            <w:r w:rsidRPr="00F20B55">
              <w:rPr>
                <w:sz w:val="16"/>
                <w:szCs w:val="16"/>
              </w:rPr>
              <w:t>Ульяновская область, р-н Чердаклинский, с. Енганаево, ул. Первая, д. 2А</w:t>
            </w:r>
          </w:p>
        </w:tc>
        <w:tc>
          <w:tcPr>
            <w:tcW w:w="1276" w:type="dxa"/>
          </w:tcPr>
          <w:p w:rsidR="00F20B55" w:rsidRPr="00F20B55" w:rsidRDefault="00F20B55" w:rsidP="00F20B55">
            <w:pPr>
              <w:jc w:val="center"/>
              <w:rPr>
                <w:sz w:val="14"/>
                <w:szCs w:val="14"/>
              </w:rPr>
            </w:pPr>
            <w:r w:rsidRPr="00F20B55">
              <w:rPr>
                <w:sz w:val="16"/>
                <w:szCs w:val="16"/>
              </w:rPr>
              <w:t>73:21:070309:92</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1406.8</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2</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1979</w:t>
            </w:r>
          </w:p>
        </w:tc>
        <w:tc>
          <w:tcPr>
            <w:tcW w:w="4536" w:type="dxa"/>
            <w:tcBorders>
              <w:top w:val="single" w:sz="4" w:space="0" w:color="auto"/>
              <w:left w:val="single" w:sz="4" w:space="0" w:color="auto"/>
              <w:bottom w:val="single" w:sz="4" w:space="0" w:color="auto"/>
              <w:right w:val="single" w:sz="4" w:space="0" w:color="auto"/>
            </w:tcBorders>
          </w:tcPr>
          <w:p w:rsidR="00F20B55" w:rsidRPr="00F20B55" w:rsidRDefault="00F20B55" w:rsidP="00F20B55">
            <w:pPr>
              <w:snapToGrid w:val="0"/>
              <w:ind w:left="-155" w:right="3"/>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snapToGrid w:val="0"/>
              <w:ind w:left="-155" w:right="3"/>
              <w:jc w:val="center"/>
              <w:rPr>
                <w:sz w:val="16"/>
                <w:szCs w:val="16"/>
              </w:rPr>
            </w:pPr>
            <w:r w:rsidRPr="00F20B55">
              <w:rPr>
                <w:sz w:val="16"/>
                <w:szCs w:val="16"/>
              </w:rPr>
              <w:t>Постановление администрации муниципального образовния «Чердаклинский район» Ульяновской области «О передаче муниципального недвижимого имущества в оперативное управление Муниципальному казённому общеобразовательному учреждению Енганаевская средняя школа, находящегося по адресу: Ульяновская область, Чердаклинский район, с. Енганаево, ул. Первая, д. 2А» от 22.06.2012 № 482</w:t>
            </w:r>
          </w:p>
          <w:p w:rsidR="00F20B55" w:rsidRPr="00F20B55" w:rsidRDefault="00F20B55" w:rsidP="00F20B55">
            <w:pPr>
              <w:snapToGrid w:val="0"/>
              <w:ind w:left="-155" w:right="3"/>
              <w:jc w:val="center"/>
              <w:rPr>
                <w:sz w:val="16"/>
                <w:szCs w:val="16"/>
              </w:rPr>
            </w:pPr>
          </w:p>
          <w:p w:rsidR="00F20B55" w:rsidRPr="00F20B55" w:rsidRDefault="00F20B55" w:rsidP="00F20B55">
            <w:pPr>
              <w:snapToGrid w:val="0"/>
              <w:ind w:left="-155" w:right="3"/>
              <w:jc w:val="center"/>
              <w:rPr>
                <w:sz w:val="16"/>
                <w:szCs w:val="16"/>
              </w:rPr>
            </w:pPr>
          </w:p>
          <w:p w:rsidR="00F20B55" w:rsidRPr="00F20B55" w:rsidRDefault="00F20B55" w:rsidP="00F20B55">
            <w:pPr>
              <w:snapToGrid w:val="0"/>
              <w:ind w:left="-155" w:right="3"/>
              <w:jc w:val="center"/>
              <w:rPr>
                <w:sz w:val="16"/>
                <w:szCs w:val="16"/>
              </w:rPr>
            </w:pPr>
          </w:p>
          <w:p w:rsidR="00F20B55" w:rsidRPr="00F20B55" w:rsidRDefault="00F20B55" w:rsidP="00F20B55">
            <w:pPr>
              <w:snapToGrid w:val="0"/>
              <w:ind w:left="-155" w:right="3"/>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внесении изменения в постановление администрации муниципального образования «Чердаклинский район» Ульяновской области от 22.06.2012 №482 «О передаче муниципального недвижимого имущества в оперативное управление Муниципальному образовательному учреждению Енганаевская средняя общеобразовательная школа, находящегося по адресу: Ульяновская область, Чердаклинский район, с. Енганаево, ул. Первая, 2а» от 05.04.2016 №260</w:t>
            </w:r>
          </w:p>
          <w:p w:rsidR="00F20B55" w:rsidRPr="00F20B55" w:rsidRDefault="00F20B55" w:rsidP="00F20B55">
            <w:pPr>
              <w:snapToGrid w:val="0"/>
              <w:ind w:left="-155" w:right="3"/>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внесении изменений в постановление администрации муниципального образования «Чердаклинский район» Ульяновской области от 22.06.2012 №482 «О передаче муниципального недвижимого имущества в оперативное управление Муниципальному образовательному учреждению Енганаевская средняя общеобразовательная школа, находящегося по адресу: Ульяновская область, Чердаклинский район, с. Енганаево, ул. Первая, 2а» от 23.03.2018 №188</w:t>
            </w:r>
          </w:p>
        </w:tc>
        <w:tc>
          <w:tcPr>
            <w:tcW w:w="3261" w:type="dxa"/>
          </w:tcPr>
          <w:p w:rsidR="00F20B55" w:rsidRPr="00F20B55" w:rsidRDefault="00F20B55" w:rsidP="00F20B55">
            <w:pPr>
              <w:snapToGrid w:val="0"/>
              <w:ind w:left="-100" w:right="-104"/>
              <w:jc w:val="center"/>
              <w:rPr>
                <w:sz w:val="16"/>
                <w:szCs w:val="16"/>
              </w:rPr>
            </w:pPr>
            <w:r w:rsidRPr="00F20B55">
              <w:rPr>
                <w:sz w:val="16"/>
                <w:szCs w:val="16"/>
              </w:rPr>
              <w:t>Муниципальное образование «Чердаклинский район»</w:t>
            </w:r>
          </w:p>
          <w:p w:rsidR="00F20B55" w:rsidRPr="00F20B55" w:rsidRDefault="00F20B55" w:rsidP="00F20B55">
            <w:pPr>
              <w:snapToGrid w:val="0"/>
              <w:ind w:left="-100" w:right="-104"/>
              <w:jc w:val="center"/>
              <w:rPr>
                <w:sz w:val="16"/>
                <w:szCs w:val="16"/>
              </w:rPr>
            </w:pPr>
            <w:r w:rsidRPr="00F20B55">
              <w:rPr>
                <w:sz w:val="16"/>
                <w:szCs w:val="16"/>
              </w:rPr>
              <w:t>Ульяновской области</w:t>
            </w: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r w:rsidRPr="00F20B55">
              <w:rPr>
                <w:sz w:val="16"/>
                <w:szCs w:val="16"/>
              </w:rPr>
              <w:t>Передан в оперативное управление Муниципальному образовательное учреждение Енганаевская средняя общеобразовательная школа</w:t>
            </w:r>
          </w:p>
          <w:p w:rsidR="00F20B55" w:rsidRPr="00F20B55" w:rsidRDefault="00F20B55" w:rsidP="00F20B55">
            <w:pPr>
              <w:snapToGrid w:val="0"/>
              <w:ind w:left="-100" w:right="-104"/>
              <w:jc w:val="center"/>
              <w:rPr>
                <w:sz w:val="16"/>
                <w:szCs w:val="16"/>
              </w:rPr>
            </w:pPr>
            <w:r w:rsidRPr="00F20B55">
              <w:rPr>
                <w:sz w:val="16"/>
                <w:szCs w:val="16"/>
              </w:rPr>
              <w:t>ОГРН 1027301111188</w:t>
            </w:r>
          </w:p>
          <w:p w:rsidR="00F20B55" w:rsidRPr="00F20B55" w:rsidRDefault="00F20B55" w:rsidP="00F20B55">
            <w:pPr>
              <w:snapToGrid w:val="0"/>
              <w:ind w:left="-100" w:right="-104"/>
              <w:jc w:val="center"/>
              <w:rPr>
                <w:sz w:val="16"/>
                <w:szCs w:val="16"/>
              </w:rPr>
            </w:pPr>
            <w:r w:rsidRPr="00F20B55">
              <w:rPr>
                <w:sz w:val="16"/>
                <w:szCs w:val="16"/>
              </w:rPr>
              <w:t>Договор №30 о передаче муниципального имущества в оперативное управление муниципального образовательного учреждения от 28.06.2012</w:t>
            </w:r>
          </w:p>
          <w:p w:rsidR="00F20B55" w:rsidRPr="00F20B55" w:rsidRDefault="00F20B55" w:rsidP="00F20B55">
            <w:pPr>
              <w:snapToGrid w:val="0"/>
              <w:ind w:left="-100" w:right="-104"/>
              <w:jc w:val="center"/>
              <w:rPr>
                <w:sz w:val="16"/>
                <w:szCs w:val="16"/>
              </w:rPr>
            </w:pPr>
            <w:r w:rsidRPr="00F20B55">
              <w:rPr>
                <w:sz w:val="16"/>
                <w:szCs w:val="16"/>
              </w:rPr>
              <w:t>Дополнительное соглашение от 05.04.2016 к Договору № 30 о передаче муниципального имущества в оперативное управление муниципального образовательного учреждения от 28.06.2012</w:t>
            </w:r>
          </w:p>
          <w:p w:rsidR="00F20B55" w:rsidRPr="00F20B55" w:rsidRDefault="00F20B55" w:rsidP="00F20B55">
            <w:pPr>
              <w:snapToGrid w:val="0"/>
              <w:ind w:left="-100" w:right="-104"/>
              <w:jc w:val="center"/>
              <w:rPr>
                <w:sz w:val="16"/>
                <w:szCs w:val="16"/>
              </w:rPr>
            </w:pPr>
            <w:r w:rsidRPr="00F20B55">
              <w:rPr>
                <w:sz w:val="16"/>
                <w:szCs w:val="16"/>
              </w:rPr>
              <w:t>В связи с внесением изменения в наименования</w:t>
            </w:r>
          </w:p>
          <w:p w:rsidR="00F20B55" w:rsidRPr="00F20B55" w:rsidRDefault="00F20B55" w:rsidP="00F20B55">
            <w:pPr>
              <w:snapToGrid w:val="0"/>
              <w:ind w:left="-100" w:right="-104"/>
              <w:jc w:val="center"/>
              <w:rPr>
                <w:sz w:val="16"/>
                <w:szCs w:val="16"/>
              </w:rPr>
            </w:pPr>
            <w:r w:rsidRPr="00F20B55">
              <w:rPr>
                <w:sz w:val="16"/>
                <w:szCs w:val="16"/>
              </w:rPr>
              <w:t>Дополнительно соглашение от 23.03.2018 к договору о передаче муниципального имущества в оперативное управление муниципального образовательного учреждения от 28.06.2012 №30</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61</w:t>
            </w:r>
          </w:p>
        </w:tc>
        <w:tc>
          <w:tcPr>
            <w:tcW w:w="1275" w:type="dxa"/>
          </w:tcPr>
          <w:p w:rsidR="00F20B55" w:rsidRPr="00F20B55" w:rsidRDefault="00F20B55" w:rsidP="00F20B55">
            <w:pPr>
              <w:jc w:val="center"/>
              <w:rPr>
                <w:sz w:val="16"/>
                <w:szCs w:val="16"/>
              </w:rPr>
            </w:pPr>
            <w:r w:rsidRPr="00F20B55">
              <w:rPr>
                <w:sz w:val="16"/>
                <w:szCs w:val="16"/>
              </w:rPr>
              <w:t>Здание детского сада</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sz w:val="16"/>
                <w:szCs w:val="16"/>
              </w:rPr>
            </w:pPr>
            <w:r w:rsidRPr="00F20B55">
              <w:rPr>
                <w:sz w:val="16"/>
                <w:szCs w:val="16"/>
              </w:rPr>
              <w:t>Ульяновская область, р-н Чердаклинский, с. Поповка, ул. Центральная, д. 85</w:t>
            </w:r>
          </w:p>
        </w:tc>
        <w:tc>
          <w:tcPr>
            <w:tcW w:w="1276" w:type="dxa"/>
          </w:tcPr>
          <w:p w:rsidR="00F20B55" w:rsidRPr="00F20B55" w:rsidRDefault="00F20B55" w:rsidP="00F20B55">
            <w:pPr>
              <w:jc w:val="center"/>
              <w:rPr>
                <w:sz w:val="14"/>
                <w:szCs w:val="14"/>
              </w:rPr>
            </w:pPr>
            <w:r w:rsidRPr="00F20B55">
              <w:rPr>
                <w:sz w:val="14"/>
                <w:szCs w:val="14"/>
              </w:rPr>
              <w:t>73:21:260303:113</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307.4</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lastRenderedPageBreak/>
              <w:t>Количество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1973</w:t>
            </w:r>
          </w:p>
        </w:tc>
        <w:tc>
          <w:tcPr>
            <w:tcW w:w="4536" w:type="dxa"/>
            <w:tcBorders>
              <w:top w:val="single" w:sz="4" w:space="0" w:color="auto"/>
              <w:left w:val="single" w:sz="4" w:space="0" w:color="auto"/>
              <w:bottom w:val="single" w:sz="4" w:space="0" w:color="auto"/>
              <w:right w:val="single" w:sz="4" w:space="0" w:color="auto"/>
            </w:tcBorders>
          </w:tcPr>
          <w:p w:rsidR="00F20B55" w:rsidRPr="00F20B55" w:rsidRDefault="00F20B55" w:rsidP="00F20B55">
            <w:pPr>
              <w:snapToGrid w:val="0"/>
              <w:ind w:left="-13" w:right="-139"/>
              <w:jc w:val="center"/>
              <w:rPr>
                <w:sz w:val="16"/>
                <w:szCs w:val="16"/>
              </w:rPr>
            </w:pPr>
            <w:r w:rsidRPr="00F20B55">
              <w:rPr>
                <w:sz w:val="16"/>
                <w:szCs w:val="16"/>
              </w:rPr>
              <w:lastRenderedPageBreak/>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snapToGrid w:val="0"/>
              <w:ind w:left="-13" w:right="-139"/>
              <w:jc w:val="center"/>
              <w:rPr>
                <w:sz w:val="16"/>
                <w:szCs w:val="16"/>
              </w:rPr>
            </w:pPr>
            <w:r w:rsidRPr="00F20B55">
              <w:rPr>
                <w:sz w:val="16"/>
                <w:szCs w:val="16"/>
              </w:rPr>
              <w:lastRenderedPageBreak/>
              <w:t xml:space="preserve">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дошкольному образовательному учреждению Поповский детский сад, находящегося по адресу: Ульянолвская область, Чердаклинский район, с. Поповка, ул. Центральная,85» от 22.06.2012 № 478 </w:t>
            </w:r>
          </w:p>
          <w:p w:rsidR="00F20B55" w:rsidRPr="00F20B55" w:rsidRDefault="00F20B55" w:rsidP="00F20B55">
            <w:pPr>
              <w:snapToGrid w:val="0"/>
              <w:ind w:left="-13" w:right="-139"/>
              <w:jc w:val="center"/>
              <w:rPr>
                <w:sz w:val="16"/>
                <w:szCs w:val="16"/>
              </w:rPr>
            </w:pPr>
          </w:p>
          <w:p w:rsidR="00F20B55" w:rsidRPr="00F20B55" w:rsidRDefault="00F20B55" w:rsidP="00F20B55">
            <w:pPr>
              <w:snapToGrid w:val="0"/>
              <w:ind w:left="-13" w:right="-139"/>
              <w:jc w:val="center"/>
              <w:rPr>
                <w:sz w:val="16"/>
                <w:szCs w:val="16"/>
              </w:rPr>
            </w:pPr>
          </w:p>
          <w:p w:rsidR="00F20B55" w:rsidRPr="00F20B55" w:rsidRDefault="00F20B55" w:rsidP="00F20B55">
            <w:pPr>
              <w:snapToGrid w:val="0"/>
              <w:ind w:left="-13" w:right="-139"/>
              <w:jc w:val="center"/>
              <w:rPr>
                <w:sz w:val="16"/>
                <w:szCs w:val="16"/>
              </w:rPr>
            </w:pPr>
          </w:p>
          <w:p w:rsidR="00F20B55" w:rsidRPr="00F20B55" w:rsidRDefault="00F20B55" w:rsidP="00F20B55">
            <w:pPr>
              <w:snapToGrid w:val="0"/>
              <w:ind w:left="-13" w:right="-139"/>
              <w:jc w:val="center"/>
              <w:rPr>
                <w:sz w:val="16"/>
                <w:szCs w:val="16"/>
              </w:rPr>
            </w:pPr>
          </w:p>
          <w:p w:rsidR="00F20B55" w:rsidRPr="00F20B55" w:rsidRDefault="00F20B55" w:rsidP="00F20B55">
            <w:pPr>
              <w:snapToGrid w:val="0"/>
              <w:ind w:left="-13" w:right="-139"/>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казённому общеобразовательному учреждению Калмаюрская средняя школа имени Д.И. Шарипова, находящегося по адресу: Ульянолвская область, Чердаклинский район, с. Чувашский Калмаюр, ул. Советская,37А» от 28.01.2016 № 65</w:t>
            </w:r>
          </w:p>
          <w:p w:rsidR="00F20B55" w:rsidRPr="00F20B55" w:rsidRDefault="00F20B55" w:rsidP="00F20B55">
            <w:pPr>
              <w:snapToGrid w:val="0"/>
              <w:ind w:left="-13" w:right="-139"/>
              <w:jc w:val="center"/>
              <w:rPr>
                <w:sz w:val="16"/>
                <w:szCs w:val="16"/>
              </w:rPr>
            </w:pPr>
          </w:p>
          <w:p w:rsidR="00F20B55" w:rsidRPr="00F20B55" w:rsidRDefault="00F20B55" w:rsidP="00F20B55">
            <w:pPr>
              <w:snapToGrid w:val="0"/>
              <w:ind w:left="-13" w:right="-139"/>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внесении изменений в постановление администрации муниципального образования «Чердаклинский район» Ульяновской области от 28.01.2016 №5 «О передаче муниципального недвижимого имущества в оперативное управление Муниципальному казённому общеобразовательному учреждению Калмаюрская средняя школа имени Д.И. Шарипова, находящегося по адресу: Ульянолвская область, Чердаклинский район, с. Чувашский Калмаюр, ул. Советская,37А» от 23.03.2018 №187</w:t>
            </w:r>
          </w:p>
          <w:p w:rsidR="00F20B55" w:rsidRPr="00F20B55" w:rsidRDefault="00F20B55" w:rsidP="00F20B55">
            <w:pPr>
              <w:snapToGrid w:val="0"/>
              <w:ind w:left="-13" w:right="-139"/>
              <w:jc w:val="center"/>
              <w:rPr>
                <w:sz w:val="16"/>
                <w:szCs w:val="16"/>
              </w:rPr>
            </w:pPr>
          </w:p>
        </w:tc>
        <w:tc>
          <w:tcPr>
            <w:tcW w:w="3261" w:type="dxa"/>
          </w:tcPr>
          <w:p w:rsidR="00F20B55" w:rsidRPr="00F20B55" w:rsidRDefault="00F20B55" w:rsidP="00F20B55">
            <w:pPr>
              <w:snapToGrid w:val="0"/>
              <w:ind w:left="-100" w:right="-104"/>
              <w:jc w:val="center"/>
              <w:rPr>
                <w:sz w:val="16"/>
                <w:szCs w:val="16"/>
              </w:rPr>
            </w:pPr>
            <w:r w:rsidRPr="00F20B55">
              <w:rPr>
                <w:sz w:val="16"/>
                <w:szCs w:val="16"/>
              </w:rPr>
              <w:lastRenderedPageBreak/>
              <w:t>Муниципальное образование «Чердаклинский район»</w:t>
            </w:r>
          </w:p>
          <w:p w:rsidR="00F20B55" w:rsidRPr="00F20B55" w:rsidRDefault="00F20B55" w:rsidP="00F20B55">
            <w:pPr>
              <w:snapToGrid w:val="0"/>
              <w:ind w:left="-100" w:right="-104"/>
              <w:jc w:val="center"/>
              <w:rPr>
                <w:ins w:id="711" w:author="admin" w:date="2022-06-27T09:28:00Z"/>
                <w:sz w:val="16"/>
                <w:szCs w:val="16"/>
              </w:rPr>
            </w:pPr>
            <w:ins w:id="712" w:author="admin" w:date="2022-06-27T09:28:00Z">
              <w:r w:rsidRPr="00F20B55">
                <w:rPr>
                  <w:sz w:val="16"/>
                  <w:szCs w:val="16"/>
                </w:rPr>
                <w:t>У</w:t>
              </w:r>
            </w:ins>
            <w:r w:rsidRPr="00F20B55">
              <w:rPr>
                <w:sz w:val="16"/>
                <w:szCs w:val="16"/>
              </w:rPr>
              <w:t>льяновской области</w:t>
            </w: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p>
          <w:p w:rsidR="00F20B55" w:rsidRPr="00F20B55" w:rsidRDefault="00F20B55" w:rsidP="00F20B55">
            <w:pPr>
              <w:snapToGrid w:val="0"/>
              <w:ind w:left="-100" w:right="-104"/>
              <w:jc w:val="center"/>
              <w:rPr>
                <w:sz w:val="16"/>
                <w:szCs w:val="16"/>
              </w:rPr>
            </w:pPr>
            <w:r w:rsidRPr="00F20B55">
              <w:rPr>
                <w:sz w:val="16"/>
                <w:szCs w:val="16"/>
              </w:rPr>
              <w:t>Передан в оперативное управление МДОУ Поповский детский сад</w:t>
            </w:r>
          </w:p>
          <w:p w:rsidR="00F20B55" w:rsidRPr="00F20B55" w:rsidRDefault="00F20B55" w:rsidP="00F20B55">
            <w:pPr>
              <w:snapToGrid w:val="0"/>
              <w:ind w:left="-100" w:right="-104"/>
              <w:jc w:val="center"/>
              <w:rPr>
                <w:sz w:val="16"/>
                <w:szCs w:val="16"/>
              </w:rPr>
            </w:pPr>
            <w:r w:rsidRPr="00F20B55">
              <w:rPr>
                <w:sz w:val="16"/>
                <w:szCs w:val="16"/>
              </w:rPr>
              <w:t>ОГРН 1097310000567</w:t>
            </w:r>
          </w:p>
          <w:p w:rsidR="00F20B55" w:rsidRPr="00F20B55" w:rsidRDefault="00F20B55" w:rsidP="00F20B55">
            <w:pPr>
              <w:snapToGrid w:val="0"/>
              <w:ind w:left="-100" w:right="-104"/>
              <w:jc w:val="center"/>
              <w:rPr>
                <w:sz w:val="16"/>
                <w:szCs w:val="16"/>
              </w:rPr>
            </w:pPr>
            <w:r w:rsidRPr="00F20B55">
              <w:rPr>
                <w:sz w:val="16"/>
                <w:szCs w:val="16"/>
              </w:rPr>
              <w:t>Договор №28 о передаче муниципального имущества в оператвиное управление муниципального образовательного учреждения от 28.06.2012</w:t>
            </w:r>
          </w:p>
          <w:p w:rsidR="00F20B55" w:rsidRPr="00F20B55" w:rsidRDefault="00F20B55" w:rsidP="00F20B55">
            <w:pPr>
              <w:snapToGrid w:val="0"/>
              <w:ind w:left="-100" w:right="-104"/>
              <w:jc w:val="center"/>
              <w:rPr>
                <w:sz w:val="16"/>
                <w:szCs w:val="16"/>
              </w:rPr>
            </w:pPr>
            <w:r w:rsidRPr="00F20B55">
              <w:rPr>
                <w:sz w:val="16"/>
                <w:szCs w:val="16"/>
              </w:rPr>
              <w:t>Прекращено</w:t>
            </w:r>
          </w:p>
          <w:p w:rsidR="00F20B55" w:rsidRPr="00F20B55" w:rsidRDefault="00F20B55" w:rsidP="00F20B55">
            <w:pPr>
              <w:snapToGrid w:val="0"/>
              <w:ind w:left="-100" w:right="-104"/>
              <w:jc w:val="center"/>
              <w:rPr>
                <w:sz w:val="16"/>
                <w:szCs w:val="16"/>
              </w:rPr>
            </w:pPr>
            <w:r w:rsidRPr="00F20B55">
              <w:rPr>
                <w:sz w:val="16"/>
                <w:szCs w:val="16"/>
              </w:rPr>
              <w:t>Передан в оперативное управление МКОУ Калмаюрская средняя школа имени Д.И. Шарипова</w:t>
            </w:r>
          </w:p>
          <w:p w:rsidR="00F20B55" w:rsidRPr="00F20B55" w:rsidRDefault="00F20B55" w:rsidP="00F20B55">
            <w:pPr>
              <w:snapToGrid w:val="0"/>
              <w:ind w:left="-100" w:right="-104"/>
              <w:jc w:val="center"/>
              <w:rPr>
                <w:sz w:val="16"/>
                <w:szCs w:val="16"/>
              </w:rPr>
            </w:pPr>
            <w:r w:rsidRPr="00F20B55">
              <w:rPr>
                <w:sz w:val="16"/>
                <w:szCs w:val="16"/>
              </w:rPr>
              <w:t>ОГРН1027301112167</w:t>
            </w:r>
          </w:p>
          <w:p w:rsidR="00F20B55" w:rsidRPr="00F20B55" w:rsidRDefault="00F20B55" w:rsidP="00F20B55">
            <w:pPr>
              <w:snapToGrid w:val="0"/>
              <w:ind w:left="-100" w:right="-104"/>
              <w:jc w:val="center"/>
              <w:rPr>
                <w:sz w:val="16"/>
                <w:szCs w:val="16"/>
              </w:rPr>
            </w:pPr>
            <w:r w:rsidRPr="00F20B55">
              <w:rPr>
                <w:sz w:val="16"/>
                <w:szCs w:val="16"/>
              </w:rPr>
              <w:t>Договор № 42 о предаче муниципального имущества в оперативное управление от 28.01.2016</w:t>
            </w:r>
          </w:p>
          <w:p w:rsidR="00F20B55" w:rsidRPr="00F20B55" w:rsidRDefault="00F20B55" w:rsidP="00F20B55">
            <w:pPr>
              <w:snapToGrid w:val="0"/>
              <w:ind w:left="-100" w:right="-104"/>
              <w:jc w:val="center"/>
              <w:rPr>
                <w:sz w:val="16"/>
                <w:szCs w:val="16"/>
              </w:rPr>
            </w:pPr>
            <w:r w:rsidRPr="00F20B55">
              <w:rPr>
                <w:sz w:val="16"/>
                <w:szCs w:val="16"/>
              </w:rPr>
              <w:t xml:space="preserve">В свя с внесением изменения в наименования </w:t>
            </w:r>
          </w:p>
          <w:p w:rsidR="00F20B55" w:rsidRPr="00F20B55" w:rsidRDefault="00F20B55" w:rsidP="00F20B55">
            <w:pPr>
              <w:snapToGrid w:val="0"/>
              <w:ind w:left="-100" w:right="-104"/>
              <w:jc w:val="center"/>
              <w:rPr>
                <w:sz w:val="16"/>
                <w:szCs w:val="16"/>
              </w:rPr>
            </w:pPr>
            <w:r w:rsidRPr="00F20B55">
              <w:rPr>
                <w:sz w:val="16"/>
                <w:szCs w:val="16"/>
              </w:rPr>
              <w:t>Дополнительное соглашение от 23.03.2018 к договору Договор № 42 о предаче муниципального имущества в оперативное управление от 28.01.2016</w:t>
            </w:r>
          </w:p>
          <w:p w:rsidR="00F20B55" w:rsidRPr="00F20B55" w:rsidRDefault="00F20B55" w:rsidP="00F20B55">
            <w:pPr>
              <w:snapToGrid w:val="0"/>
              <w:ind w:left="-100" w:right="-104"/>
              <w:jc w:val="center"/>
              <w:rPr>
                <w:sz w:val="16"/>
                <w:szCs w:val="16"/>
              </w:rPr>
            </w:pP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62</w:t>
            </w:r>
          </w:p>
        </w:tc>
        <w:tc>
          <w:tcPr>
            <w:tcW w:w="1275" w:type="dxa"/>
          </w:tcPr>
          <w:p w:rsidR="00F20B55" w:rsidRPr="00F20B55" w:rsidRDefault="00F20B55" w:rsidP="00F20B55">
            <w:pPr>
              <w:jc w:val="center"/>
              <w:rPr>
                <w:sz w:val="16"/>
                <w:szCs w:val="16"/>
              </w:rPr>
            </w:pPr>
            <w:r w:rsidRPr="00F20B55">
              <w:rPr>
                <w:sz w:val="16"/>
                <w:szCs w:val="16"/>
              </w:rPr>
              <w:t>Здание детского сада</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область, р-н Чердаклинский, рп. Чердаклы, ул. Центральная, д. 13А</w:t>
            </w:r>
          </w:p>
        </w:tc>
        <w:tc>
          <w:tcPr>
            <w:tcW w:w="1276" w:type="dxa"/>
          </w:tcPr>
          <w:p w:rsidR="00F20B55" w:rsidRPr="00F20B55" w:rsidRDefault="00F20B55" w:rsidP="00F20B55">
            <w:pPr>
              <w:tabs>
                <w:tab w:val="center" w:pos="546"/>
              </w:tabs>
              <w:ind w:left="-77" w:right="-66"/>
              <w:rPr>
                <w:sz w:val="14"/>
                <w:szCs w:val="14"/>
              </w:rPr>
            </w:pPr>
            <w:r w:rsidRPr="00F20B55">
              <w:rPr>
                <w:sz w:val="16"/>
                <w:szCs w:val="16"/>
              </w:rPr>
              <w:tab/>
              <w:t>73:21:200507:201</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1280.1</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2</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1985</w:t>
            </w:r>
          </w:p>
        </w:tc>
        <w:tc>
          <w:tcPr>
            <w:tcW w:w="4536" w:type="dxa"/>
          </w:tcPr>
          <w:p w:rsidR="00F20B55" w:rsidRPr="00F20B55" w:rsidRDefault="00F20B55" w:rsidP="00F20B55">
            <w:pPr>
              <w:ind w:left="-155" w:right="-139"/>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ind w:left="-155" w:right="-139"/>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дошкольному образовательному учреждению Чердаклинский детский сад комбинированного вида № 4»Родничок», находящегося по адресу: Ульяновская область, Чердаклинский район, р.п. Чердаклы, ул. Центральная, 13А» от 22.06.2012 № 474</w:t>
            </w:r>
          </w:p>
          <w:p w:rsidR="00F20B55" w:rsidRPr="00F20B55" w:rsidRDefault="00F20B55" w:rsidP="00F20B55">
            <w:pPr>
              <w:ind w:left="-155" w:right="-139"/>
              <w:jc w:val="center"/>
              <w:rPr>
                <w:sz w:val="16"/>
                <w:szCs w:val="16"/>
              </w:rPr>
            </w:pPr>
          </w:p>
          <w:p w:rsidR="00F20B55" w:rsidRPr="00F20B55" w:rsidRDefault="00F20B55" w:rsidP="00F20B55">
            <w:pPr>
              <w:ind w:left="-155" w:right="-139"/>
              <w:jc w:val="center"/>
              <w:rPr>
                <w:sz w:val="16"/>
                <w:szCs w:val="16"/>
              </w:rPr>
            </w:pPr>
            <w:r w:rsidRPr="00F20B55">
              <w:rPr>
                <w:sz w:val="16"/>
                <w:szCs w:val="16"/>
              </w:rPr>
              <w:t xml:space="preserve">Постановление администрации муниципального образования «Чердаклинский район» Ульяновской области «О внесении изменений в постановление администрации муниципального образования «Чердаклинский район» Ульяновской области от 22.06.2012 № 474 «О передаче муниципального недвижимого имущества в оперативное управление Муниципальному </w:t>
            </w:r>
            <w:r w:rsidRPr="00F20B55">
              <w:rPr>
                <w:sz w:val="16"/>
                <w:szCs w:val="16"/>
              </w:rPr>
              <w:lastRenderedPageBreak/>
              <w:t>дошкольному образовательному учреждению Чердаклинский детский сад комбинированного вида № 4»Родничок», находящегося по адресу: Ульяновская область, Чердаклинский район, р.п. Чердаклы, ул. Центральная, 13А» от 09.04.2015 № 375</w:t>
            </w:r>
          </w:p>
          <w:p w:rsidR="00F20B55" w:rsidRPr="00F20B55" w:rsidRDefault="00F20B55" w:rsidP="00F20B55">
            <w:pPr>
              <w:ind w:left="-155" w:right="-139"/>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внесении изменений в постановление администрации муниципального образования «Чердаклинский район» Ульяновской области от 22.06.2012 № 474 «О передаче муниципального недвижимого имущества в оперативное управление Муниципальному дошкольному образовательному учреждению Чердаклинский детский сад комбинированного вида № 4»Родничок», находящегося по адресу: Ульяновская область, Чердаклинский район, р.п. Чердаклы, ул. Центральная, 13А» от 16.11.2017 № 769</w:t>
            </w:r>
          </w:p>
        </w:tc>
        <w:tc>
          <w:tcPr>
            <w:tcW w:w="3261" w:type="dxa"/>
          </w:tcPr>
          <w:p w:rsidR="00F20B55" w:rsidRPr="00F20B55" w:rsidRDefault="00F20B55" w:rsidP="00F20B55">
            <w:pPr>
              <w:jc w:val="center"/>
              <w:rPr>
                <w:sz w:val="16"/>
                <w:szCs w:val="16"/>
              </w:rPr>
            </w:pPr>
            <w:r w:rsidRPr="00F20B55">
              <w:rPr>
                <w:sz w:val="16"/>
                <w:szCs w:val="16"/>
              </w:rPr>
              <w:lastRenderedPageBreak/>
              <w:t>Муниципальное образование «Чердаклинский район»</w:t>
            </w:r>
          </w:p>
          <w:p w:rsidR="00F20B55" w:rsidRPr="00F20B55" w:rsidRDefault="00F20B55" w:rsidP="00F20B55">
            <w:pPr>
              <w:jc w:val="center"/>
              <w:rPr>
                <w:sz w:val="16"/>
                <w:szCs w:val="16"/>
              </w:rPr>
            </w:pPr>
            <w:r w:rsidRPr="00F20B55">
              <w:rPr>
                <w:sz w:val="16"/>
                <w:szCs w:val="16"/>
              </w:rPr>
              <w:t>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на праве оперативного управления по</w:t>
            </w:r>
          </w:p>
          <w:p w:rsidR="00F20B55" w:rsidRPr="00F20B55" w:rsidRDefault="00F20B55" w:rsidP="00F20B55">
            <w:pPr>
              <w:jc w:val="center"/>
              <w:rPr>
                <w:sz w:val="16"/>
                <w:szCs w:val="16"/>
              </w:rPr>
            </w:pPr>
            <w:r w:rsidRPr="00F20B55">
              <w:rPr>
                <w:sz w:val="16"/>
                <w:szCs w:val="16"/>
              </w:rPr>
              <w:t xml:space="preserve">Договору № 34 от 29.06.2012 о передаче муниципального имущества в оперативное управление муниципального образовательного учреждения </w:t>
            </w:r>
          </w:p>
          <w:p w:rsidR="00F20B55" w:rsidRPr="00F20B55" w:rsidRDefault="00F20B55" w:rsidP="00F20B55">
            <w:pPr>
              <w:jc w:val="center"/>
              <w:rPr>
                <w:sz w:val="16"/>
                <w:szCs w:val="16"/>
              </w:rPr>
            </w:pPr>
            <w:r w:rsidRPr="00F20B55">
              <w:rPr>
                <w:sz w:val="16"/>
                <w:szCs w:val="16"/>
              </w:rPr>
              <w:t>МДОУ Чердаклинский детский сад № 4 «Родничок»</w:t>
            </w:r>
          </w:p>
          <w:p w:rsidR="00F20B55" w:rsidRPr="00F20B55" w:rsidRDefault="00F20B55" w:rsidP="00F20B55">
            <w:pPr>
              <w:jc w:val="center"/>
              <w:rPr>
                <w:sz w:val="16"/>
                <w:szCs w:val="16"/>
              </w:rPr>
            </w:pPr>
            <w:r w:rsidRPr="00F20B55">
              <w:rPr>
                <w:sz w:val="16"/>
                <w:szCs w:val="16"/>
              </w:rPr>
              <w:t>ОГРН 1027301110451</w:t>
            </w:r>
          </w:p>
          <w:p w:rsidR="00F20B55" w:rsidRPr="00F20B55" w:rsidRDefault="00F20B55" w:rsidP="00F20B55">
            <w:pPr>
              <w:jc w:val="center"/>
              <w:rPr>
                <w:sz w:val="16"/>
                <w:szCs w:val="16"/>
              </w:rPr>
            </w:pPr>
            <w:r w:rsidRPr="00F20B55">
              <w:rPr>
                <w:sz w:val="16"/>
                <w:szCs w:val="16"/>
              </w:rPr>
              <w:t xml:space="preserve">Дополнительное соглашение от 13.04.2015 к договору о передаче муниципального имущества в оперативное управление </w:t>
            </w:r>
            <w:r w:rsidRPr="00F20B55">
              <w:rPr>
                <w:sz w:val="16"/>
                <w:szCs w:val="16"/>
              </w:rPr>
              <w:lastRenderedPageBreak/>
              <w:t>муниципального образовательного учрежде ния от 29.06.2012 № 34</w:t>
            </w:r>
          </w:p>
          <w:p w:rsidR="00F20B55" w:rsidRPr="00F20B55" w:rsidRDefault="00F20B55" w:rsidP="00F20B55">
            <w:pPr>
              <w:jc w:val="center"/>
              <w:rPr>
                <w:sz w:val="16"/>
                <w:szCs w:val="16"/>
              </w:rPr>
            </w:pPr>
            <w:r w:rsidRPr="00F20B55">
              <w:rPr>
                <w:sz w:val="16"/>
                <w:szCs w:val="16"/>
              </w:rPr>
              <w:t>Дополнительное соглашение от16.11.2017 к договору о передаче муниципального имущества в оперативное управление муниципального образовательного учреждения от 29.06.2012 № 34</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63</w:t>
            </w:r>
          </w:p>
        </w:tc>
        <w:tc>
          <w:tcPr>
            <w:tcW w:w="1275" w:type="dxa"/>
          </w:tcPr>
          <w:p w:rsidR="00F20B55" w:rsidRPr="00F20B55" w:rsidRDefault="00F20B55" w:rsidP="00F20B55">
            <w:pPr>
              <w:jc w:val="center"/>
              <w:rPr>
                <w:sz w:val="16"/>
                <w:szCs w:val="16"/>
              </w:rPr>
            </w:pPr>
            <w:r w:rsidRPr="00F20B55">
              <w:rPr>
                <w:sz w:val="16"/>
                <w:szCs w:val="16"/>
              </w:rPr>
              <w:t>Здание детского сада</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область, р-н. Чердаклинский, рп. Чердаклы, ул. Свердлова, д. 13 А</w:t>
            </w:r>
          </w:p>
        </w:tc>
        <w:tc>
          <w:tcPr>
            <w:tcW w:w="1276" w:type="dxa"/>
          </w:tcPr>
          <w:p w:rsidR="00F20B55" w:rsidRPr="00F20B55" w:rsidRDefault="00F20B55" w:rsidP="00F20B55">
            <w:pPr>
              <w:ind w:left="-77" w:right="-66"/>
              <w:jc w:val="center"/>
              <w:rPr>
                <w:sz w:val="14"/>
                <w:szCs w:val="14"/>
              </w:rPr>
            </w:pPr>
            <w:r w:rsidRPr="00F20B55">
              <w:rPr>
                <w:sz w:val="16"/>
                <w:szCs w:val="16"/>
              </w:rPr>
              <w:t>73:21:200212:111</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1939.2</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2</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tc>
        <w:tc>
          <w:tcPr>
            <w:tcW w:w="4536" w:type="dxa"/>
          </w:tcPr>
          <w:p w:rsidR="00F20B55" w:rsidRPr="00F20B55" w:rsidRDefault="00F20B55" w:rsidP="00F20B55">
            <w:pPr>
              <w:ind w:left="-13"/>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ind w:left="-13"/>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дошкольному образовательному учреждению Чердаклинский детский сад комбинированного вида №5 «Рябинка», находящегося по адресу: Ульяновская область, Чердаклинский район, р.п. Чердаклы, ул. Свердлова, 13а» от 22.06.2012 № 492</w:t>
            </w:r>
          </w:p>
          <w:p w:rsidR="00F20B55" w:rsidRPr="00F20B55" w:rsidRDefault="00F20B55" w:rsidP="00F20B55">
            <w:pPr>
              <w:ind w:left="-13"/>
              <w:jc w:val="center"/>
              <w:rPr>
                <w:sz w:val="16"/>
                <w:szCs w:val="16"/>
              </w:rPr>
            </w:pP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образование «Чердаклинский район»</w:t>
            </w:r>
          </w:p>
          <w:p w:rsidR="00F20B55" w:rsidRPr="00F20B55" w:rsidRDefault="00F20B55" w:rsidP="00F20B55">
            <w:pPr>
              <w:jc w:val="center"/>
              <w:rPr>
                <w:sz w:val="16"/>
                <w:szCs w:val="16"/>
              </w:rPr>
            </w:pPr>
            <w:r w:rsidRPr="00F20B55">
              <w:rPr>
                <w:sz w:val="16"/>
                <w:szCs w:val="16"/>
              </w:rPr>
              <w:t>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на праве  оперативного управления МДОУ Чердаклинский  детский сад комбинированного вида №5 «Рябинка»</w:t>
            </w:r>
          </w:p>
          <w:p w:rsidR="00F20B55" w:rsidRPr="00F20B55" w:rsidRDefault="00F20B55" w:rsidP="00F20B55">
            <w:pPr>
              <w:jc w:val="center"/>
              <w:rPr>
                <w:sz w:val="16"/>
                <w:szCs w:val="16"/>
              </w:rPr>
            </w:pPr>
            <w:r w:rsidRPr="00F20B55">
              <w:rPr>
                <w:sz w:val="16"/>
                <w:szCs w:val="16"/>
              </w:rPr>
              <w:t>ОГРН 1027301110550</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муниципального образовательного учрежденияот 28.06.2012 № 32</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64</w:t>
            </w:r>
          </w:p>
        </w:tc>
        <w:tc>
          <w:tcPr>
            <w:tcW w:w="1275" w:type="dxa"/>
          </w:tcPr>
          <w:p w:rsidR="00F20B55" w:rsidRPr="00F20B55" w:rsidRDefault="00F20B55" w:rsidP="00F20B55">
            <w:pPr>
              <w:jc w:val="center"/>
              <w:rPr>
                <w:sz w:val="16"/>
                <w:szCs w:val="16"/>
              </w:rPr>
            </w:pPr>
            <w:r w:rsidRPr="00F20B55">
              <w:rPr>
                <w:sz w:val="16"/>
                <w:szCs w:val="16"/>
              </w:rPr>
              <w:t>Здание детского сада</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область, р-н Чердаклинский, с. Озерки, ул. Центральная, д. 5</w:t>
            </w:r>
          </w:p>
        </w:tc>
        <w:tc>
          <w:tcPr>
            <w:tcW w:w="1276" w:type="dxa"/>
          </w:tcPr>
          <w:p w:rsidR="00F20B55" w:rsidRPr="00F20B55" w:rsidRDefault="00F20B55" w:rsidP="00F20B55">
            <w:pPr>
              <w:ind w:left="-77" w:right="-66"/>
              <w:jc w:val="center"/>
              <w:rPr>
                <w:sz w:val="16"/>
                <w:szCs w:val="16"/>
              </w:rPr>
            </w:pPr>
            <w:r w:rsidRPr="00F20B55">
              <w:rPr>
                <w:bCs/>
                <w:sz w:val="16"/>
                <w:szCs w:val="16"/>
              </w:rPr>
              <w:t>73:21:180319:337</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1200.7</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2</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1967</w:t>
            </w:r>
          </w:p>
        </w:tc>
        <w:tc>
          <w:tcPr>
            <w:tcW w:w="4536" w:type="dxa"/>
          </w:tcPr>
          <w:p w:rsidR="00F20B55" w:rsidRPr="00F20B55" w:rsidRDefault="00F20B55" w:rsidP="00F20B55">
            <w:pPr>
              <w:ind w:left="-155" w:right="3"/>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ind w:left="-155" w:right="3"/>
              <w:jc w:val="center"/>
              <w:rPr>
                <w:sz w:val="16"/>
                <w:szCs w:val="16"/>
              </w:rPr>
            </w:pPr>
            <w:r w:rsidRPr="00F20B55">
              <w:rPr>
                <w:sz w:val="16"/>
                <w:szCs w:val="16"/>
              </w:rPr>
              <w:t>Постановление администрации муниципальног образования «Чердаклинский район» Ульяновской области «О передаче муниципального недвижимого имущества в оперативное управление Муниципальному дошкольному образовательному учреждению Озерский детский сад общеразвивающего вида «Одуванчик», находящегося по адресу: Ульяновская область, Чердаклинский район, с. Озерки, ул. Центральная, 5» от 22.06.2012 № 471</w:t>
            </w: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образование «Чердаклинский район»</w:t>
            </w:r>
          </w:p>
          <w:p w:rsidR="00F20B55" w:rsidRPr="00F20B55" w:rsidRDefault="00F20B55" w:rsidP="00F20B55">
            <w:pPr>
              <w:jc w:val="center"/>
              <w:rPr>
                <w:sz w:val="16"/>
                <w:szCs w:val="16"/>
              </w:rPr>
            </w:pPr>
            <w:r w:rsidRPr="00F20B55">
              <w:rPr>
                <w:sz w:val="16"/>
                <w:szCs w:val="16"/>
              </w:rPr>
              <w:t>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в оперативное управление</w:t>
            </w:r>
          </w:p>
          <w:p w:rsidR="00F20B55" w:rsidRPr="00F20B55" w:rsidRDefault="00F20B55" w:rsidP="00F20B55">
            <w:pPr>
              <w:jc w:val="center"/>
              <w:rPr>
                <w:sz w:val="16"/>
                <w:szCs w:val="16"/>
              </w:rPr>
            </w:pPr>
            <w:r w:rsidRPr="00F20B55">
              <w:rPr>
                <w:sz w:val="16"/>
                <w:szCs w:val="16"/>
              </w:rPr>
              <w:t>Муниципальному дошкольному образовательному учреждению Озерский детский сад общеразвивающего вида «Одуванчик»</w:t>
            </w:r>
          </w:p>
          <w:p w:rsidR="00F20B55" w:rsidRPr="00F20B55" w:rsidRDefault="00F20B55" w:rsidP="00F20B55">
            <w:pPr>
              <w:jc w:val="center"/>
              <w:rPr>
                <w:sz w:val="16"/>
                <w:szCs w:val="16"/>
              </w:rPr>
            </w:pPr>
            <w:r w:rsidRPr="00F20B55">
              <w:rPr>
                <w:sz w:val="16"/>
                <w:szCs w:val="16"/>
              </w:rPr>
              <w:t>ОГРН 1027301110902</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муниципального образовательного учреждения от 27.06.2012 № 25</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65</w:t>
            </w:r>
          </w:p>
        </w:tc>
        <w:tc>
          <w:tcPr>
            <w:tcW w:w="1275" w:type="dxa"/>
          </w:tcPr>
          <w:p w:rsidR="00F20B55" w:rsidRPr="00F20B55" w:rsidRDefault="00F20B55" w:rsidP="00F20B55">
            <w:pPr>
              <w:jc w:val="center"/>
              <w:rPr>
                <w:sz w:val="16"/>
                <w:szCs w:val="16"/>
              </w:rPr>
            </w:pPr>
            <w:r w:rsidRPr="00F20B55">
              <w:rPr>
                <w:sz w:val="16"/>
                <w:szCs w:val="16"/>
              </w:rPr>
              <w:t>Здание бывшего детского сада</w:t>
            </w:r>
          </w:p>
        </w:tc>
        <w:tc>
          <w:tcPr>
            <w:tcW w:w="1701" w:type="dxa"/>
          </w:tcPr>
          <w:p w:rsidR="00F20B55" w:rsidRPr="00F20B55" w:rsidRDefault="00F20B55" w:rsidP="00F20B55">
            <w:pPr>
              <w:jc w:val="center"/>
              <w:rPr>
                <w:bCs/>
                <w:sz w:val="16"/>
                <w:szCs w:val="16"/>
              </w:rPr>
            </w:pPr>
            <w:r w:rsidRPr="00F20B55">
              <w:rPr>
                <w:bCs/>
                <w:sz w:val="16"/>
                <w:szCs w:val="16"/>
              </w:rPr>
              <w:t>Ульяновская        область,</w:t>
            </w:r>
          </w:p>
          <w:p w:rsidR="00F20B55" w:rsidRPr="00F20B55" w:rsidRDefault="00F20B55" w:rsidP="00F20B55">
            <w:pPr>
              <w:jc w:val="center"/>
              <w:rPr>
                <w:bCs/>
                <w:sz w:val="16"/>
                <w:szCs w:val="16"/>
              </w:rPr>
            </w:pPr>
            <w:r w:rsidRPr="00F20B55">
              <w:rPr>
                <w:bCs/>
                <w:sz w:val="16"/>
                <w:szCs w:val="16"/>
              </w:rPr>
              <w:t>Чердаклинский район,с. Красный Яр, улица Деева, дом 38</w:t>
            </w:r>
          </w:p>
        </w:tc>
        <w:tc>
          <w:tcPr>
            <w:tcW w:w="1276" w:type="dxa"/>
          </w:tcPr>
          <w:p w:rsidR="00F20B55" w:rsidRPr="00F20B55" w:rsidRDefault="00F20B55" w:rsidP="00F20B55">
            <w:pPr>
              <w:ind w:left="-77" w:right="-66"/>
              <w:jc w:val="center"/>
              <w:rPr>
                <w:sz w:val="14"/>
                <w:szCs w:val="14"/>
              </w:rPr>
            </w:pPr>
            <w:r w:rsidRPr="00F20B55">
              <w:rPr>
                <w:sz w:val="14"/>
                <w:szCs w:val="14"/>
              </w:rPr>
              <w:t>отсутствует</w:t>
            </w:r>
          </w:p>
        </w:tc>
        <w:tc>
          <w:tcPr>
            <w:tcW w:w="2409" w:type="dxa"/>
          </w:tcPr>
          <w:p w:rsidR="00F20B55" w:rsidRPr="00F20B55" w:rsidRDefault="00F20B55" w:rsidP="00F20B55">
            <w:pPr>
              <w:jc w:val="center"/>
              <w:rPr>
                <w:sz w:val="16"/>
                <w:szCs w:val="16"/>
              </w:rPr>
            </w:pPr>
            <w:r w:rsidRPr="00F20B55">
              <w:rPr>
                <w:sz w:val="16"/>
                <w:szCs w:val="16"/>
              </w:rPr>
              <w:t>1972</w:t>
            </w:r>
          </w:p>
        </w:tc>
        <w:tc>
          <w:tcPr>
            <w:tcW w:w="4536" w:type="dxa"/>
          </w:tcPr>
          <w:p w:rsidR="00F20B55" w:rsidRPr="00F20B55" w:rsidRDefault="00F20B55" w:rsidP="00F20B55">
            <w:pPr>
              <w:jc w:val="center"/>
              <w:rPr>
                <w:sz w:val="16"/>
                <w:szCs w:val="16"/>
              </w:rPr>
            </w:pPr>
            <w:r w:rsidRPr="00F20B55">
              <w:rPr>
                <w:sz w:val="16"/>
                <w:szCs w:val="16"/>
              </w:rPr>
              <w:t>Решение Совета депутатов № 35 от 27.05.2015</w:t>
            </w:r>
          </w:p>
          <w:p w:rsidR="00F20B55" w:rsidRPr="00F20B55" w:rsidRDefault="00F20B55" w:rsidP="00F20B55">
            <w:pPr>
              <w:jc w:val="center"/>
              <w:rPr>
                <w:sz w:val="16"/>
                <w:szCs w:val="16"/>
              </w:rPr>
            </w:pPr>
            <w:r w:rsidRPr="00F20B55">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образование «Чердаклинский район»</w:t>
            </w:r>
          </w:p>
          <w:p w:rsidR="00F20B55" w:rsidRPr="00F20B55" w:rsidRDefault="00F20B55" w:rsidP="00F20B55">
            <w:pPr>
              <w:jc w:val="center"/>
              <w:rPr>
                <w:sz w:val="16"/>
                <w:szCs w:val="16"/>
              </w:rPr>
            </w:pPr>
            <w:r w:rsidRPr="00F20B55">
              <w:rPr>
                <w:sz w:val="16"/>
                <w:szCs w:val="16"/>
              </w:rPr>
              <w:t>Ульяновской</w:t>
            </w:r>
          </w:p>
          <w:p w:rsidR="00F20B55" w:rsidRPr="00F20B55" w:rsidRDefault="00F20B55" w:rsidP="00F20B55">
            <w:pPr>
              <w:jc w:val="center"/>
              <w:rPr>
                <w:sz w:val="16"/>
                <w:szCs w:val="16"/>
              </w:rPr>
            </w:pPr>
            <w:r w:rsidRPr="00F20B55">
              <w:rPr>
                <w:sz w:val="16"/>
                <w:szCs w:val="16"/>
              </w:rPr>
              <w:t>области</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66</w:t>
            </w:r>
          </w:p>
        </w:tc>
        <w:tc>
          <w:tcPr>
            <w:tcW w:w="1275" w:type="dxa"/>
          </w:tcPr>
          <w:p w:rsidR="00F20B55" w:rsidRPr="00F20B55" w:rsidRDefault="00F20B55" w:rsidP="00F20B55">
            <w:pPr>
              <w:jc w:val="center"/>
              <w:rPr>
                <w:sz w:val="16"/>
                <w:szCs w:val="16"/>
              </w:rPr>
            </w:pPr>
            <w:r w:rsidRPr="00F20B55">
              <w:rPr>
                <w:sz w:val="16"/>
                <w:szCs w:val="16"/>
              </w:rPr>
              <w:t>Здание спорткомплекса «Мир»</w:t>
            </w:r>
          </w:p>
          <w:p w:rsidR="00F20B55" w:rsidRPr="00F20B55" w:rsidRDefault="00F20B55" w:rsidP="00F20B55">
            <w:pPr>
              <w:jc w:val="center"/>
              <w:rPr>
                <w:sz w:val="16"/>
                <w:szCs w:val="16"/>
              </w:rPr>
            </w:pPr>
            <w:r w:rsidRPr="00F20B55">
              <w:rPr>
                <w:sz w:val="16"/>
                <w:szCs w:val="16"/>
              </w:rPr>
              <w:t>литер А</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область, Чердаклинский район,р.п. Чердаклы,</w:t>
            </w:r>
          </w:p>
          <w:p w:rsidR="00F20B55" w:rsidRPr="00F20B55" w:rsidRDefault="00F20B55" w:rsidP="00F20B55">
            <w:pPr>
              <w:jc w:val="center"/>
              <w:rPr>
                <w:bCs/>
                <w:sz w:val="16"/>
                <w:szCs w:val="16"/>
              </w:rPr>
            </w:pPr>
            <w:r w:rsidRPr="00F20B55">
              <w:rPr>
                <w:bCs/>
                <w:sz w:val="16"/>
                <w:szCs w:val="16"/>
              </w:rPr>
              <w:t>ул. Советская,</w:t>
            </w:r>
          </w:p>
          <w:p w:rsidR="00F20B55" w:rsidRPr="00F20B55" w:rsidRDefault="00F20B55" w:rsidP="00F20B55">
            <w:pPr>
              <w:jc w:val="center"/>
              <w:rPr>
                <w:bCs/>
                <w:sz w:val="16"/>
                <w:szCs w:val="16"/>
              </w:rPr>
            </w:pPr>
            <w:r w:rsidRPr="00F20B55">
              <w:rPr>
                <w:bCs/>
                <w:sz w:val="16"/>
                <w:szCs w:val="16"/>
              </w:rPr>
              <w:t>д. 16</w:t>
            </w:r>
          </w:p>
        </w:tc>
        <w:tc>
          <w:tcPr>
            <w:tcW w:w="1276" w:type="dxa"/>
          </w:tcPr>
          <w:p w:rsidR="00F20B55" w:rsidRPr="00F20B55" w:rsidRDefault="00F20B55" w:rsidP="00F20B55">
            <w:pPr>
              <w:ind w:left="-77" w:right="-66"/>
              <w:jc w:val="center"/>
              <w:rPr>
                <w:sz w:val="14"/>
                <w:szCs w:val="14"/>
              </w:rPr>
            </w:pPr>
            <w:r w:rsidRPr="00F20B55">
              <w:rPr>
                <w:sz w:val="16"/>
                <w:szCs w:val="16"/>
              </w:rPr>
              <w:t>73:21:200325:57</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864.1</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3</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1960</w:t>
            </w:r>
          </w:p>
        </w:tc>
        <w:tc>
          <w:tcPr>
            <w:tcW w:w="4536" w:type="dxa"/>
            <w:tcBorders>
              <w:top w:val="single" w:sz="4" w:space="0" w:color="auto"/>
              <w:left w:val="single" w:sz="4" w:space="0" w:color="auto"/>
              <w:bottom w:val="single" w:sz="4" w:space="0" w:color="auto"/>
              <w:right w:val="single" w:sz="4" w:space="0" w:color="auto"/>
            </w:tcBorders>
          </w:tcPr>
          <w:p w:rsidR="00F20B55" w:rsidRPr="00F20B55" w:rsidRDefault="00F20B55" w:rsidP="00F20B55">
            <w:pPr>
              <w:snapToGrid w:val="0"/>
              <w:ind w:left="-155" w:right="-139"/>
              <w:jc w:val="center"/>
              <w:rPr>
                <w:sz w:val="16"/>
                <w:szCs w:val="16"/>
              </w:rPr>
            </w:pPr>
            <w:r w:rsidRPr="00F20B55">
              <w:rPr>
                <w:sz w:val="16"/>
                <w:szCs w:val="16"/>
              </w:rPr>
              <w:t>Постановление администраця муниципального образования «Чердаклинский район» Ульяновской области «О внесении изменений в реестр недвижимого имущества муниципального образования «Чердаклинский район» Ульяногвской области» от 21.04.2011 №321</w:t>
            </w:r>
          </w:p>
          <w:p w:rsidR="00F20B55" w:rsidRPr="00F20B55" w:rsidRDefault="00F20B55" w:rsidP="00F20B55">
            <w:pPr>
              <w:ind w:left="-155" w:right="-139"/>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–здания спорткомплекса «Мир» на праве оперативного управления от 10.06.2010 №814</w:t>
            </w:r>
          </w:p>
          <w:p w:rsidR="00F20B55" w:rsidRPr="00F20B55" w:rsidRDefault="00F20B55" w:rsidP="00F20B55">
            <w:pPr>
              <w:ind w:left="-155" w:right="-139"/>
              <w:jc w:val="center"/>
              <w:rPr>
                <w:sz w:val="16"/>
                <w:szCs w:val="16"/>
              </w:rPr>
            </w:pPr>
            <w:r w:rsidRPr="00F20B55">
              <w:rPr>
                <w:sz w:val="16"/>
                <w:szCs w:val="16"/>
              </w:rPr>
              <w:t xml:space="preserve">Постановление администрации муниципального образования «Чердаклинский район» Ульяновской области «О передаче муниципального имущества здания спорткомплекса «мир» на праве оперативного управления» от 10.06.2010 № 647 </w:t>
            </w:r>
          </w:p>
          <w:p w:rsidR="00F20B55" w:rsidRPr="00F20B55" w:rsidRDefault="00F20B55" w:rsidP="00F20B55">
            <w:pPr>
              <w:ind w:left="-155" w:right="-139"/>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внесении изменения в постановление администрации муниципального образования «Чердаклинский район» Ульяновской области от  10.06.2010 № 647 «О передаче муниципального имущества здания спорткомплекса «Мир» на праве оперативного управления» от 06.05.2016 № 367</w:t>
            </w:r>
          </w:p>
          <w:p w:rsidR="00F20B55" w:rsidRPr="00F20B55" w:rsidRDefault="00F20B55" w:rsidP="00F20B55">
            <w:pPr>
              <w:snapToGrid w:val="0"/>
              <w:ind w:left="-155" w:right="-139"/>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от 13.04.2021 №408</w:t>
            </w: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образование «Чердаклинский район»</w:t>
            </w:r>
          </w:p>
          <w:p w:rsidR="00F20B55" w:rsidRPr="00F20B55" w:rsidRDefault="00F20B55" w:rsidP="00F20B55">
            <w:pPr>
              <w:jc w:val="center"/>
              <w:rPr>
                <w:sz w:val="16"/>
                <w:szCs w:val="16"/>
              </w:rPr>
            </w:pPr>
            <w:r w:rsidRPr="00F20B55">
              <w:rPr>
                <w:sz w:val="16"/>
                <w:szCs w:val="16"/>
              </w:rPr>
              <w:t>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МОУ ДО Чердаклинская детско-юношеская спортивная школа</w:t>
            </w:r>
          </w:p>
          <w:p w:rsidR="00F20B55" w:rsidRPr="00F20B55" w:rsidRDefault="00F20B55" w:rsidP="00F20B55">
            <w:pPr>
              <w:jc w:val="center"/>
              <w:rPr>
                <w:sz w:val="16"/>
                <w:szCs w:val="16"/>
              </w:rPr>
            </w:pPr>
            <w:r w:rsidRPr="00F20B55">
              <w:rPr>
                <w:sz w:val="16"/>
                <w:szCs w:val="16"/>
              </w:rPr>
              <w:t>ОГРН 1027301112200</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муниципального учреждения от 28.04.2009 №8</w:t>
            </w:r>
          </w:p>
          <w:p w:rsidR="00F20B55" w:rsidRPr="00F20B55" w:rsidRDefault="00F20B55" w:rsidP="00F20B55">
            <w:pPr>
              <w:jc w:val="center"/>
              <w:rPr>
                <w:sz w:val="16"/>
                <w:szCs w:val="16"/>
              </w:rPr>
            </w:pPr>
            <w:r w:rsidRPr="00F20B55">
              <w:rPr>
                <w:sz w:val="16"/>
                <w:szCs w:val="16"/>
              </w:rPr>
              <w:t xml:space="preserve">Передан в оперативное управление </w:t>
            </w:r>
          </w:p>
          <w:p w:rsidR="00F20B55" w:rsidRPr="00F20B55" w:rsidRDefault="00F20B55" w:rsidP="00F20B55">
            <w:pPr>
              <w:jc w:val="center"/>
              <w:rPr>
                <w:sz w:val="16"/>
                <w:szCs w:val="16"/>
              </w:rPr>
            </w:pPr>
            <w:r w:rsidRPr="00F20B55">
              <w:rPr>
                <w:sz w:val="16"/>
                <w:szCs w:val="16"/>
              </w:rPr>
              <w:t>МКУ ДО Чердаклинская детско-юношеская спортивная школа</w:t>
            </w:r>
          </w:p>
          <w:p w:rsidR="00F20B55" w:rsidRPr="00F20B55" w:rsidRDefault="00F20B55" w:rsidP="00F20B55">
            <w:pPr>
              <w:jc w:val="center"/>
              <w:rPr>
                <w:sz w:val="16"/>
                <w:szCs w:val="16"/>
              </w:rPr>
            </w:pPr>
            <w:r w:rsidRPr="00F20B55">
              <w:rPr>
                <w:sz w:val="16"/>
                <w:szCs w:val="16"/>
              </w:rPr>
              <w:t>ОГРН 1027301112200</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муниципального учреждения от 10.06.2010 №2/2010</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Дополнительное соглашение от  06.05.2016 к договору о передаче муниципального имущества в оперативное управление муниципального учреждения от 10.06.2010 №2/2010</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Передано в МКУ «ЦОСО»</w:t>
            </w:r>
          </w:p>
          <w:p w:rsidR="00F20B55" w:rsidRPr="00F20B55" w:rsidRDefault="00F20B55" w:rsidP="00F20B55">
            <w:pPr>
              <w:jc w:val="center"/>
              <w:rPr>
                <w:sz w:val="16"/>
                <w:szCs w:val="16"/>
              </w:rPr>
            </w:pPr>
            <w:r w:rsidRPr="00F20B55">
              <w:rPr>
                <w:sz w:val="16"/>
                <w:szCs w:val="16"/>
              </w:rPr>
              <w:t>Договор о передаче муниципального недвижимого имущества в оперативное управление от 20.04.2021 № 4</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67</w:t>
            </w:r>
          </w:p>
        </w:tc>
        <w:tc>
          <w:tcPr>
            <w:tcW w:w="1275" w:type="dxa"/>
          </w:tcPr>
          <w:p w:rsidR="00F20B55" w:rsidRPr="00F20B55" w:rsidRDefault="00F20B55" w:rsidP="00F20B55">
            <w:pPr>
              <w:jc w:val="center"/>
              <w:rPr>
                <w:sz w:val="16"/>
                <w:szCs w:val="16"/>
              </w:rPr>
            </w:pPr>
            <w:r w:rsidRPr="00F20B55">
              <w:rPr>
                <w:sz w:val="16"/>
                <w:szCs w:val="16"/>
              </w:rPr>
              <w:t>Здание дошкольного образования детей дополнительного образования детей</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область, Чердаклинский район,р.п. Чердаклы,</w:t>
            </w:r>
          </w:p>
          <w:p w:rsidR="00F20B55" w:rsidRPr="00F20B55" w:rsidRDefault="00F20B55" w:rsidP="00F20B55">
            <w:pPr>
              <w:jc w:val="center"/>
              <w:rPr>
                <w:bCs/>
                <w:sz w:val="16"/>
                <w:szCs w:val="16"/>
              </w:rPr>
            </w:pPr>
            <w:r w:rsidRPr="00F20B55">
              <w:rPr>
                <w:bCs/>
                <w:sz w:val="16"/>
                <w:szCs w:val="16"/>
              </w:rPr>
              <w:t>ул. Советская,</w:t>
            </w:r>
          </w:p>
          <w:p w:rsidR="00F20B55" w:rsidRPr="00F20B55" w:rsidRDefault="00F20B55" w:rsidP="00F20B55">
            <w:pPr>
              <w:jc w:val="center"/>
              <w:rPr>
                <w:bCs/>
                <w:sz w:val="16"/>
                <w:szCs w:val="16"/>
              </w:rPr>
            </w:pPr>
            <w:r w:rsidRPr="00F20B55">
              <w:rPr>
                <w:bCs/>
                <w:sz w:val="16"/>
                <w:szCs w:val="16"/>
              </w:rPr>
              <w:t>д. 2а</w:t>
            </w:r>
          </w:p>
        </w:tc>
        <w:tc>
          <w:tcPr>
            <w:tcW w:w="1276" w:type="dxa"/>
          </w:tcPr>
          <w:p w:rsidR="00F20B55" w:rsidRPr="00F20B55" w:rsidRDefault="00F20B55" w:rsidP="00F20B55">
            <w:pPr>
              <w:ind w:left="-77" w:right="-66"/>
              <w:jc w:val="center"/>
              <w:rPr>
                <w:sz w:val="16"/>
                <w:szCs w:val="16"/>
              </w:rPr>
            </w:pPr>
            <w:r w:rsidRPr="00F20B55">
              <w:rPr>
                <w:sz w:val="16"/>
                <w:szCs w:val="16"/>
              </w:rPr>
              <w:t>73:21:200101:379</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1270.2</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2</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1992</w:t>
            </w:r>
          </w:p>
          <w:p w:rsidR="00F20B55" w:rsidRPr="00F20B55" w:rsidRDefault="00F20B55" w:rsidP="00F20B55">
            <w:pPr>
              <w:jc w:val="center"/>
              <w:rPr>
                <w:sz w:val="16"/>
                <w:szCs w:val="16"/>
              </w:rPr>
            </w:pPr>
            <w:r w:rsidRPr="00F20B55">
              <w:rPr>
                <w:sz w:val="16"/>
                <w:szCs w:val="16"/>
              </w:rPr>
              <w:lastRenderedPageBreak/>
              <w:t>Год ввода в эксплуатацию</w:t>
            </w:r>
          </w:p>
          <w:p w:rsidR="00F20B55" w:rsidRPr="00F20B55" w:rsidRDefault="00F20B55" w:rsidP="00F20B55">
            <w:pPr>
              <w:jc w:val="center"/>
              <w:rPr>
                <w:sz w:val="16"/>
                <w:szCs w:val="16"/>
              </w:rPr>
            </w:pPr>
            <w:r w:rsidRPr="00F20B55">
              <w:rPr>
                <w:sz w:val="16"/>
                <w:szCs w:val="16"/>
              </w:rPr>
              <w:t>1992</w:t>
            </w:r>
          </w:p>
        </w:tc>
        <w:tc>
          <w:tcPr>
            <w:tcW w:w="4536" w:type="dxa"/>
            <w:tcBorders>
              <w:top w:val="single" w:sz="4" w:space="0" w:color="auto"/>
              <w:left w:val="single" w:sz="4" w:space="0" w:color="auto"/>
              <w:bottom w:val="single" w:sz="4" w:space="0" w:color="auto"/>
              <w:right w:val="single" w:sz="4" w:space="0" w:color="auto"/>
            </w:tcBorders>
          </w:tcPr>
          <w:p w:rsidR="00F20B55" w:rsidRPr="00F20B55" w:rsidRDefault="00F20B55" w:rsidP="00F20B55">
            <w:pPr>
              <w:snapToGrid w:val="0"/>
              <w:ind w:left="-155" w:right="-139"/>
              <w:jc w:val="center"/>
              <w:rPr>
                <w:sz w:val="16"/>
                <w:szCs w:val="16"/>
              </w:rPr>
            </w:pPr>
            <w:r w:rsidRPr="00F20B55">
              <w:rPr>
                <w:sz w:val="16"/>
                <w:szCs w:val="16"/>
              </w:rPr>
              <w:lastRenderedPageBreak/>
              <w:t>Постановление администраця муниципального образования «Чердаклинский район» Ульяновской области «О внесении изменений в реестр недвижимого имущества муниципального образования «Чердаклинский район» Ульяногвской области» от 21.04.2011 №321</w:t>
            </w:r>
          </w:p>
          <w:p w:rsidR="00F20B55" w:rsidRPr="00F20B55" w:rsidRDefault="00F20B55" w:rsidP="00F20B55">
            <w:pPr>
              <w:snapToGrid w:val="0"/>
              <w:ind w:left="-155" w:right="-139"/>
              <w:jc w:val="center"/>
              <w:rPr>
                <w:sz w:val="16"/>
                <w:szCs w:val="16"/>
              </w:rPr>
            </w:pPr>
            <w:r w:rsidRPr="00F20B55">
              <w:rPr>
                <w:sz w:val="16"/>
                <w:szCs w:val="16"/>
              </w:rPr>
              <w:t xml:space="preserve">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образовательному учреждению дополнительного образования детей Чердаклинского Центра дополнительного образования детей, находящегося по адресу: </w:t>
            </w:r>
            <w:r w:rsidRPr="00F20B55">
              <w:rPr>
                <w:sz w:val="16"/>
                <w:szCs w:val="16"/>
              </w:rPr>
              <w:lastRenderedPageBreak/>
              <w:t>Ульяновская область, Чердаклинский район, р.п. Чердаклы, ул. Советская,4» от 22.06.2012 №457</w:t>
            </w:r>
          </w:p>
        </w:tc>
        <w:tc>
          <w:tcPr>
            <w:tcW w:w="3261" w:type="dxa"/>
          </w:tcPr>
          <w:p w:rsidR="00F20B55" w:rsidRPr="00F20B55" w:rsidRDefault="00F20B55" w:rsidP="00F20B55">
            <w:pPr>
              <w:jc w:val="center"/>
              <w:rPr>
                <w:sz w:val="16"/>
                <w:szCs w:val="16"/>
              </w:rPr>
            </w:pPr>
            <w:r w:rsidRPr="00F20B55">
              <w:rPr>
                <w:sz w:val="16"/>
                <w:szCs w:val="16"/>
              </w:rPr>
              <w:lastRenderedPageBreak/>
              <w:t>Муниципальное образование «Чердаклинский район»</w:t>
            </w:r>
          </w:p>
          <w:p w:rsidR="00F20B55" w:rsidRPr="00F20B55" w:rsidRDefault="00F20B55" w:rsidP="00F20B55">
            <w:pPr>
              <w:jc w:val="center"/>
              <w:rPr>
                <w:sz w:val="16"/>
                <w:szCs w:val="16"/>
              </w:rPr>
            </w:pPr>
            <w:r w:rsidRPr="00F20B55">
              <w:rPr>
                <w:sz w:val="16"/>
                <w:szCs w:val="16"/>
              </w:rPr>
              <w:t>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МКУ ДО Чердаклинского ДО</w:t>
            </w:r>
          </w:p>
          <w:p w:rsidR="00F20B55" w:rsidRPr="00F20B55" w:rsidRDefault="00F20B55" w:rsidP="00F20B55">
            <w:pPr>
              <w:jc w:val="center"/>
              <w:rPr>
                <w:sz w:val="16"/>
                <w:szCs w:val="16"/>
              </w:rPr>
            </w:pPr>
            <w:r w:rsidRPr="00F20B55">
              <w:rPr>
                <w:sz w:val="16"/>
                <w:szCs w:val="16"/>
              </w:rPr>
              <w:t>ОГРН 1027301111936</w:t>
            </w:r>
          </w:p>
          <w:p w:rsidR="00F20B55" w:rsidRPr="00F20B55" w:rsidRDefault="00F20B55" w:rsidP="00F20B55">
            <w:pPr>
              <w:jc w:val="center"/>
              <w:rPr>
                <w:sz w:val="16"/>
                <w:szCs w:val="16"/>
              </w:rPr>
            </w:pPr>
            <w:r w:rsidRPr="00F20B55">
              <w:rPr>
                <w:sz w:val="16"/>
                <w:szCs w:val="16"/>
              </w:rPr>
              <w:t xml:space="preserve">Договор о передаче муниципального имущества в оперативное управление </w:t>
            </w:r>
            <w:r w:rsidRPr="00F20B55">
              <w:rPr>
                <w:sz w:val="16"/>
                <w:szCs w:val="16"/>
              </w:rPr>
              <w:lastRenderedPageBreak/>
              <w:t>муниципальному образовательному учреждению от 25.06.2012 №6</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68</w:t>
            </w:r>
          </w:p>
        </w:tc>
        <w:tc>
          <w:tcPr>
            <w:tcW w:w="1275" w:type="dxa"/>
          </w:tcPr>
          <w:p w:rsidR="00F20B55" w:rsidRPr="00F20B55" w:rsidRDefault="00F20B55" w:rsidP="00F20B55">
            <w:pPr>
              <w:jc w:val="center"/>
              <w:rPr>
                <w:sz w:val="16"/>
                <w:szCs w:val="16"/>
              </w:rPr>
            </w:pPr>
            <w:r w:rsidRPr="00F20B55">
              <w:rPr>
                <w:sz w:val="16"/>
                <w:szCs w:val="16"/>
              </w:rPr>
              <w:t>Здание школы</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Российская Федерация, Ульяновская область, муниципальный район Чердаклинский, сельское поселение Мирновское, поселок Мирный, улица Советская, здание 1</w:t>
            </w:r>
          </w:p>
        </w:tc>
        <w:tc>
          <w:tcPr>
            <w:tcW w:w="1276" w:type="dxa"/>
          </w:tcPr>
          <w:p w:rsidR="00F20B55" w:rsidRPr="00F20B55" w:rsidRDefault="00F20B55" w:rsidP="00F20B55">
            <w:pPr>
              <w:ind w:left="-77" w:right="-66"/>
              <w:jc w:val="center"/>
              <w:rPr>
                <w:sz w:val="16"/>
                <w:szCs w:val="16"/>
              </w:rPr>
            </w:pPr>
            <w:r w:rsidRPr="00F20B55">
              <w:rPr>
                <w:sz w:val="16"/>
                <w:szCs w:val="16"/>
              </w:rPr>
              <w:t>73:21:060406:155</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3145.6</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3</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1970</w:t>
            </w:r>
          </w:p>
        </w:tc>
        <w:tc>
          <w:tcPr>
            <w:tcW w:w="4536" w:type="dxa"/>
            <w:tcBorders>
              <w:top w:val="single" w:sz="4" w:space="0" w:color="auto"/>
              <w:left w:val="single" w:sz="4" w:space="0" w:color="auto"/>
              <w:bottom w:val="single" w:sz="4" w:space="0" w:color="auto"/>
              <w:right w:val="single" w:sz="4" w:space="0" w:color="auto"/>
            </w:tcBorders>
          </w:tcPr>
          <w:p w:rsidR="00F20B55" w:rsidRPr="00F20B55" w:rsidRDefault="00F20B55" w:rsidP="00F20B55">
            <w:pPr>
              <w:snapToGrid w:val="0"/>
              <w:ind w:left="-155" w:right="-139"/>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snapToGrid w:val="0"/>
              <w:ind w:left="-155" w:right="-139"/>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оперативное управление МБОУ Мирновская СШ, находящегося по адресу: Ульяновская область, Чердаклинский район, п. Мирный, ул. Советская, д. 1» от 22.06.2012 №481</w:t>
            </w:r>
          </w:p>
          <w:p w:rsidR="00F20B55" w:rsidRPr="00F20B55" w:rsidRDefault="00F20B55" w:rsidP="00F20B55">
            <w:pPr>
              <w:snapToGrid w:val="0"/>
              <w:ind w:left="-155" w:right="-139"/>
              <w:jc w:val="center"/>
              <w:rPr>
                <w:sz w:val="16"/>
                <w:szCs w:val="16"/>
              </w:rPr>
            </w:pPr>
          </w:p>
          <w:p w:rsidR="00F20B55" w:rsidRPr="00F20B55" w:rsidRDefault="00F20B55" w:rsidP="00F20B55">
            <w:pPr>
              <w:snapToGrid w:val="0"/>
              <w:ind w:left="-155" w:right="-139"/>
              <w:jc w:val="center"/>
              <w:rPr>
                <w:sz w:val="16"/>
                <w:szCs w:val="16"/>
              </w:rPr>
            </w:pPr>
          </w:p>
          <w:p w:rsidR="00F20B55" w:rsidRPr="00F20B55" w:rsidRDefault="00F20B55" w:rsidP="00F20B55">
            <w:pPr>
              <w:snapToGrid w:val="0"/>
              <w:ind w:left="-155" w:right="-139"/>
              <w:jc w:val="center"/>
              <w:rPr>
                <w:sz w:val="16"/>
                <w:szCs w:val="16"/>
              </w:rPr>
            </w:pPr>
          </w:p>
          <w:p w:rsidR="00F20B55" w:rsidRPr="00F20B55" w:rsidRDefault="00F20B55" w:rsidP="00F20B55">
            <w:pPr>
              <w:snapToGrid w:val="0"/>
              <w:ind w:left="-155" w:right="-139"/>
              <w:jc w:val="center"/>
              <w:rPr>
                <w:sz w:val="16"/>
                <w:szCs w:val="16"/>
              </w:rPr>
            </w:pPr>
          </w:p>
          <w:p w:rsidR="00F20B55" w:rsidRPr="00F20B55" w:rsidRDefault="00F20B55" w:rsidP="00F20B55">
            <w:pPr>
              <w:snapToGrid w:val="0"/>
              <w:ind w:left="-155" w:right="-139"/>
              <w:jc w:val="center"/>
              <w:rPr>
                <w:sz w:val="16"/>
                <w:szCs w:val="16"/>
              </w:rPr>
            </w:pPr>
            <w:r w:rsidRPr="00F20B55">
              <w:rPr>
                <w:sz w:val="16"/>
                <w:szCs w:val="16"/>
              </w:rPr>
              <w:t>Поставновление администрации муницпального образования «Чердаклинский район» Ульяновской области «О внесении изменеий в постановление администрации муниципального образования «Чердаклинский район» Ульяновской области от 22.06.2012 № 481 «О передаче муниципального недвижимого имущества в оперативное управление МБОУ Мирновская СШ, находящегося по адресу: Ульяновская область, Чердаклинский район, п. Мирный, ул. Советская, д. 1» от 05.04.2016 №259</w:t>
            </w: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образование «Чердаклинский район»</w:t>
            </w:r>
          </w:p>
          <w:p w:rsidR="00F20B55" w:rsidRPr="00F20B55" w:rsidRDefault="00F20B55" w:rsidP="00F20B55">
            <w:pPr>
              <w:jc w:val="center"/>
              <w:rPr>
                <w:ins w:id="713" w:author="admin" w:date="2022-06-27T09:28:00Z"/>
                <w:sz w:val="16"/>
                <w:szCs w:val="16"/>
              </w:rPr>
            </w:pPr>
            <w:ins w:id="714" w:author="admin" w:date="2022-06-27T09:28:00Z">
              <w:r w:rsidRPr="00F20B55">
                <w:rPr>
                  <w:sz w:val="16"/>
                  <w:szCs w:val="16"/>
                </w:rPr>
                <w:t>У</w:t>
              </w:r>
            </w:ins>
            <w:r w:rsidRPr="00F20B55">
              <w:rPr>
                <w:sz w:val="16"/>
                <w:szCs w:val="16"/>
              </w:rPr>
              <w:t>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Муниципальному бюджетному образовательному учреждению  Мирновская СШ имени Сергея Юрьевна Пядышева</w:t>
            </w:r>
          </w:p>
          <w:p w:rsidR="00F20B55" w:rsidRPr="00F20B55" w:rsidRDefault="00F20B55" w:rsidP="00F20B55">
            <w:pPr>
              <w:jc w:val="center"/>
              <w:rPr>
                <w:sz w:val="16"/>
                <w:szCs w:val="16"/>
              </w:rPr>
            </w:pPr>
            <w:r w:rsidRPr="00F20B55">
              <w:rPr>
                <w:sz w:val="16"/>
                <w:szCs w:val="16"/>
              </w:rPr>
              <w:t>ОГРН 1027301110385</w:t>
            </w:r>
          </w:p>
          <w:p w:rsidR="00F20B55" w:rsidRPr="00F20B55" w:rsidRDefault="00F20B55" w:rsidP="00F20B55">
            <w:pPr>
              <w:jc w:val="center"/>
              <w:rPr>
                <w:sz w:val="16"/>
                <w:szCs w:val="16"/>
              </w:rPr>
            </w:pPr>
            <w:r w:rsidRPr="00F20B55">
              <w:rPr>
                <w:sz w:val="16"/>
                <w:szCs w:val="16"/>
              </w:rPr>
              <w:t>Договор о передаче в оперативное управление муниципального недвижимого имущества от 13.01.2006 №9</w:t>
            </w:r>
          </w:p>
          <w:p w:rsidR="00F20B55" w:rsidRPr="00F20B55" w:rsidRDefault="00F20B55" w:rsidP="00F20B55">
            <w:pPr>
              <w:jc w:val="center"/>
              <w:rPr>
                <w:sz w:val="16"/>
                <w:szCs w:val="16"/>
              </w:rPr>
            </w:pPr>
            <w:r w:rsidRPr="00F20B55">
              <w:rPr>
                <w:sz w:val="16"/>
                <w:szCs w:val="16"/>
              </w:rPr>
              <w:t xml:space="preserve">Дополнительное соглашеие от 12.07.2011к договору о передачи в оперативное управление муниципального недвижимого имущества от 13.01.2006 №9 </w:t>
            </w:r>
          </w:p>
          <w:p w:rsidR="00F20B55" w:rsidRPr="00F20B55" w:rsidRDefault="00F20B55" w:rsidP="00F20B55">
            <w:pPr>
              <w:jc w:val="center"/>
              <w:rPr>
                <w:sz w:val="16"/>
                <w:szCs w:val="16"/>
              </w:rPr>
            </w:pPr>
            <w:r w:rsidRPr="00F20B55">
              <w:rPr>
                <w:sz w:val="16"/>
                <w:szCs w:val="16"/>
              </w:rPr>
              <w:t>Передан Муниципальному бюджетному образовательному учреждению  Мирновская СШ имени Сергея Юрьевна Пядышева</w:t>
            </w:r>
          </w:p>
          <w:p w:rsidR="00F20B55" w:rsidRPr="00F20B55" w:rsidRDefault="00F20B55" w:rsidP="00F20B55">
            <w:pPr>
              <w:jc w:val="center"/>
              <w:rPr>
                <w:sz w:val="16"/>
                <w:szCs w:val="16"/>
              </w:rPr>
            </w:pPr>
            <w:r w:rsidRPr="00F20B55">
              <w:rPr>
                <w:sz w:val="16"/>
                <w:szCs w:val="16"/>
              </w:rPr>
              <w:t>ОГРН 1027301110385</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муниципального образовательного учреждения от 28.06.2012 №26</w:t>
            </w:r>
          </w:p>
          <w:p w:rsidR="00F20B55" w:rsidRPr="00F20B55" w:rsidRDefault="00F20B55" w:rsidP="00F20B55">
            <w:pPr>
              <w:jc w:val="center"/>
              <w:rPr>
                <w:sz w:val="16"/>
                <w:szCs w:val="16"/>
              </w:rPr>
            </w:pPr>
            <w:r w:rsidRPr="00F20B55">
              <w:rPr>
                <w:sz w:val="16"/>
                <w:szCs w:val="16"/>
              </w:rPr>
              <w:t>В связи с внесением изменений в наименование МБОУ Мирновская средняя общеобразовательная школа имени Сергея Юрьевича Пядышева</w:t>
            </w:r>
          </w:p>
          <w:p w:rsidR="00F20B55" w:rsidRPr="00F20B55" w:rsidRDefault="00F20B55" w:rsidP="00F20B55">
            <w:pPr>
              <w:jc w:val="center"/>
              <w:rPr>
                <w:sz w:val="16"/>
                <w:szCs w:val="16"/>
              </w:rPr>
            </w:pPr>
            <w:r w:rsidRPr="00F20B55">
              <w:rPr>
                <w:sz w:val="16"/>
                <w:szCs w:val="16"/>
              </w:rPr>
              <w:t>Дополнительное соглашение от 05.04.2016  к  договору о передаче муниципального имущества в оперативное управление муниципального образовательного учреждения от 28.06.2012 №26</w:t>
            </w:r>
          </w:p>
          <w:p w:rsidR="00F20B55" w:rsidRPr="00F20B55" w:rsidRDefault="00F20B55" w:rsidP="00F20B55">
            <w:pPr>
              <w:jc w:val="center"/>
              <w:rPr>
                <w:sz w:val="16"/>
                <w:szCs w:val="16"/>
              </w:rPr>
            </w:pP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69</w:t>
            </w:r>
          </w:p>
        </w:tc>
        <w:tc>
          <w:tcPr>
            <w:tcW w:w="1275" w:type="dxa"/>
          </w:tcPr>
          <w:p w:rsidR="00F20B55" w:rsidRPr="00F20B55" w:rsidRDefault="00F20B55" w:rsidP="00F20B55">
            <w:pPr>
              <w:jc w:val="center"/>
              <w:rPr>
                <w:sz w:val="16"/>
                <w:szCs w:val="16"/>
              </w:rPr>
            </w:pPr>
            <w:r w:rsidRPr="00F20B55">
              <w:rPr>
                <w:sz w:val="16"/>
                <w:szCs w:val="16"/>
              </w:rPr>
              <w:t>Здание школы</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 xml:space="preserve">Российская Федерация,Ульяновская область, муниципальный район Чердаклинский, городское поселение Чердаклинское, рп. </w:t>
            </w:r>
            <w:r w:rsidRPr="00F20B55">
              <w:rPr>
                <w:bCs/>
                <w:sz w:val="16"/>
                <w:szCs w:val="16"/>
              </w:rPr>
              <w:lastRenderedPageBreak/>
              <w:t>Чердаклы, ул.Пушкина, зд. 9А</w:t>
            </w:r>
          </w:p>
        </w:tc>
        <w:tc>
          <w:tcPr>
            <w:tcW w:w="1276" w:type="dxa"/>
          </w:tcPr>
          <w:p w:rsidR="00F20B55" w:rsidRPr="00F20B55" w:rsidRDefault="00F20B55" w:rsidP="00F20B55">
            <w:pPr>
              <w:ind w:left="-77" w:right="-66"/>
              <w:jc w:val="center"/>
              <w:rPr>
                <w:sz w:val="16"/>
                <w:szCs w:val="16"/>
              </w:rPr>
            </w:pPr>
            <w:r w:rsidRPr="00F20B55">
              <w:rPr>
                <w:bCs/>
                <w:sz w:val="16"/>
                <w:szCs w:val="16"/>
              </w:rPr>
              <w:lastRenderedPageBreak/>
              <w:t>73:21:200706:126</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4804.2</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4</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lastRenderedPageBreak/>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1963</w:t>
            </w:r>
          </w:p>
        </w:tc>
        <w:tc>
          <w:tcPr>
            <w:tcW w:w="4536" w:type="dxa"/>
            <w:tcBorders>
              <w:top w:val="single" w:sz="4" w:space="0" w:color="auto"/>
              <w:left w:val="single" w:sz="4" w:space="0" w:color="auto"/>
              <w:bottom w:val="single" w:sz="4" w:space="0" w:color="auto"/>
              <w:right w:val="single" w:sz="4" w:space="0" w:color="auto"/>
            </w:tcBorders>
          </w:tcPr>
          <w:p w:rsidR="00F20B55" w:rsidRPr="00F20B55" w:rsidRDefault="00F20B55" w:rsidP="00F20B55">
            <w:pPr>
              <w:snapToGrid w:val="0"/>
              <w:ind w:left="-155" w:right="-139"/>
              <w:jc w:val="center"/>
              <w:rPr>
                <w:sz w:val="16"/>
                <w:szCs w:val="16"/>
              </w:rPr>
            </w:pPr>
            <w:r w:rsidRPr="00F20B55">
              <w:rPr>
                <w:sz w:val="16"/>
                <w:szCs w:val="16"/>
              </w:rPr>
              <w:lastRenderedPageBreak/>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snapToGrid w:val="0"/>
              <w:ind w:left="-155" w:right="-139"/>
              <w:jc w:val="center"/>
              <w:rPr>
                <w:sz w:val="16"/>
                <w:szCs w:val="16"/>
              </w:rPr>
            </w:pPr>
            <w:r w:rsidRPr="00F20B55">
              <w:rPr>
                <w:sz w:val="16"/>
                <w:szCs w:val="16"/>
              </w:rPr>
              <w:t xml:space="preserve">Поставление администрации муниципального образования «Чердаклинский район» Ульяновской области «О передаче муниципального имущества в оперативное управление Муниципального бюджетного образовательного учреждения Чердаклинская средняя общеобразовательная школа № 1, </w:t>
            </w:r>
            <w:r w:rsidRPr="00F20B55">
              <w:rPr>
                <w:sz w:val="16"/>
                <w:szCs w:val="16"/>
              </w:rPr>
              <w:lastRenderedPageBreak/>
              <w:t>находящееся по адресу: Ульяновская область, Чердаклинский район, р.п. Чердаклы, ул. Пушкина, 9А» от 22.06.2012 №467</w:t>
            </w:r>
          </w:p>
          <w:p w:rsidR="00F20B55" w:rsidRPr="00F20B55" w:rsidRDefault="00F20B55" w:rsidP="00F20B55">
            <w:pPr>
              <w:snapToGrid w:val="0"/>
              <w:ind w:left="-155" w:right="-139"/>
              <w:jc w:val="center"/>
              <w:rPr>
                <w:sz w:val="16"/>
                <w:szCs w:val="16"/>
              </w:rPr>
            </w:pPr>
          </w:p>
        </w:tc>
        <w:tc>
          <w:tcPr>
            <w:tcW w:w="3261" w:type="dxa"/>
          </w:tcPr>
          <w:p w:rsidR="00F20B55" w:rsidRPr="00F20B55" w:rsidRDefault="00F20B55" w:rsidP="00F20B55">
            <w:pPr>
              <w:jc w:val="center"/>
              <w:rPr>
                <w:sz w:val="16"/>
                <w:szCs w:val="16"/>
              </w:rPr>
            </w:pPr>
            <w:r w:rsidRPr="00F20B55">
              <w:rPr>
                <w:sz w:val="16"/>
                <w:szCs w:val="16"/>
              </w:rPr>
              <w:lastRenderedPageBreak/>
              <w:t>Муниципальное образование «Чердаклинский район»</w:t>
            </w:r>
          </w:p>
          <w:p w:rsidR="00F20B55" w:rsidRPr="00F20B55" w:rsidRDefault="00F20B55" w:rsidP="00F20B55">
            <w:pPr>
              <w:jc w:val="center"/>
              <w:rPr>
                <w:sz w:val="16"/>
                <w:szCs w:val="16"/>
              </w:rPr>
            </w:pPr>
            <w:r w:rsidRPr="00F20B55">
              <w:rPr>
                <w:sz w:val="16"/>
                <w:szCs w:val="16"/>
              </w:rPr>
              <w:t>Ульляновской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Передано в оперативное управление МБОУ Чердаклинская средняя школа № 1 имени доктора Леонида Михайловича Рошаля</w:t>
            </w:r>
          </w:p>
          <w:p w:rsidR="00F20B55" w:rsidRPr="00F20B55" w:rsidRDefault="00F20B55" w:rsidP="00F20B55">
            <w:pPr>
              <w:jc w:val="center"/>
              <w:rPr>
                <w:sz w:val="16"/>
                <w:szCs w:val="16"/>
              </w:rPr>
            </w:pPr>
            <w:r w:rsidRPr="00F20B55">
              <w:rPr>
                <w:sz w:val="16"/>
                <w:szCs w:val="16"/>
              </w:rPr>
              <w:t>ОГРН 1027301111331</w:t>
            </w:r>
          </w:p>
          <w:p w:rsidR="00F20B55" w:rsidRPr="00F20B55" w:rsidRDefault="00F20B55" w:rsidP="00F20B55">
            <w:pPr>
              <w:jc w:val="center"/>
              <w:rPr>
                <w:sz w:val="16"/>
                <w:szCs w:val="16"/>
              </w:rPr>
            </w:pPr>
            <w:r w:rsidRPr="00F20B55">
              <w:rPr>
                <w:sz w:val="16"/>
                <w:szCs w:val="16"/>
              </w:rPr>
              <w:lastRenderedPageBreak/>
              <w:t xml:space="preserve"> Договор о передаче муниципального имущества в оперативное управление муниципального образовательного учреждения от 26.06.2012 №15</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70</w:t>
            </w:r>
          </w:p>
        </w:tc>
        <w:tc>
          <w:tcPr>
            <w:tcW w:w="1275" w:type="dxa"/>
          </w:tcPr>
          <w:p w:rsidR="00F20B55" w:rsidRPr="00F20B55" w:rsidRDefault="00F20B55" w:rsidP="00F20B55">
            <w:pPr>
              <w:jc w:val="center"/>
              <w:rPr>
                <w:sz w:val="16"/>
                <w:szCs w:val="16"/>
              </w:rPr>
            </w:pPr>
            <w:r w:rsidRPr="00F20B55">
              <w:rPr>
                <w:sz w:val="16"/>
                <w:szCs w:val="16"/>
              </w:rPr>
              <w:t>Здание детского сада</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область, Чердаклинский район, с. Крестово-Городище,</w:t>
            </w:r>
          </w:p>
          <w:p w:rsidR="00F20B55" w:rsidRPr="00F20B55" w:rsidRDefault="00F20B55" w:rsidP="00F20B55">
            <w:pPr>
              <w:jc w:val="center"/>
              <w:rPr>
                <w:bCs/>
                <w:sz w:val="16"/>
                <w:szCs w:val="16"/>
              </w:rPr>
            </w:pPr>
            <w:r w:rsidRPr="00F20B55">
              <w:rPr>
                <w:bCs/>
                <w:sz w:val="16"/>
                <w:szCs w:val="16"/>
              </w:rPr>
              <w:t>ул. Чапаева, 52 А</w:t>
            </w:r>
          </w:p>
        </w:tc>
        <w:tc>
          <w:tcPr>
            <w:tcW w:w="1276" w:type="dxa"/>
          </w:tcPr>
          <w:p w:rsidR="00F20B55" w:rsidRPr="00F20B55" w:rsidRDefault="00F20B55" w:rsidP="00F20B55">
            <w:pPr>
              <w:jc w:val="center"/>
              <w:rPr>
                <w:sz w:val="16"/>
                <w:szCs w:val="16"/>
              </w:rPr>
            </w:pPr>
            <w:r w:rsidRPr="00F20B55">
              <w:rPr>
                <w:sz w:val="16"/>
                <w:szCs w:val="16"/>
              </w:rPr>
              <w:t>73:21:240218:64</w:t>
            </w:r>
          </w:p>
          <w:p w:rsidR="00F20B55" w:rsidRPr="00F20B55" w:rsidRDefault="00F20B55" w:rsidP="00F20B55">
            <w:pPr>
              <w:ind w:left="-77" w:right="-66"/>
              <w:jc w:val="center"/>
              <w:rPr>
                <w:bCs/>
                <w:sz w:val="16"/>
                <w:szCs w:val="16"/>
              </w:rPr>
            </w:pPr>
          </w:p>
        </w:tc>
        <w:tc>
          <w:tcPr>
            <w:tcW w:w="2409" w:type="dxa"/>
          </w:tcPr>
          <w:p w:rsidR="00F20B55" w:rsidRPr="00F20B55" w:rsidRDefault="00F20B55" w:rsidP="00F20B55">
            <w:pPr>
              <w:jc w:val="center"/>
              <w:rPr>
                <w:sz w:val="16"/>
                <w:szCs w:val="16"/>
              </w:rPr>
            </w:pPr>
            <w:r w:rsidRPr="00F20B55">
              <w:rPr>
                <w:sz w:val="16"/>
                <w:szCs w:val="16"/>
              </w:rPr>
              <w:t>Инв.№010358</w:t>
            </w:r>
          </w:p>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774.8</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Смешанные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1968</w:t>
            </w:r>
          </w:p>
        </w:tc>
        <w:tc>
          <w:tcPr>
            <w:tcW w:w="4536" w:type="dxa"/>
            <w:tcBorders>
              <w:top w:val="single" w:sz="4" w:space="0" w:color="auto"/>
              <w:left w:val="single" w:sz="4" w:space="0" w:color="auto"/>
              <w:bottom w:val="single" w:sz="4" w:space="0" w:color="auto"/>
              <w:right w:val="single" w:sz="4" w:space="0" w:color="auto"/>
            </w:tcBorders>
          </w:tcPr>
          <w:p w:rsidR="00F20B55" w:rsidRPr="00F20B55" w:rsidRDefault="00F20B55" w:rsidP="00F20B55">
            <w:pPr>
              <w:snapToGrid w:val="0"/>
              <w:ind w:left="-155" w:right="-139"/>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snapToGrid w:val="0"/>
              <w:ind w:left="-155" w:right="-139"/>
              <w:jc w:val="center"/>
              <w:rPr>
                <w:sz w:val="16"/>
                <w:szCs w:val="16"/>
              </w:rPr>
            </w:pPr>
            <w:r w:rsidRPr="00F20B55">
              <w:rPr>
                <w:sz w:val="16"/>
                <w:szCs w:val="16"/>
              </w:rPr>
              <w:t>Поставление администрации муниципального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дошкольному образовательному учреждению Крестово-Городищенский детский сад «Малыш», находящегося по адресу: Ульяновская область, Чердаклинский район,с. Крестово-Городище, ул. Чапаева, 52а» от 22.06.2012 №480</w:t>
            </w: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образование «Чердаклинский район»</w:t>
            </w:r>
          </w:p>
          <w:p w:rsidR="00F20B55" w:rsidRPr="00F20B55" w:rsidRDefault="00F20B55" w:rsidP="00F20B55">
            <w:pPr>
              <w:jc w:val="center"/>
              <w:rPr>
                <w:sz w:val="16"/>
                <w:szCs w:val="16"/>
              </w:rPr>
            </w:pPr>
            <w:r w:rsidRPr="00F20B55">
              <w:rPr>
                <w:sz w:val="16"/>
                <w:szCs w:val="16"/>
              </w:rPr>
              <w:t>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в оперативное управление</w:t>
            </w:r>
          </w:p>
          <w:p w:rsidR="00F20B55" w:rsidRPr="00F20B55" w:rsidRDefault="00F20B55" w:rsidP="00F20B55">
            <w:pPr>
              <w:jc w:val="center"/>
              <w:rPr>
                <w:sz w:val="16"/>
                <w:szCs w:val="16"/>
              </w:rPr>
            </w:pPr>
            <w:r w:rsidRPr="00F20B55">
              <w:rPr>
                <w:sz w:val="16"/>
                <w:szCs w:val="16"/>
              </w:rPr>
              <w:t>МДОУ Крестово-Городищенский детский сад «Малыш»</w:t>
            </w:r>
          </w:p>
          <w:p w:rsidR="00F20B55" w:rsidRPr="00F20B55" w:rsidRDefault="00F20B55" w:rsidP="00F20B55">
            <w:pPr>
              <w:jc w:val="center"/>
              <w:rPr>
                <w:sz w:val="16"/>
                <w:szCs w:val="16"/>
              </w:rPr>
            </w:pPr>
            <w:r w:rsidRPr="00F20B55">
              <w:rPr>
                <w:sz w:val="16"/>
                <w:szCs w:val="16"/>
              </w:rPr>
              <w:t>ОГРН 1027301111507</w:t>
            </w:r>
          </w:p>
          <w:p w:rsidR="00F20B55" w:rsidRPr="00F20B55" w:rsidRDefault="00F20B55" w:rsidP="00F20B55">
            <w:pPr>
              <w:jc w:val="center"/>
              <w:rPr>
                <w:sz w:val="16"/>
                <w:szCs w:val="16"/>
              </w:rPr>
            </w:pPr>
            <w:r w:rsidRPr="00F20B55">
              <w:rPr>
                <w:sz w:val="16"/>
                <w:szCs w:val="16"/>
              </w:rPr>
              <w:t xml:space="preserve">Договор о передаче муниципального имущества в оперативное управление муниципального образовательного учреждения от 27.06.2012 №19 </w:t>
            </w:r>
          </w:p>
          <w:p w:rsidR="00F20B55" w:rsidRPr="00F20B55" w:rsidRDefault="00F20B55" w:rsidP="00F20B55">
            <w:pPr>
              <w:jc w:val="center"/>
              <w:rPr>
                <w:sz w:val="16"/>
                <w:szCs w:val="16"/>
              </w:rPr>
            </w:pPr>
            <w:r w:rsidRPr="00F20B55">
              <w:rPr>
                <w:sz w:val="16"/>
                <w:szCs w:val="16"/>
              </w:rPr>
              <w:t>Дополнительное соглашение от 10.10.2022 к догвору о передаче муниципального имущества в оперативное управление МОУ от 27.09.2012 №19</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71</w:t>
            </w:r>
          </w:p>
        </w:tc>
        <w:tc>
          <w:tcPr>
            <w:tcW w:w="1275" w:type="dxa"/>
          </w:tcPr>
          <w:p w:rsidR="00F20B55" w:rsidRPr="00F20B55" w:rsidRDefault="00F20B55" w:rsidP="00F20B55">
            <w:pPr>
              <w:jc w:val="center"/>
              <w:rPr>
                <w:sz w:val="16"/>
                <w:szCs w:val="16"/>
              </w:rPr>
            </w:pPr>
            <w:r w:rsidRPr="00F20B55">
              <w:rPr>
                <w:sz w:val="16"/>
                <w:szCs w:val="16"/>
              </w:rPr>
              <w:t>Здание овощехранилища</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область, Чердаклинский район, с. Крестово-Городище,</w:t>
            </w:r>
          </w:p>
          <w:p w:rsidR="00F20B55" w:rsidRPr="00F20B55" w:rsidRDefault="00F20B55" w:rsidP="00F20B55">
            <w:pPr>
              <w:jc w:val="center"/>
              <w:rPr>
                <w:bCs/>
                <w:sz w:val="16"/>
                <w:szCs w:val="16"/>
              </w:rPr>
            </w:pPr>
            <w:r w:rsidRPr="00F20B55">
              <w:rPr>
                <w:bCs/>
                <w:sz w:val="16"/>
                <w:szCs w:val="16"/>
              </w:rPr>
              <w:t>ул. Чапаева, 52 А</w:t>
            </w:r>
          </w:p>
        </w:tc>
        <w:tc>
          <w:tcPr>
            <w:tcW w:w="1276" w:type="dxa"/>
          </w:tcPr>
          <w:p w:rsidR="00F20B55" w:rsidRPr="00F20B55" w:rsidRDefault="00F20B55" w:rsidP="00F20B55">
            <w:pPr>
              <w:ind w:left="-77" w:right="-66"/>
              <w:jc w:val="center"/>
              <w:rPr>
                <w:bCs/>
                <w:sz w:val="16"/>
                <w:szCs w:val="16"/>
              </w:rPr>
            </w:pPr>
            <w:r w:rsidRPr="00F20B55">
              <w:rPr>
                <w:sz w:val="16"/>
                <w:szCs w:val="16"/>
              </w:rPr>
              <w:t>73:21:240218:65</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19</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1970</w:t>
            </w:r>
          </w:p>
        </w:tc>
        <w:tc>
          <w:tcPr>
            <w:tcW w:w="4536" w:type="dxa"/>
            <w:tcBorders>
              <w:top w:val="single" w:sz="4" w:space="0" w:color="auto"/>
              <w:left w:val="single" w:sz="4" w:space="0" w:color="auto"/>
              <w:bottom w:val="single" w:sz="4" w:space="0" w:color="auto"/>
              <w:right w:val="single" w:sz="4" w:space="0" w:color="auto"/>
            </w:tcBorders>
          </w:tcPr>
          <w:p w:rsidR="00F20B55" w:rsidRPr="00F20B55" w:rsidRDefault="00F20B55" w:rsidP="00F20B55">
            <w:pPr>
              <w:snapToGrid w:val="0"/>
              <w:ind w:left="-155" w:right="-139"/>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snapToGrid w:val="0"/>
              <w:ind w:left="-155" w:right="-139"/>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13.02.2013 №122</w:t>
            </w: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образование «Чердаклинский район»</w:t>
            </w:r>
          </w:p>
          <w:p w:rsidR="00F20B55" w:rsidRPr="00F20B55" w:rsidRDefault="00F20B55" w:rsidP="00F20B55">
            <w:pPr>
              <w:jc w:val="center"/>
              <w:rPr>
                <w:sz w:val="16"/>
                <w:szCs w:val="16"/>
              </w:rPr>
            </w:pPr>
            <w:r w:rsidRPr="00F20B55">
              <w:rPr>
                <w:sz w:val="16"/>
                <w:szCs w:val="16"/>
              </w:rPr>
              <w:t>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в оперативное управление</w:t>
            </w:r>
          </w:p>
          <w:p w:rsidR="00F20B55" w:rsidRPr="00F20B55" w:rsidRDefault="00F20B55" w:rsidP="00F20B55">
            <w:pPr>
              <w:jc w:val="center"/>
              <w:rPr>
                <w:sz w:val="16"/>
                <w:szCs w:val="16"/>
              </w:rPr>
            </w:pPr>
            <w:r w:rsidRPr="00F20B55">
              <w:rPr>
                <w:sz w:val="16"/>
                <w:szCs w:val="16"/>
              </w:rPr>
              <w:t>МДОУ Крестово-Городищенский детский сад «Малыш»</w:t>
            </w:r>
          </w:p>
          <w:p w:rsidR="00F20B55" w:rsidRPr="00F20B55" w:rsidRDefault="00F20B55" w:rsidP="00F20B55">
            <w:pPr>
              <w:jc w:val="center"/>
              <w:rPr>
                <w:sz w:val="16"/>
                <w:szCs w:val="16"/>
              </w:rPr>
            </w:pPr>
            <w:r w:rsidRPr="00F20B55">
              <w:rPr>
                <w:sz w:val="16"/>
                <w:szCs w:val="16"/>
              </w:rPr>
              <w:t>ОГРН 1027301111507</w:t>
            </w: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 xml:space="preserve">Договор о передаче муниципального имущества в оперативное управление муниципального образовательного учреждения от 27.06.2012 №19 </w:t>
            </w:r>
          </w:p>
          <w:p w:rsidR="00F20B55" w:rsidRPr="00F20B55" w:rsidRDefault="00F20B55" w:rsidP="00F20B55">
            <w:pPr>
              <w:jc w:val="center"/>
              <w:rPr>
                <w:sz w:val="16"/>
                <w:szCs w:val="16"/>
              </w:rPr>
            </w:pPr>
            <w:r w:rsidRPr="00F20B55">
              <w:rPr>
                <w:sz w:val="16"/>
                <w:szCs w:val="16"/>
              </w:rPr>
              <w:t>Дополнительное соглашение от 10.10.2022 к догвору о передаче муниципального имущества в оперативное управление МОУ от 27.09.2012 №19</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72</w:t>
            </w:r>
          </w:p>
        </w:tc>
        <w:tc>
          <w:tcPr>
            <w:tcW w:w="1275" w:type="dxa"/>
          </w:tcPr>
          <w:p w:rsidR="00F20B55" w:rsidRPr="00F20B55" w:rsidRDefault="00F20B55" w:rsidP="00F20B55">
            <w:pPr>
              <w:jc w:val="center"/>
              <w:rPr>
                <w:sz w:val="16"/>
                <w:szCs w:val="16"/>
              </w:rPr>
            </w:pPr>
            <w:r w:rsidRPr="00F20B55">
              <w:rPr>
                <w:sz w:val="16"/>
                <w:szCs w:val="16"/>
              </w:rPr>
              <w:t>Здание школы</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 xml:space="preserve">Российская Федерация, Ульяновская область, муниципальный район Чердаклинский, сельское поселение Мирновское, с. Архангельское, ул. </w:t>
            </w:r>
            <w:r w:rsidRPr="00F20B55">
              <w:rPr>
                <w:bCs/>
                <w:sz w:val="16"/>
                <w:szCs w:val="16"/>
              </w:rPr>
              <w:lastRenderedPageBreak/>
              <w:t>50 лет Победы, здание 36</w:t>
            </w:r>
          </w:p>
        </w:tc>
        <w:tc>
          <w:tcPr>
            <w:tcW w:w="1276" w:type="dxa"/>
          </w:tcPr>
          <w:p w:rsidR="00F20B55" w:rsidRPr="00F20B55" w:rsidRDefault="00F20B55" w:rsidP="00F20B55">
            <w:pPr>
              <w:ind w:left="-77" w:right="-66"/>
              <w:jc w:val="center"/>
              <w:rPr>
                <w:sz w:val="16"/>
                <w:szCs w:val="16"/>
              </w:rPr>
            </w:pPr>
            <w:r w:rsidRPr="00F20B55">
              <w:rPr>
                <w:sz w:val="16"/>
                <w:szCs w:val="16"/>
              </w:rPr>
              <w:lastRenderedPageBreak/>
              <w:t>73:21:030607:79</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3033</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3</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lastRenderedPageBreak/>
              <w:t>Крупнопанельные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1993</w:t>
            </w:r>
          </w:p>
        </w:tc>
        <w:tc>
          <w:tcPr>
            <w:tcW w:w="4536" w:type="dxa"/>
            <w:tcBorders>
              <w:top w:val="single" w:sz="4" w:space="0" w:color="auto"/>
              <w:left w:val="single" w:sz="4" w:space="0" w:color="auto"/>
              <w:bottom w:val="single" w:sz="4" w:space="0" w:color="auto"/>
              <w:right w:val="single" w:sz="4" w:space="0" w:color="auto"/>
            </w:tcBorders>
          </w:tcPr>
          <w:p w:rsidR="00F20B55" w:rsidRPr="00F20B55" w:rsidRDefault="00F20B55" w:rsidP="00F20B55">
            <w:pPr>
              <w:snapToGrid w:val="0"/>
              <w:ind w:left="-155" w:right="-139"/>
              <w:jc w:val="center"/>
              <w:rPr>
                <w:sz w:val="16"/>
                <w:szCs w:val="16"/>
              </w:rPr>
            </w:pPr>
            <w:r w:rsidRPr="00F20B55">
              <w:rPr>
                <w:sz w:val="16"/>
                <w:szCs w:val="16"/>
              </w:rPr>
              <w:lastRenderedPageBreak/>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образование «Чердаклинский район»</w:t>
            </w:r>
          </w:p>
          <w:p w:rsidR="00F20B55" w:rsidRPr="00F20B55" w:rsidRDefault="00F20B55" w:rsidP="00F20B55">
            <w:pPr>
              <w:jc w:val="center"/>
              <w:rPr>
                <w:sz w:val="16"/>
                <w:szCs w:val="16"/>
              </w:rPr>
            </w:pPr>
            <w:r w:rsidRPr="00F20B55">
              <w:rPr>
                <w:sz w:val="16"/>
                <w:szCs w:val="16"/>
              </w:rPr>
              <w:t>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Муниципальное казённое образовательное учреждение</w:t>
            </w:r>
          </w:p>
          <w:p w:rsidR="00F20B55" w:rsidRPr="00F20B55" w:rsidRDefault="00F20B55" w:rsidP="00F20B55">
            <w:pPr>
              <w:jc w:val="center"/>
              <w:rPr>
                <w:sz w:val="16"/>
                <w:szCs w:val="16"/>
              </w:rPr>
            </w:pPr>
            <w:r w:rsidRPr="00F20B55">
              <w:rPr>
                <w:sz w:val="16"/>
                <w:szCs w:val="16"/>
              </w:rPr>
              <w:lastRenderedPageBreak/>
              <w:t>Архангельская средняя школа имени писателя И.А.Гончарова (МКОУ Архангельская СШ)</w:t>
            </w:r>
          </w:p>
          <w:p w:rsidR="00F20B55" w:rsidRPr="00F20B55" w:rsidRDefault="00F20B55" w:rsidP="00F20B55">
            <w:pPr>
              <w:jc w:val="center"/>
              <w:rPr>
                <w:sz w:val="16"/>
                <w:szCs w:val="16"/>
              </w:rPr>
            </w:pPr>
            <w:r w:rsidRPr="00F20B55">
              <w:rPr>
                <w:sz w:val="16"/>
                <w:szCs w:val="16"/>
              </w:rPr>
              <w:t>ОГРН 1037300900086</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муниципального образовательного учреждения от 04.07.2012 №39</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73</w:t>
            </w:r>
          </w:p>
        </w:tc>
        <w:tc>
          <w:tcPr>
            <w:tcW w:w="1275" w:type="dxa"/>
          </w:tcPr>
          <w:p w:rsidR="00F20B55" w:rsidRPr="00F20B55" w:rsidRDefault="00F20B55" w:rsidP="00F20B55">
            <w:pPr>
              <w:jc w:val="center"/>
              <w:rPr>
                <w:bCs/>
                <w:sz w:val="16"/>
                <w:szCs w:val="16"/>
              </w:rPr>
            </w:pPr>
            <w:r w:rsidRPr="00F20B55">
              <w:rPr>
                <w:bCs/>
                <w:sz w:val="16"/>
                <w:szCs w:val="16"/>
              </w:rPr>
              <w:t>Здание детского сада</w:t>
            </w:r>
          </w:p>
          <w:p w:rsidR="00F20B55" w:rsidRPr="00F20B55" w:rsidRDefault="00F20B55" w:rsidP="00F20B55">
            <w:pPr>
              <w:jc w:val="center"/>
              <w:rPr>
                <w:sz w:val="16"/>
                <w:szCs w:val="16"/>
              </w:rPr>
            </w:pPr>
          </w:p>
        </w:tc>
        <w:tc>
          <w:tcPr>
            <w:tcW w:w="1701" w:type="dxa"/>
          </w:tcPr>
          <w:p w:rsidR="00F20B55" w:rsidRPr="00F20B55" w:rsidRDefault="00F20B55" w:rsidP="00F20B55">
            <w:pPr>
              <w:jc w:val="center"/>
              <w:rPr>
                <w:bCs/>
                <w:sz w:val="16"/>
                <w:szCs w:val="16"/>
              </w:rPr>
            </w:pPr>
            <w:r w:rsidRPr="00F20B55">
              <w:rPr>
                <w:bCs/>
                <w:sz w:val="16"/>
                <w:szCs w:val="16"/>
              </w:rPr>
              <w:t>обл.Ульяновская, р-н Чердаклинский, п.Октябрьский, ул.Студенческая, д.22</w:t>
            </w:r>
          </w:p>
        </w:tc>
        <w:tc>
          <w:tcPr>
            <w:tcW w:w="1276" w:type="dxa"/>
          </w:tcPr>
          <w:p w:rsidR="00F20B55" w:rsidRPr="00F20B55" w:rsidRDefault="00F20B55" w:rsidP="00F20B55">
            <w:pPr>
              <w:ind w:left="-77" w:right="-66"/>
              <w:jc w:val="center"/>
              <w:rPr>
                <w:sz w:val="16"/>
                <w:szCs w:val="16"/>
              </w:rPr>
            </w:pPr>
            <w:r w:rsidRPr="00F20B55">
              <w:rPr>
                <w:bCs/>
                <w:sz w:val="16"/>
                <w:szCs w:val="16"/>
              </w:rPr>
              <w:t>73:21:220217:36</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2063</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2</w:t>
            </w:r>
          </w:p>
          <w:p w:rsidR="00F20B55" w:rsidRPr="00F20B55" w:rsidRDefault="00F20B55" w:rsidP="00F20B55">
            <w:pPr>
              <w:jc w:val="center"/>
              <w:rPr>
                <w:sz w:val="16"/>
                <w:szCs w:val="16"/>
              </w:rPr>
            </w:pPr>
            <w:r w:rsidRPr="00F20B55">
              <w:rPr>
                <w:sz w:val="16"/>
                <w:szCs w:val="16"/>
              </w:rPr>
              <w:t>Материал наружных стен</w:t>
            </w:r>
          </w:p>
          <w:p w:rsidR="00F20B55" w:rsidRPr="00F20B55" w:rsidRDefault="00F20B55" w:rsidP="00F20B55">
            <w:pPr>
              <w:jc w:val="center"/>
              <w:rPr>
                <w:sz w:val="16"/>
                <w:szCs w:val="16"/>
              </w:rPr>
            </w:pPr>
            <w:r w:rsidRPr="00F20B55">
              <w:rPr>
                <w:sz w:val="16"/>
                <w:szCs w:val="16"/>
              </w:rPr>
              <w:t>Кирпичные</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1982</w:t>
            </w:r>
          </w:p>
          <w:p w:rsidR="00F20B55" w:rsidRPr="00F20B55" w:rsidRDefault="00F20B55" w:rsidP="00F20B55">
            <w:pPr>
              <w:jc w:val="center"/>
              <w:rPr>
                <w:sz w:val="16"/>
                <w:szCs w:val="16"/>
              </w:rPr>
            </w:pPr>
            <w:r w:rsidRPr="00F20B55">
              <w:rPr>
                <w:sz w:val="16"/>
                <w:szCs w:val="16"/>
              </w:rPr>
              <w:t>Год ввода в эксплуатацию</w:t>
            </w:r>
          </w:p>
          <w:p w:rsidR="00F20B55" w:rsidRPr="00F20B55" w:rsidRDefault="00F20B55" w:rsidP="00F20B55">
            <w:pPr>
              <w:jc w:val="center"/>
              <w:rPr>
                <w:sz w:val="16"/>
                <w:szCs w:val="16"/>
              </w:rPr>
            </w:pPr>
            <w:r w:rsidRPr="00F20B55">
              <w:rPr>
                <w:sz w:val="16"/>
                <w:szCs w:val="16"/>
              </w:rPr>
              <w:t>1982</w:t>
            </w:r>
          </w:p>
        </w:tc>
        <w:tc>
          <w:tcPr>
            <w:tcW w:w="4536" w:type="dxa"/>
            <w:tcBorders>
              <w:top w:val="single" w:sz="4" w:space="0" w:color="auto"/>
              <w:left w:val="single" w:sz="4" w:space="0" w:color="auto"/>
              <w:bottom w:val="single" w:sz="4" w:space="0" w:color="auto"/>
              <w:right w:val="single" w:sz="4" w:space="0" w:color="auto"/>
            </w:tcBorders>
          </w:tcPr>
          <w:p w:rsidR="00F20B55" w:rsidRPr="00F20B55" w:rsidRDefault="00F20B55" w:rsidP="00F20B55">
            <w:pPr>
              <w:snapToGrid w:val="0"/>
              <w:ind w:left="-155" w:right="-139"/>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snapToGrid w:val="0"/>
              <w:ind w:left="-155" w:right="-139"/>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дошкольному образовательному учреждению Октябрьский детский сад общеразвивающего вида «Василек», находящегося по адресу: Ульяновская область, Чердаклинский район, п. Октябрьский, ул. Студенческая, 22» от 22.06.2012 №472</w:t>
            </w: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образование «Чердаклинский район»</w:t>
            </w:r>
          </w:p>
          <w:p w:rsidR="00F20B55" w:rsidRPr="00F20B55" w:rsidRDefault="00F20B55" w:rsidP="00F20B55">
            <w:pPr>
              <w:jc w:val="center"/>
              <w:rPr>
                <w:sz w:val="16"/>
                <w:szCs w:val="16"/>
              </w:rPr>
            </w:pPr>
            <w:r w:rsidRPr="00F20B55">
              <w:rPr>
                <w:sz w:val="16"/>
                <w:szCs w:val="16"/>
              </w:rPr>
              <w:t>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в оперативное управление</w:t>
            </w:r>
          </w:p>
          <w:p w:rsidR="00F20B55" w:rsidRPr="00F20B55" w:rsidRDefault="00F20B55" w:rsidP="00F20B55">
            <w:pPr>
              <w:jc w:val="center"/>
              <w:rPr>
                <w:sz w:val="16"/>
                <w:szCs w:val="16"/>
              </w:rPr>
            </w:pPr>
            <w:r w:rsidRPr="00F20B55">
              <w:rPr>
                <w:sz w:val="16"/>
                <w:szCs w:val="16"/>
              </w:rPr>
              <w:t>МДОУ Октябрьский детский сад общеразвивающего вида  «Василек»</w:t>
            </w:r>
          </w:p>
          <w:p w:rsidR="00F20B55" w:rsidRPr="00F20B55" w:rsidRDefault="00F20B55" w:rsidP="00F20B55">
            <w:pPr>
              <w:jc w:val="center"/>
              <w:rPr>
                <w:sz w:val="16"/>
                <w:szCs w:val="16"/>
              </w:rPr>
            </w:pPr>
            <w:r w:rsidRPr="00F20B55">
              <w:rPr>
                <w:sz w:val="16"/>
                <w:szCs w:val="16"/>
              </w:rPr>
              <w:t>ОГРН 1027301110924</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муниципального образовательного учреждения от 27.06.2012 №24</w:t>
            </w:r>
          </w:p>
        </w:tc>
      </w:tr>
      <w:tr w:rsidR="00F20B55" w:rsidRPr="00F20B55" w:rsidTr="00F20B55">
        <w:tblPrEx>
          <w:tblLook w:val="01E0" w:firstRow="1" w:lastRow="1" w:firstColumn="1" w:lastColumn="1" w:noHBand="0" w:noVBand="0"/>
        </w:tblPrEx>
        <w:trPr>
          <w:trHeight w:val="638"/>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74</w:t>
            </w:r>
          </w:p>
        </w:tc>
        <w:tc>
          <w:tcPr>
            <w:tcW w:w="1275" w:type="dxa"/>
          </w:tcPr>
          <w:p w:rsidR="00F20B55" w:rsidRPr="00F20B55" w:rsidRDefault="00F20B55" w:rsidP="00F20B55">
            <w:pPr>
              <w:jc w:val="center"/>
              <w:rPr>
                <w:bCs/>
                <w:sz w:val="16"/>
                <w:szCs w:val="16"/>
              </w:rPr>
            </w:pPr>
            <w:r w:rsidRPr="00F20B55">
              <w:rPr>
                <w:bCs/>
                <w:sz w:val="16"/>
                <w:szCs w:val="16"/>
              </w:rPr>
              <w:t>Здание овощехранилище</w:t>
            </w:r>
          </w:p>
          <w:p w:rsidR="00F20B55" w:rsidRPr="00F20B55" w:rsidRDefault="00F20B55" w:rsidP="00F20B55">
            <w:pPr>
              <w:jc w:val="center"/>
              <w:rPr>
                <w:bCs/>
                <w:sz w:val="16"/>
                <w:szCs w:val="16"/>
              </w:rPr>
            </w:pPr>
          </w:p>
        </w:tc>
        <w:tc>
          <w:tcPr>
            <w:tcW w:w="1701" w:type="dxa"/>
          </w:tcPr>
          <w:p w:rsidR="00F20B55" w:rsidRPr="00F20B55" w:rsidRDefault="00F20B55" w:rsidP="00F20B55">
            <w:pPr>
              <w:jc w:val="center"/>
              <w:rPr>
                <w:bCs/>
                <w:sz w:val="16"/>
                <w:szCs w:val="16"/>
              </w:rPr>
            </w:pPr>
            <w:r w:rsidRPr="00F20B55">
              <w:rPr>
                <w:bCs/>
                <w:sz w:val="16"/>
                <w:szCs w:val="16"/>
              </w:rPr>
              <w:t>Ульяновская область, Чердаклинский район, пос.Октябрьский, ул.Студенческая, д.22</w:t>
            </w:r>
          </w:p>
        </w:tc>
        <w:tc>
          <w:tcPr>
            <w:tcW w:w="1276" w:type="dxa"/>
          </w:tcPr>
          <w:p w:rsidR="00F20B55" w:rsidRPr="00F20B55" w:rsidRDefault="00F20B55" w:rsidP="00F20B55">
            <w:pPr>
              <w:ind w:left="-77" w:right="-66"/>
              <w:jc w:val="center"/>
              <w:rPr>
                <w:bCs/>
                <w:sz w:val="16"/>
                <w:szCs w:val="16"/>
              </w:rPr>
            </w:pPr>
            <w:r w:rsidRPr="00F20B55">
              <w:rPr>
                <w:bCs/>
                <w:sz w:val="16"/>
                <w:szCs w:val="16"/>
              </w:rPr>
              <w:t>73:21:220217:77</w:t>
            </w:r>
          </w:p>
        </w:tc>
        <w:tc>
          <w:tcPr>
            <w:tcW w:w="2409" w:type="dxa"/>
          </w:tcPr>
          <w:p w:rsidR="00F20B55" w:rsidRPr="00F20B55" w:rsidRDefault="00F20B55" w:rsidP="00F20B55">
            <w:pPr>
              <w:jc w:val="center"/>
              <w:rPr>
                <w:sz w:val="16"/>
                <w:szCs w:val="16"/>
              </w:rPr>
            </w:pPr>
            <w:r w:rsidRPr="00F20B55">
              <w:rPr>
                <w:sz w:val="16"/>
                <w:szCs w:val="16"/>
              </w:rPr>
              <w:t>Площадь, кв.м</w:t>
            </w:r>
          </w:p>
          <w:p w:rsidR="00F20B55" w:rsidRPr="00F20B55" w:rsidRDefault="00F20B55" w:rsidP="00F20B55">
            <w:pPr>
              <w:jc w:val="center"/>
              <w:rPr>
                <w:sz w:val="16"/>
                <w:szCs w:val="16"/>
              </w:rPr>
            </w:pPr>
            <w:r w:rsidRPr="00F20B55">
              <w:rPr>
                <w:sz w:val="16"/>
                <w:szCs w:val="16"/>
              </w:rPr>
              <w:t>35.4</w:t>
            </w:r>
          </w:p>
          <w:p w:rsidR="00F20B55" w:rsidRPr="00F20B55" w:rsidRDefault="00F20B55" w:rsidP="00F20B55">
            <w:pPr>
              <w:jc w:val="center"/>
              <w:rPr>
                <w:sz w:val="16"/>
                <w:szCs w:val="16"/>
              </w:rPr>
            </w:pPr>
            <w:r w:rsidRPr="00F20B55">
              <w:rPr>
                <w:sz w:val="16"/>
                <w:szCs w:val="16"/>
              </w:rPr>
              <w:t>Назначение</w:t>
            </w:r>
          </w:p>
          <w:p w:rsidR="00F20B55" w:rsidRPr="00F20B55" w:rsidRDefault="00F20B55" w:rsidP="00F20B55">
            <w:pPr>
              <w:jc w:val="center"/>
              <w:rPr>
                <w:sz w:val="16"/>
                <w:szCs w:val="16"/>
              </w:rPr>
            </w:pPr>
            <w:r w:rsidRPr="00F20B55">
              <w:rPr>
                <w:sz w:val="16"/>
                <w:szCs w:val="16"/>
              </w:rPr>
              <w:t>Нежилое</w:t>
            </w:r>
          </w:p>
          <w:p w:rsidR="00F20B55" w:rsidRPr="00F20B55" w:rsidRDefault="00F20B55" w:rsidP="00F20B55">
            <w:pPr>
              <w:jc w:val="center"/>
              <w:rPr>
                <w:sz w:val="16"/>
                <w:szCs w:val="16"/>
              </w:rPr>
            </w:pPr>
            <w:r w:rsidRPr="00F20B55">
              <w:rPr>
                <w:sz w:val="16"/>
                <w:szCs w:val="16"/>
              </w:rPr>
              <w:t>Количество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Количество подземных этажей</w:t>
            </w:r>
          </w:p>
          <w:p w:rsidR="00F20B55" w:rsidRPr="00F20B55" w:rsidRDefault="00F20B55" w:rsidP="00F20B55">
            <w:pPr>
              <w:jc w:val="center"/>
              <w:rPr>
                <w:sz w:val="16"/>
                <w:szCs w:val="16"/>
              </w:rPr>
            </w:pPr>
            <w:r w:rsidRPr="00F20B55">
              <w:rPr>
                <w:sz w:val="16"/>
                <w:szCs w:val="16"/>
              </w:rPr>
              <w:t>1</w:t>
            </w:r>
          </w:p>
          <w:p w:rsidR="00F20B55" w:rsidRPr="00F20B55" w:rsidRDefault="00F20B55" w:rsidP="00F20B55">
            <w:pPr>
              <w:jc w:val="center"/>
              <w:rPr>
                <w:sz w:val="16"/>
                <w:szCs w:val="16"/>
              </w:rPr>
            </w:pPr>
            <w:r w:rsidRPr="00F20B55">
              <w:rPr>
                <w:sz w:val="16"/>
                <w:szCs w:val="16"/>
              </w:rPr>
              <w:t>Год завершения строительства</w:t>
            </w:r>
          </w:p>
          <w:p w:rsidR="00F20B55" w:rsidRPr="00F20B55" w:rsidRDefault="00F20B55" w:rsidP="00F20B55">
            <w:pPr>
              <w:jc w:val="center"/>
              <w:rPr>
                <w:sz w:val="16"/>
                <w:szCs w:val="16"/>
              </w:rPr>
            </w:pPr>
            <w:r w:rsidRPr="00F20B55">
              <w:rPr>
                <w:sz w:val="16"/>
                <w:szCs w:val="16"/>
              </w:rPr>
              <w:t>1982</w:t>
            </w:r>
          </w:p>
          <w:p w:rsidR="00F20B55" w:rsidRPr="00F20B55" w:rsidRDefault="00F20B55" w:rsidP="00F20B55">
            <w:pPr>
              <w:jc w:val="center"/>
              <w:rPr>
                <w:sz w:val="16"/>
                <w:szCs w:val="16"/>
              </w:rPr>
            </w:pPr>
            <w:r w:rsidRPr="00F20B55">
              <w:rPr>
                <w:sz w:val="16"/>
                <w:szCs w:val="16"/>
              </w:rPr>
              <w:t>Год ввода в эксплуатацию</w:t>
            </w:r>
          </w:p>
          <w:p w:rsidR="00F20B55" w:rsidRPr="00F20B55" w:rsidRDefault="00F20B55" w:rsidP="00F20B55">
            <w:pPr>
              <w:jc w:val="center"/>
              <w:rPr>
                <w:sz w:val="16"/>
                <w:szCs w:val="16"/>
              </w:rPr>
            </w:pPr>
            <w:r w:rsidRPr="00F20B55">
              <w:rPr>
                <w:sz w:val="16"/>
                <w:szCs w:val="16"/>
              </w:rPr>
              <w:t>1982</w:t>
            </w:r>
          </w:p>
        </w:tc>
        <w:tc>
          <w:tcPr>
            <w:tcW w:w="4536" w:type="dxa"/>
            <w:tcBorders>
              <w:top w:val="single" w:sz="4" w:space="0" w:color="auto"/>
              <w:left w:val="single" w:sz="4" w:space="0" w:color="auto"/>
              <w:bottom w:val="single" w:sz="4" w:space="0" w:color="auto"/>
              <w:right w:val="single" w:sz="4" w:space="0" w:color="auto"/>
            </w:tcBorders>
          </w:tcPr>
          <w:p w:rsidR="00F20B55" w:rsidRPr="00F20B55" w:rsidRDefault="00F20B55" w:rsidP="00F20B55">
            <w:pPr>
              <w:snapToGrid w:val="0"/>
              <w:ind w:left="-155" w:right="-139"/>
              <w:jc w:val="center"/>
              <w:rPr>
                <w:sz w:val="16"/>
                <w:szCs w:val="16"/>
              </w:rPr>
            </w:pPr>
            <w:r w:rsidRPr="00F20B55">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F20B55" w:rsidRPr="00F20B55" w:rsidRDefault="00F20B55" w:rsidP="00F20B55">
            <w:pPr>
              <w:snapToGrid w:val="0"/>
              <w:ind w:left="-155" w:right="-139"/>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дошкольному образовательному учреждению Октябрьский детский сад общеразвивающего вида «Василек», находящегося по адресу: Ульяновская область, Чердаклинский район, п. Октябрьский, ул. Студенческая, 22» от 22.06.2012 №472</w:t>
            </w:r>
          </w:p>
          <w:p w:rsidR="00F20B55" w:rsidRPr="00F20B55" w:rsidRDefault="00F20B55" w:rsidP="00F20B55">
            <w:pPr>
              <w:snapToGrid w:val="0"/>
              <w:ind w:left="-155" w:right="-139"/>
              <w:jc w:val="center"/>
              <w:rPr>
                <w:sz w:val="16"/>
                <w:szCs w:val="16"/>
              </w:rPr>
            </w:pPr>
            <w:r w:rsidRPr="00F20B55">
              <w:rPr>
                <w:sz w:val="16"/>
                <w:szCs w:val="16"/>
              </w:rPr>
              <w:t>Постановление администрации муниципального образования «Чердаклинский район» Ульяновской области « О внесении изменений в постановление администрации муниципального образования «Чердаклинский район» Ульяновской области от 22.06.2012 №472 « О передаче муниципального недвижимого имущества в оперативное управление Муниципальному дошкольному образовательному учреждению Октябрьский детский сад общеразвивающего вида «Василек», находящегося по адресу: Ульяновская область, Чердаклинский район, п. Октябрьский, ул. Студенческая, 22» от 18.09.2013 №815</w:t>
            </w:r>
          </w:p>
        </w:tc>
        <w:tc>
          <w:tcPr>
            <w:tcW w:w="3261" w:type="dxa"/>
          </w:tcPr>
          <w:p w:rsidR="00F20B55" w:rsidRPr="00F20B55" w:rsidRDefault="00F20B55" w:rsidP="00F20B55">
            <w:pPr>
              <w:jc w:val="center"/>
              <w:rPr>
                <w:sz w:val="16"/>
                <w:szCs w:val="16"/>
              </w:rPr>
            </w:pPr>
            <w:r w:rsidRPr="00F20B55">
              <w:rPr>
                <w:sz w:val="16"/>
                <w:szCs w:val="16"/>
              </w:rPr>
              <w:t>Муниципальное образование «Чердаклинский район»</w:t>
            </w:r>
          </w:p>
          <w:p w:rsidR="00F20B55" w:rsidRPr="00F20B55" w:rsidRDefault="00F20B55" w:rsidP="00F20B55">
            <w:pPr>
              <w:jc w:val="center"/>
              <w:rPr>
                <w:sz w:val="16"/>
                <w:szCs w:val="16"/>
              </w:rPr>
            </w:pPr>
            <w:r w:rsidRPr="00F20B55">
              <w:rPr>
                <w:sz w:val="16"/>
                <w:szCs w:val="16"/>
              </w:rPr>
              <w:t>Ульяновской области</w:t>
            </w:r>
          </w:p>
          <w:p w:rsidR="00F20B55" w:rsidRPr="00F20B55" w:rsidRDefault="00F20B55" w:rsidP="00F20B55">
            <w:pPr>
              <w:jc w:val="center"/>
              <w:rPr>
                <w:sz w:val="16"/>
                <w:szCs w:val="16"/>
              </w:rPr>
            </w:pPr>
          </w:p>
          <w:p w:rsidR="00F20B55" w:rsidRPr="00F20B55" w:rsidRDefault="00F20B55" w:rsidP="00F20B55">
            <w:pPr>
              <w:jc w:val="center"/>
              <w:rPr>
                <w:sz w:val="16"/>
                <w:szCs w:val="16"/>
              </w:rPr>
            </w:pPr>
          </w:p>
          <w:p w:rsidR="00F20B55" w:rsidRPr="00F20B55" w:rsidRDefault="00F20B55" w:rsidP="00F20B55">
            <w:pPr>
              <w:jc w:val="center"/>
              <w:rPr>
                <w:sz w:val="16"/>
                <w:szCs w:val="16"/>
              </w:rPr>
            </w:pPr>
            <w:r w:rsidRPr="00F20B55">
              <w:rPr>
                <w:sz w:val="16"/>
                <w:szCs w:val="16"/>
              </w:rPr>
              <w:t>Передан в оперативное управление</w:t>
            </w:r>
          </w:p>
          <w:p w:rsidR="00F20B55" w:rsidRPr="00F20B55" w:rsidRDefault="00F20B55" w:rsidP="00F20B55">
            <w:pPr>
              <w:jc w:val="center"/>
              <w:rPr>
                <w:sz w:val="16"/>
                <w:szCs w:val="16"/>
              </w:rPr>
            </w:pPr>
            <w:r w:rsidRPr="00F20B55">
              <w:rPr>
                <w:sz w:val="16"/>
                <w:szCs w:val="16"/>
              </w:rPr>
              <w:t>МДОУ Октябрьский детский сад общеразвивающего вида  «Василек»</w:t>
            </w:r>
          </w:p>
          <w:p w:rsidR="00F20B55" w:rsidRPr="00F20B55" w:rsidRDefault="00F20B55" w:rsidP="00F20B55">
            <w:pPr>
              <w:jc w:val="center"/>
              <w:rPr>
                <w:sz w:val="16"/>
                <w:szCs w:val="16"/>
              </w:rPr>
            </w:pPr>
            <w:r w:rsidRPr="00F20B55">
              <w:rPr>
                <w:sz w:val="16"/>
                <w:szCs w:val="16"/>
              </w:rPr>
              <w:t>ОГРН 1027301110924</w:t>
            </w:r>
          </w:p>
          <w:p w:rsidR="00F20B55" w:rsidRPr="00F20B55" w:rsidRDefault="00F20B55" w:rsidP="00F20B55">
            <w:pPr>
              <w:jc w:val="center"/>
              <w:rPr>
                <w:sz w:val="16"/>
                <w:szCs w:val="16"/>
              </w:rPr>
            </w:pPr>
            <w:r w:rsidRPr="00F20B55">
              <w:rPr>
                <w:sz w:val="16"/>
                <w:szCs w:val="16"/>
              </w:rPr>
              <w:t>Договор о передаче муниципального имущества в оперативное управление муниципального образовательного учреждения от 27.06.2012 №24</w:t>
            </w:r>
          </w:p>
          <w:p w:rsidR="00F20B55" w:rsidRPr="00F20B55" w:rsidRDefault="00F20B55" w:rsidP="00F20B55">
            <w:pPr>
              <w:jc w:val="center"/>
              <w:rPr>
                <w:sz w:val="16"/>
                <w:szCs w:val="16"/>
              </w:rPr>
            </w:pPr>
            <w:r w:rsidRPr="00F20B55">
              <w:rPr>
                <w:sz w:val="16"/>
                <w:szCs w:val="16"/>
              </w:rPr>
              <w:t>Дополнительное соглашение от 09.08.2013 к договору о передаче муниципального имущества в оперативное управление муниципального образовательного учреждения от 27.06.2012 №24</w:t>
            </w:r>
          </w:p>
        </w:tc>
      </w:tr>
      <w:tr w:rsidR="00F20B55" w:rsidRPr="00F20B55" w:rsidTr="00F20B55">
        <w:tblPrEx>
          <w:tblLook w:val="01E0" w:firstRow="1" w:lastRow="1" w:firstColumn="1" w:lastColumn="1" w:noHBand="0" w:noVBand="0"/>
        </w:tblPrEx>
        <w:trPr>
          <w:trHeight w:val="576"/>
        </w:trPr>
        <w:tc>
          <w:tcPr>
            <w:tcW w:w="850" w:type="dxa"/>
          </w:tcPr>
          <w:p w:rsidR="00F20B55" w:rsidRPr="00F20B55" w:rsidRDefault="00F20B55" w:rsidP="00F20B55">
            <w:pPr>
              <w:numPr>
                <w:ilvl w:val="0"/>
                <w:numId w:val="41"/>
              </w:numPr>
              <w:contextualSpacing/>
              <w:rPr>
                <w:sz w:val="16"/>
                <w:szCs w:val="16"/>
              </w:rPr>
            </w:pPr>
          </w:p>
        </w:tc>
        <w:tc>
          <w:tcPr>
            <w:tcW w:w="598" w:type="dxa"/>
            <w:gridSpan w:val="2"/>
          </w:tcPr>
          <w:p w:rsidR="00F20B55" w:rsidRPr="00F20B55" w:rsidRDefault="00F20B55" w:rsidP="00F20B55">
            <w:pPr>
              <w:jc w:val="both"/>
              <w:rPr>
                <w:sz w:val="16"/>
                <w:szCs w:val="16"/>
              </w:rPr>
            </w:pPr>
            <w:r w:rsidRPr="00F20B55">
              <w:rPr>
                <w:sz w:val="16"/>
                <w:szCs w:val="16"/>
              </w:rPr>
              <w:t>77</w:t>
            </w:r>
          </w:p>
        </w:tc>
        <w:tc>
          <w:tcPr>
            <w:tcW w:w="1275" w:type="dxa"/>
          </w:tcPr>
          <w:p w:rsidR="00F20B55" w:rsidRPr="00F20B55" w:rsidRDefault="00F20B55" w:rsidP="00F20B55">
            <w:pPr>
              <w:jc w:val="center"/>
              <w:rPr>
                <w:sz w:val="16"/>
                <w:szCs w:val="16"/>
              </w:rPr>
            </w:pPr>
            <w:r w:rsidRPr="00F20B55">
              <w:rPr>
                <w:sz w:val="16"/>
                <w:szCs w:val="16"/>
              </w:rPr>
              <w:t>45/100 доли здания</w:t>
            </w:r>
          </w:p>
          <w:p w:rsidR="00F20B55" w:rsidRPr="00F20B55" w:rsidRDefault="00F20B55" w:rsidP="00F20B55">
            <w:pPr>
              <w:jc w:val="both"/>
              <w:rPr>
                <w:sz w:val="16"/>
                <w:szCs w:val="16"/>
              </w:rPr>
            </w:pPr>
          </w:p>
          <w:p w:rsidR="00F20B55" w:rsidRPr="00F20B55" w:rsidRDefault="00F20B55" w:rsidP="00F20B55">
            <w:pPr>
              <w:jc w:val="both"/>
              <w:rPr>
                <w:sz w:val="16"/>
                <w:szCs w:val="16"/>
              </w:rPr>
            </w:pPr>
          </w:p>
          <w:p w:rsidR="00F20B55" w:rsidRPr="00F20B55" w:rsidRDefault="00F20B55" w:rsidP="00F20B55">
            <w:pPr>
              <w:jc w:val="both"/>
              <w:rPr>
                <w:sz w:val="16"/>
                <w:szCs w:val="16"/>
              </w:rPr>
            </w:pPr>
          </w:p>
          <w:p w:rsidR="00F20B55" w:rsidRPr="00F20B55" w:rsidRDefault="00F20B55" w:rsidP="00F20B55">
            <w:pPr>
              <w:jc w:val="both"/>
              <w:rPr>
                <w:sz w:val="16"/>
                <w:szCs w:val="16"/>
              </w:rPr>
            </w:pPr>
          </w:p>
          <w:p w:rsidR="00F20B55" w:rsidRPr="00F20B55" w:rsidRDefault="00F20B55" w:rsidP="00F20B55">
            <w:pPr>
              <w:jc w:val="both"/>
              <w:rPr>
                <w:sz w:val="16"/>
                <w:szCs w:val="16"/>
              </w:rPr>
            </w:pPr>
          </w:p>
        </w:tc>
        <w:tc>
          <w:tcPr>
            <w:tcW w:w="1701" w:type="dxa"/>
          </w:tcPr>
          <w:p w:rsidR="00F20B55" w:rsidRPr="00F20B55" w:rsidRDefault="00F20B55" w:rsidP="00F20B55">
            <w:pPr>
              <w:suppressAutoHyphens w:val="0"/>
              <w:spacing w:line="0" w:lineRule="atLeast"/>
              <w:contextualSpacing/>
              <w:jc w:val="center"/>
              <w:rPr>
                <w:sz w:val="16"/>
                <w:szCs w:val="16"/>
                <w:lang w:eastAsia="ru-RU"/>
              </w:rPr>
            </w:pPr>
            <w:r w:rsidRPr="00F20B55">
              <w:rPr>
                <w:sz w:val="16"/>
                <w:szCs w:val="16"/>
                <w:lang w:eastAsia="ru-RU"/>
              </w:rPr>
              <w:t xml:space="preserve">Ульяновская область, р-н Чердаклинский с. Архангельское </w:t>
            </w:r>
          </w:p>
          <w:p w:rsidR="00F20B55" w:rsidRPr="00F20B55" w:rsidRDefault="00F20B55" w:rsidP="00F20B55">
            <w:pPr>
              <w:jc w:val="center"/>
              <w:rPr>
                <w:bCs/>
                <w:sz w:val="16"/>
                <w:szCs w:val="16"/>
              </w:rPr>
            </w:pPr>
            <w:r w:rsidRPr="00F20B55">
              <w:rPr>
                <w:sz w:val="16"/>
                <w:szCs w:val="16"/>
                <w:lang w:eastAsia="ru-RU"/>
              </w:rPr>
              <w:t>ул. Западная, д. 17</w:t>
            </w:r>
          </w:p>
        </w:tc>
        <w:tc>
          <w:tcPr>
            <w:tcW w:w="1276" w:type="dxa"/>
          </w:tcPr>
          <w:p w:rsidR="00F20B55" w:rsidRPr="00F20B55" w:rsidRDefault="00F20B55" w:rsidP="00F20B55">
            <w:pPr>
              <w:widowControl w:val="0"/>
              <w:autoSpaceDE w:val="0"/>
              <w:snapToGrid w:val="0"/>
              <w:ind w:left="-90" w:right="-128"/>
              <w:jc w:val="center"/>
              <w:rPr>
                <w:sz w:val="14"/>
                <w:szCs w:val="14"/>
              </w:rPr>
            </w:pPr>
            <w:r w:rsidRPr="00F20B55">
              <w:rPr>
                <w:sz w:val="14"/>
                <w:szCs w:val="14"/>
              </w:rPr>
              <w:t>73:21:030605:107</w:t>
            </w:r>
          </w:p>
          <w:p w:rsidR="00F20B55" w:rsidRPr="00F20B55" w:rsidRDefault="00F20B55" w:rsidP="00F20B55">
            <w:pPr>
              <w:jc w:val="both"/>
              <w:rPr>
                <w:bCs/>
                <w:sz w:val="16"/>
                <w:szCs w:val="16"/>
              </w:rPr>
            </w:pPr>
          </w:p>
        </w:tc>
        <w:tc>
          <w:tcPr>
            <w:tcW w:w="2409" w:type="dxa"/>
          </w:tcPr>
          <w:p w:rsidR="00F20B55" w:rsidRPr="00F20B55" w:rsidRDefault="00F20B55" w:rsidP="00F20B55">
            <w:pPr>
              <w:suppressAutoHyphens w:val="0"/>
              <w:spacing w:line="0" w:lineRule="atLeast"/>
              <w:contextualSpacing/>
              <w:jc w:val="center"/>
              <w:rPr>
                <w:sz w:val="16"/>
                <w:szCs w:val="16"/>
                <w:lang w:eastAsia="ru-RU"/>
              </w:rPr>
            </w:pPr>
            <w:r w:rsidRPr="00F20B55">
              <w:rPr>
                <w:sz w:val="16"/>
                <w:szCs w:val="16"/>
                <w:lang w:eastAsia="ru-RU"/>
              </w:rPr>
              <w:t>1989</w:t>
            </w:r>
          </w:p>
          <w:p w:rsidR="00F20B55" w:rsidRPr="00F20B55" w:rsidRDefault="00F20B55" w:rsidP="00F20B55">
            <w:pPr>
              <w:suppressAutoHyphens w:val="0"/>
              <w:spacing w:line="0" w:lineRule="atLeast"/>
              <w:contextualSpacing/>
              <w:jc w:val="center"/>
              <w:rPr>
                <w:sz w:val="16"/>
                <w:szCs w:val="16"/>
                <w:lang w:eastAsia="ru-RU"/>
              </w:rPr>
            </w:pPr>
            <w:r w:rsidRPr="00F20B55">
              <w:rPr>
                <w:sz w:val="16"/>
                <w:szCs w:val="16"/>
                <w:lang w:eastAsia="ru-RU"/>
              </w:rPr>
              <w:t>1355 кв.м</w:t>
            </w:r>
          </w:p>
          <w:p w:rsidR="00F20B55" w:rsidRPr="00F20B55" w:rsidRDefault="00F20B55" w:rsidP="00F20B55">
            <w:pPr>
              <w:suppressAutoHyphens w:val="0"/>
              <w:spacing w:line="0" w:lineRule="atLeast"/>
              <w:contextualSpacing/>
              <w:jc w:val="center"/>
              <w:rPr>
                <w:sz w:val="16"/>
                <w:szCs w:val="16"/>
                <w:lang w:eastAsia="ru-RU"/>
              </w:rPr>
            </w:pPr>
            <w:r w:rsidRPr="00F20B55">
              <w:rPr>
                <w:sz w:val="16"/>
                <w:szCs w:val="16"/>
                <w:lang w:eastAsia="ru-RU"/>
              </w:rPr>
              <w:t>назначение: нежилое</w:t>
            </w:r>
          </w:p>
          <w:p w:rsidR="00F20B55" w:rsidRPr="00F20B55" w:rsidRDefault="00F20B55" w:rsidP="00F20B55">
            <w:pPr>
              <w:suppressAutoHyphens w:val="0"/>
              <w:spacing w:line="0" w:lineRule="atLeast"/>
              <w:contextualSpacing/>
              <w:jc w:val="center"/>
              <w:rPr>
                <w:sz w:val="16"/>
                <w:szCs w:val="16"/>
                <w:lang w:eastAsia="ru-RU"/>
              </w:rPr>
            </w:pPr>
            <w:r w:rsidRPr="00F20B55">
              <w:rPr>
                <w:sz w:val="16"/>
                <w:szCs w:val="16"/>
                <w:lang w:eastAsia="ru-RU"/>
              </w:rPr>
              <w:t>количество этажей 2, в том числе подземных 0</w:t>
            </w:r>
          </w:p>
          <w:p w:rsidR="00F20B55" w:rsidRPr="00F20B55" w:rsidRDefault="00F20B55" w:rsidP="00F20B55">
            <w:pPr>
              <w:suppressAutoHyphens w:val="0"/>
              <w:spacing w:line="0" w:lineRule="atLeast"/>
              <w:contextualSpacing/>
              <w:jc w:val="center"/>
              <w:rPr>
                <w:sz w:val="16"/>
                <w:szCs w:val="16"/>
                <w:lang w:eastAsia="ru-RU"/>
              </w:rPr>
            </w:pPr>
            <w:r w:rsidRPr="00F20B55">
              <w:rPr>
                <w:sz w:val="16"/>
                <w:szCs w:val="16"/>
                <w:lang w:eastAsia="ru-RU"/>
              </w:rPr>
              <w:t xml:space="preserve">год завершения строительства </w:t>
            </w:r>
          </w:p>
          <w:p w:rsidR="00F20B55" w:rsidRPr="00F20B55" w:rsidRDefault="00F20B55" w:rsidP="00F20B55">
            <w:pPr>
              <w:suppressAutoHyphens w:val="0"/>
              <w:spacing w:line="0" w:lineRule="atLeast"/>
              <w:contextualSpacing/>
              <w:jc w:val="center"/>
              <w:rPr>
                <w:sz w:val="16"/>
                <w:szCs w:val="16"/>
              </w:rPr>
            </w:pPr>
          </w:p>
        </w:tc>
        <w:tc>
          <w:tcPr>
            <w:tcW w:w="4536" w:type="dxa"/>
          </w:tcPr>
          <w:p w:rsidR="00F20B55" w:rsidRPr="00F20B55" w:rsidRDefault="00F20B55" w:rsidP="00F20B55">
            <w:pPr>
              <w:suppressAutoHyphens w:val="0"/>
              <w:spacing w:line="0" w:lineRule="atLeast"/>
              <w:contextualSpacing/>
              <w:jc w:val="center"/>
              <w:rPr>
                <w:sz w:val="14"/>
                <w:szCs w:val="14"/>
                <w:lang w:eastAsia="ru-RU"/>
              </w:rPr>
            </w:pPr>
            <w:r w:rsidRPr="00F20B55">
              <w:rPr>
                <w:sz w:val="14"/>
                <w:szCs w:val="14"/>
                <w:lang w:eastAsia="ru-RU"/>
              </w:rPr>
              <w:t>Решение Совета депутатов муниципального образования «Мирновское сельское поселение» Чердаклинского района Ульяновской области от 07.02.2024 №4/5 «Об утверждении перечня имущества, находящегося в муниципальной собственности и подлежащего передаче из собственности муниципального образования «Мирновское сельское поселение» Чердаклинского района Ульяновской области в собственность муниципального образования «Чердаклинский район» Ульяновской области</w:t>
            </w:r>
          </w:p>
          <w:p w:rsidR="00F20B55" w:rsidRPr="00F20B55" w:rsidRDefault="00F20B55" w:rsidP="00F20B55">
            <w:pPr>
              <w:ind w:left="-105" w:right="-112"/>
              <w:jc w:val="center"/>
            </w:pPr>
            <w:r w:rsidRPr="00F20B55">
              <w:rPr>
                <w:sz w:val="14"/>
                <w:szCs w:val="14"/>
                <w:lang w:eastAsia="ru-RU"/>
              </w:rPr>
              <w:lastRenderedPageBreak/>
              <w:t>Решение Совета депутатов муниципального образования «Чердаклинский район» Ульяновской области от 27.02.2024 №19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собственность муниципального образования «Чердаклинский район» Ульяновской области</w:t>
            </w:r>
            <w:r w:rsidRPr="00F20B55">
              <w:t xml:space="preserve"> </w:t>
            </w:r>
          </w:p>
          <w:p w:rsidR="00F20B55" w:rsidRPr="00F20B55" w:rsidRDefault="00F20B55" w:rsidP="00F20B55">
            <w:pPr>
              <w:suppressAutoHyphens w:val="0"/>
              <w:spacing w:line="0" w:lineRule="atLeast"/>
              <w:contextualSpacing/>
              <w:jc w:val="center"/>
              <w:rPr>
                <w:sz w:val="16"/>
                <w:szCs w:val="16"/>
                <w:lang w:eastAsia="ru-RU"/>
              </w:rPr>
            </w:pPr>
            <w:r w:rsidRPr="00F20B55">
              <w:rPr>
                <w:sz w:val="16"/>
                <w:szCs w:val="16"/>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06.03.2024 №353</w:t>
            </w:r>
            <w:r w:rsidRPr="00F20B55">
              <w:rPr>
                <w:sz w:val="16"/>
                <w:szCs w:val="16"/>
                <w:lang w:eastAsia="ru-RU"/>
              </w:rPr>
              <w:t xml:space="preserve"> </w:t>
            </w:r>
          </w:p>
          <w:p w:rsidR="00F20B55" w:rsidRPr="00F20B55" w:rsidRDefault="00F20B55" w:rsidP="00F20B55">
            <w:pPr>
              <w:ind w:left="-41" w:right="-109"/>
              <w:jc w:val="center"/>
              <w:rPr>
                <w:sz w:val="16"/>
                <w:szCs w:val="16"/>
              </w:rPr>
            </w:pPr>
            <w:r w:rsidRPr="00F20B55">
              <w:rPr>
                <w:sz w:val="16"/>
                <w:szCs w:val="16"/>
                <w:lang w:eastAsia="ru-RU"/>
              </w:rPr>
              <w:t>Постановление администрации муниципального образования «Чердаклинский район» Ульяновской области «Об исключении недвижимого имущества из муниципальной казны муниципального образования «Чердаклинский район» Ульяновской области и передаче в оперативное управление муниципальному дошкольному образовательному учреждению Архангельский детский сад «Антошка» от 06.03.2024 №354</w:t>
            </w:r>
          </w:p>
        </w:tc>
        <w:tc>
          <w:tcPr>
            <w:tcW w:w="3261" w:type="dxa"/>
          </w:tcPr>
          <w:p w:rsidR="00F20B55" w:rsidRPr="00F20B55" w:rsidRDefault="00F20B55" w:rsidP="00F20B55">
            <w:pPr>
              <w:jc w:val="center"/>
              <w:rPr>
                <w:sz w:val="16"/>
                <w:szCs w:val="16"/>
              </w:rPr>
            </w:pPr>
            <w:r w:rsidRPr="00F20B55">
              <w:rPr>
                <w:sz w:val="16"/>
                <w:szCs w:val="16"/>
              </w:rPr>
              <w:lastRenderedPageBreak/>
              <w:t>Муниципальное образование «Чердаклинский район»</w:t>
            </w:r>
          </w:p>
          <w:p w:rsidR="00F20B55" w:rsidRPr="00F20B55" w:rsidRDefault="00F20B55" w:rsidP="00F20B55">
            <w:pPr>
              <w:jc w:val="center"/>
              <w:rPr>
                <w:sz w:val="16"/>
                <w:szCs w:val="16"/>
              </w:rPr>
            </w:pPr>
            <w:r w:rsidRPr="00F20B55">
              <w:rPr>
                <w:sz w:val="16"/>
                <w:szCs w:val="16"/>
              </w:rPr>
              <w:t>Ульяновской области</w:t>
            </w:r>
          </w:p>
          <w:p w:rsidR="00F20B55" w:rsidRPr="00F20B55" w:rsidRDefault="00F20B55" w:rsidP="00F20B55">
            <w:pPr>
              <w:jc w:val="center"/>
              <w:rPr>
                <w:sz w:val="16"/>
                <w:szCs w:val="16"/>
                <w:lang w:eastAsia="ru-RU"/>
              </w:rPr>
            </w:pPr>
          </w:p>
          <w:p w:rsidR="00F20B55" w:rsidRPr="00F20B55" w:rsidRDefault="00F20B55" w:rsidP="00F20B55">
            <w:pPr>
              <w:jc w:val="center"/>
              <w:rPr>
                <w:sz w:val="16"/>
                <w:szCs w:val="16"/>
                <w:lang w:eastAsia="ru-RU"/>
              </w:rPr>
            </w:pPr>
          </w:p>
          <w:p w:rsidR="00F20B55" w:rsidRPr="00F20B55" w:rsidRDefault="00F20B55" w:rsidP="00F20B55">
            <w:pPr>
              <w:jc w:val="center"/>
              <w:rPr>
                <w:sz w:val="16"/>
                <w:szCs w:val="16"/>
                <w:lang w:eastAsia="ru-RU"/>
              </w:rPr>
            </w:pPr>
          </w:p>
          <w:p w:rsidR="00F20B55" w:rsidRPr="00F20B55" w:rsidRDefault="00F20B55" w:rsidP="00F20B55">
            <w:pPr>
              <w:suppressAutoHyphens w:val="0"/>
              <w:spacing w:line="0" w:lineRule="atLeast"/>
              <w:contextualSpacing/>
              <w:jc w:val="center"/>
              <w:rPr>
                <w:sz w:val="16"/>
                <w:szCs w:val="16"/>
                <w:lang w:eastAsia="ru-RU"/>
              </w:rPr>
            </w:pPr>
          </w:p>
          <w:p w:rsidR="00F20B55" w:rsidRPr="00F20B55" w:rsidRDefault="00F20B55" w:rsidP="00F20B55">
            <w:pPr>
              <w:suppressAutoHyphens w:val="0"/>
              <w:spacing w:line="0" w:lineRule="atLeast"/>
              <w:contextualSpacing/>
              <w:jc w:val="center"/>
              <w:rPr>
                <w:sz w:val="16"/>
                <w:szCs w:val="16"/>
                <w:lang w:eastAsia="ru-RU"/>
              </w:rPr>
            </w:pPr>
          </w:p>
          <w:p w:rsidR="00F20B55" w:rsidRPr="00F20B55" w:rsidRDefault="00F20B55" w:rsidP="00F20B55">
            <w:pPr>
              <w:suppressAutoHyphens w:val="0"/>
              <w:spacing w:line="0" w:lineRule="atLeast"/>
              <w:contextualSpacing/>
              <w:jc w:val="center"/>
              <w:rPr>
                <w:sz w:val="16"/>
                <w:szCs w:val="16"/>
                <w:lang w:eastAsia="ru-RU"/>
              </w:rPr>
            </w:pPr>
          </w:p>
          <w:p w:rsidR="00F20B55" w:rsidRPr="00F20B55" w:rsidRDefault="00F20B55" w:rsidP="00F20B55">
            <w:pPr>
              <w:suppressAutoHyphens w:val="0"/>
              <w:spacing w:line="0" w:lineRule="atLeast"/>
              <w:contextualSpacing/>
              <w:jc w:val="center"/>
              <w:rPr>
                <w:sz w:val="16"/>
                <w:szCs w:val="16"/>
                <w:lang w:eastAsia="ru-RU"/>
              </w:rPr>
            </w:pPr>
          </w:p>
          <w:p w:rsidR="00F20B55" w:rsidRPr="00F20B55" w:rsidRDefault="00F20B55" w:rsidP="00F20B55">
            <w:pPr>
              <w:suppressAutoHyphens w:val="0"/>
              <w:spacing w:line="0" w:lineRule="atLeast"/>
              <w:contextualSpacing/>
              <w:jc w:val="center"/>
              <w:rPr>
                <w:sz w:val="16"/>
                <w:szCs w:val="16"/>
                <w:lang w:eastAsia="ru-RU"/>
              </w:rPr>
            </w:pPr>
          </w:p>
          <w:p w:rsidR="00F20B55" w:rsidRPr="00F20B55" w:rsidRDefault="00F20B55" w:rsidP="00F20B55">
            <w:pPr>
              <w:suppressAutoHyphens w:val="0"/>
              <w:spacing w:line="0" w:lineRule="atLeast"/>
              <w:contextualSpacing/>
              <w:jc w:val="center"/>
              <w:rPr>
                <w:sz w:val="16"/>
                <w:szCs w:val="16"/>
                <w:lang w:eastAsia="ru-RU"/>
              </w:rPr>
            </w:pPr>
          </w:p>
          <w:p w:rsidR="00F20B55" w:rsidRPr="00F20B55" w:rsidRDefault="00F20B55" w:rsidP="00F20B55">
            <w:pPr>
              <w:suppressAutoHyphens w:val="0"/>
              <w:spacing w:line="0" w:lineRule="atLeast"/>
              <w:contextualSpacing/>
              <w:jc w:val="center"/>
              <w:rPr>
                <w:sz w:val="16"/>
                <w:szCs w:val="16"/>
                <w:lang w:eastAsia="ru-RU"/>
              </w:rPr>
            </w:pPr>
          </w:p>
          <w:p w:rsidR="00F20B55" w:rsidRPr="00F20B55" w:rsidRDefault="00F20B55" w:rsidP="00F20B55">
            <w:pPr>
              <w:suppressAutoHyphens w:val="0"/>
              <w:spacing w:line="0" w:lineRule="atLeast"/>
              <w:contextualSpacing/>
              <w:jc w:val="center"/>
              <w:rPr>
                <w:sz w:val="16"/>
                <w:szCs w:val="16"/>
                <w:lang w:eastAsia="ru-RU"/>
              </w:rPr>
            </w:pPr>
          </w:p>
          <w:p w:rsidR="00F20B55" w:rsidRPr="00F20B55" w:rsidRDefault="00F20B55" w:rsidP="00F20B55">
            <w:pPr>
              <w:suppressAutoHyphens w:val="0"/>
              <w:spacing w:line="0" w:lineRule="atLeast"/>
              <w:contextualSpacing/>
              <w:jc w:val="center"/>
              <w:rPr>
                <w:sz w:val="16"/>
                <w:szCs w:val="16"/>
                <w:lang w:eastAsia="ru-RU"/>
              </w:rPr>
            </w:pPr>
          </w:p>
          <w:p w:rsidR="00F20B55" w:rsidRPr="00F20B55" w:rsidRDefault="00F20B55" w:rsidP="00F20B55">
            <w:pPr>
              <w:suppressAutoHyphens w:val="0"/>
              <w:spacing w:line="0" w:lineRule="atLeast"/>
              <w:contextualSpacing/>
              <w:jc w:val="center"/>
              <w:rPr>
                <w:sz w:val="16"/>
                <w:szCs w:val="16"/>
                <w:lang w:eastAsia="ru-RU"/>
              </w:rPr>
            </w:pPr>
          </w:p>
          <w:p w:rsidR="00F20B55" w:rsidRPr="00F20B55" w:rsidRDefault="00F20B55" w:rsidP="00F20B55">
            <w:pPr>
              <w:suppressAutoHyphens w:val="0"/>
              <w:spacing w:line="0" w:lineRule="atLeast"/>
              <w:contextualSpacing/>
              <w:jc w:val="center"/>
              <w:rPr>
                <w:sz w:val="16"/>
                <w:szCs w:val="16"/>
                <w:lang w:eastAsia="ru-RU"/>
              </w:rPr>
            </w:pPr>
            <w:r w:rsidRPr="00F20B55">
              <w:rPr>
                <w:sz w:val="16"/>
                <w:szCs w:val="16"/>
                <w:lang w:eastAsia="ru-RU"/>
              </w:rPr>
              <w:t>Передано на праве оперативного управления в МДОУ Архангельский детский сад «Антошка»</w:t>
            </w:r>
          </w:p>
          <w:p w:rsidR="00F20B55" w:rsidRPr="00F20B55" w:rsidRDefault="00F20B55" w:rsidP="00F20B55">
            <w:pPr>
              <w:snapToGrid w:val="0"/>
              <w:jc w:val="center"/>
              <w:rPr>
                <w:sz w:val="16"/>
                <w:szCs w:val="16"/>
              </w:rPr>
            </w:pPr>
            <w:r w:rsidRPr="00F20B55">
              <w:rPr>
                <w:sz w:val="16"/>
                <w:szCs w:val="16"/>
                <w:lang w:eastAsia="ru-RU"/>
              </w:rPr>
              <w:t>Договор о передаче муниципального имущества в оперативное управление от 06.03.2024 №3</w:t>
            </w:r>
          </w:p>
        </w:tc>
      </w:tr>
    </w:tbl>
    <w:p w:rsidR="00F20B55" w:rsidRDefault="00F20B55" w:rsidP="00F20B55">
      <w:pPr>
        <w:jc w:val="center"/>
      </w:pPr>
    </w:p>
    <w:p w:rsidR="00F20B55" w:rsidRDefault="00F20B55" w:rsidP="00F20B55">
      <w:pPr>
        <w:jc w:val="center"/>
      </w:pPr>
    </w:p>
    <w:p w:rsidR="00AA5B76" w:rsidRDefault="00AA5B76" w:rsidP="00F20B55">
      <w:pPr>
        <w:jc w:val="center"/>
      </w:pPr>
    </w:p>
    <w:p w:rsidR="00AA5B76" w:rsidRDefault="00AA5B76" w:rsidP="00F20B55">
      <w:pPr>
        <w:jc w:val="center"/>
      </w:pPr>
    </w:p>
    <w:p w:rsidR="00AA5B76" w:rsidRDefault="00AA5B76" w:rsidP="00F20B55">
      <w:pPr>
        <w:jc w:val="center"/>
      </w:pPr>
    </w:p>
    <w:p w:rsidR="00AA5B76" w:rsidRDefault="00AA5B76" w:rsidP="00F20B55">
      <w:pPr>
        <w:jc w:val="center"/>
      </w:pPr>
    </w:p>
    <w:p w:rsidR="00AA5B76" w:rsidRDefault="00AA5B76" w:rsidP="00F20B55">
      <w:pPr>
        <w:jc w:val="center"/>
      </w:pPr>
    </w:p>
    <w:p w:rsidR="00AA5B76" w:rsidRDefault="00AA5B76" w:rsidP="00F20B55">
      <w:pPr>
        <w:jc w:val="center"/>
      </w:pPr>
    </w:p>
    <w:p w:rsidR="00AA5B76" w:rsidRDefault="00AA5B76" w:rsidP="00F20B55">
      <w:pPr>
        <w:jc w:val="center"/>
      </w:pPr>
    </w:p>
    <w:p w:rsidR="00AA5B76" w:rsidRDefault="00AA5B76" w:rsidP="00F20B55">
      <w:pPr>
        <w:jc w:val="center"/>
      </w:pPr>
    </w:p>
    <w:p w:rsidR="00AA5B76" w:rsidRDefault="00AA5B76" w:rsidP="00F20B55">
      <w:pPr>
        <w:jc w:val="center"/>
      </w:pPr>
    </w:p>
    <w:p w:rsidR="00AA5B76" w:rsidRDefault="00AA5B76" w:rsidP="00F20B55">
      <w:pPr>
        <w:jc w:val="center"/>
      </w:pPr>
    </w:p>
    <w:p w:rsidR="00AA5B76" w:rsidRDefault="00AA5B76" w:rsidP="00F20B55">
      <w:pPr>
        <w:jc w:val="center"/>
      </w:pPr>
    </w:p>
    <w:p w:rsidR="00AA5B76" w:rsidRDefault="00AA5B76" w:rsidP="00F20B55">
      <w:pPr>
        <w:jc w:val="center"/>
      </w:pPr>
    </w:p>
    <w:p w:rsidR="00AA5B76" w:rsidRDefault="00AA5B76" w:rsidP="00F20B55">
      <w:pPr>
        <w:jc w:val="center"/>
      </w:pPr>
    </w:p>
    <w:p w:rsidR="00AA5B76" w:rsidRDefault="00AA5B76" w:rsidP="00F20B55">
      <w:pPr>
        <w:jc w:val="center"/>
      </w:pPr>
    </w:p>
    <w:p w:rsidR="00AA5B76" w:rsidRDefault="00AA5B76" w:rsidP="00F20B55">
      <w:pPr>
        <w:jc w:val="center"/>
      </w:pPr>
    </w:p>
    <w:p w:rsidR="00AA5B76" w:rsidRDefault="00AA5B76" w:rsidP="00F20B55">
      <w:pPr>
        <w:jc w:val="center"/>
      </w:pPr>
    </w:p>
    <w:p w:rsidR="00AA5B76" w:rsidRDefault="00AA5B76" w:rsidP="00F20B55">
      <w:pPr>
        <w:jc w:val="center"/>
      </w:pPr>
    </w:p>
    <w:p w:rsidR="00AA5B76" w:rsidRDefault="00AA5B76" w:rsidP="00F20B55">
      <w:pPr>
        <w:jc w:val="center"/>
      </w:pPr>
    </w:p>
    <w:p w:rsidR="00AA5B76" w:rsidRDefault="00AA5B76" w:rsidP="00F20B55">
      <w:pPr>
        <w:jc w:val="center"/>
      </w:pPr>
    </w:p>
    <w:p w:rsidR="00AA5B76" w:rsidRDefault="00AA5B76" w:rsidP="00F20B55">
      <w:pPr>
        <w:jc w:val="center"/>
      </w:pPr>
    </w:p>
    <w:p w:rsidR="00AA5B76" w:rsidRDefault="00AA5B76" w:rsidP="00F20B55">
      <w:pPr>
        <w:jc w:val="center"/>
      </w:pPr>
    </w:p>
    <w:p w:rsidR="00AA5B76" w:rsidRDefault="00AA5B76" w:rsidP="00F20B55">
      <w:pPr>
        <w:jc w:val="center"/>
      </w:pP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61"/>
        <w:gridCol w:w="1006"/>
        <w:gridCol w:w="1828"/>
        <w:gridCol w:w="1134"/>
        <w:gridCol w:w="1738"/>
        <w:gridCol w:w="4111"/>
        <w:gridCol w:w="4252"/>
      </w:tblGrid>
      <w:tr w:rsidR="00AA5B76" w:rsidRPr="00AA5B76" w:rsidTr="00AA5B76">
        <w:trPr>
          <w:trHeight w:val="1397"/>
        </w:trPr>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b/>
                <w:sz w:val="16"/>
                <w:szCs w:val="16"/>
              </w:rPr>
            </w:pPr>
          </w:p>
          <w:p w:rsidR="00AA5B76" w:rsidRPr="00AA5B76" w:rsidRDefault="00AA5B76" w:rsidP="00AA5B76">
            <w:pPr>
              <w:jc w:val="center"/>
              <w:rPr>
                <w:b/>
                <w:sz w:val="16"/>
                <w:szCs w:val="16"/>
              </w:rPr>
            </w:pPr>
            <w:r w:rsidRPr="00AA5B76">
              <w:rPr>
                <w:b/>
                <w:sz w:val="16"/>
                <w:szCs w:val="16"/>
              </w:rPr>
              <w:t>№п/п</w:t>
            </w:r>
          </w:p>
        </w:tc>
        <w:tc>
          <w:tcPr>
            <w:tcW w:w="56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b/>
                <w:sz w:val="16"/>
                <w:szCs w:val="16"/>
              </w:rPr>
            </w:pPr>
            <w:r w:rsidRPr="00AA5B76">
              <w:rPr>
                <w:b/>
                <w:sz w:val="16"/>
                <w:szCs w:val="16"/>
              </w:rPr>
              <w:t>Рее</w:t>
            </w:r>
          </w:p>
          <w:p w:rsidR="00AA5B76" w:rsidRPr="00AA5B76" w:rsidRDefault="00AA5B76" w:rsidP="00AA5B76">
            <w:pPr>
              <w:jc w:val="center"/>
              <w:rPr>
                <w:b/>
                <w:sz w:val="16"/>
                <w:szCs w:val="16"/>
              </w:rPr>
            </w:pPr>
            <w:r w:rsidRPr="00AA5B76">
              <w:rPr>
                <w:b/>
                <w:sz w:val="16"/>
                <w:szCs w:val="16"/>
              </w:rPr>
              <w:t>стро</w:t>
            </w:r>
          </w:p>
          <w:p w:rsidR="00AA5B76" w:rsidRPr="00AA5B76" w:rsidRDefault="00AA5B76" w:rsidP="00AA5B76">
            <w:pPr>
              <w:jc w:val="center"/>
              <w:rPr>
                <w:b/>
                <w:sz w:val="16"/>
                <w:szCs w:val="16"/>
              </w:rPr>
            </w:pPr>
            <w:r w:rsidRPr="00AA5B76">
              <w:rPr>
                <w:b/>
                <w:sz w:val="16"/>
                <w:szCs w:val="16"/>
              </w:rPr>
              <w:t>вый но</w:t>
            </w:r>
          </w:p>
          <w:p w:rsidR="00AA5B76" w:rsidRPr="00AA5B76" w:rsidRDefault="00AA5B76" w:rsidP="00AA5B76">
            <w:pPr>
              <w:jc w:val="center"/>
              <w:rPr>
                <w:b/>
                <w:sz w:val="16"/>
                <w:szCs w:val="16"/>
              </w:rPr>
            </w:pPr>
            <w:r w:rsidRPr="00AA5B76">
              <w:rPr>
                <w:b/>
                <w:sz w:val="16"/>
                <w:szCs w:val="16"/>
              </w:rPr>
              <w:t>мер</w:t>
            </w:r>
          </w:p>
          <w:p w:rsidR="00AA5B76" w:rsidRPr="00AA5B76" w:rsidRDefault="00AA5B76" w:rsidP="00AA5B76">
            <w:pPr>
              <w:jc w:val="center"/>
              <w:rPr>
                <w:b/>
                <w:sz w:val="16"/>
                <w:szCs w:val="16"/>
              </w:rPr>
            </w:pP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b/>
                <w:sz w:val="16"/>
                <w:szCs w:val="16"/>
              </w:rPr>
            </w:pPr>
            <w:r w:rsidRPr="00AA5B76">
              <w:rPr>
                <w:b/>
                <w:sz w:val="16"/>
                <w:szCs w:val="16"/>
              </w:rPr>
              <w:t>Наименоваие</w:t>
            </w:r>
          </w:p>
          <w:p w:rsidR="00AA5B76" w:rsidRPr="00AA5B76" w:rsidRDefault="00AA5B76" w:rsidP="00AA5B76">
            <w:pPr>
              <w:jc w:val="center"/>
              <w:rPr>
                <w:b/>
                <w:sz w:val="16"/>
                <w:szCs w:val="16"/>
              </w:rPr>
            </w:pPr>
            <w:r w:rsidRPr="00AA5B76">
              <w:rPr>
                <w:b/>
                <w:sz w:val="16"/>
                <w:szCs w:val="16"/>
              </w:rPr>
              <w:t>недвижи</w:t>
            </w:r>
          </w:p>
          <w:p w:rsidR="00AA5B76" w:rsidRPr="00AA5B76" w:rsidRDefault="00AA5B76" w:rsidP="00AA5B76">
            <w:pPr>
              <w:jc w:val="center"/>
              <w:rPr>
                <w:b/>
                <w:sz w:val="16"/>
                <w:szCs w:val="16"/>
              </w:rPr>
            </w:pPr>
            <w:r w:rsidRPr="00AA5B76">
              <w:rPr>
                <w:b/>
                <w:sz w:val="16"/>
                <w:szCs w:val="16"/>
              </w:rPr>
              <w:t>мого имущества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b/>
                <w:sz w:val="16"/>
                <w:szCs w:val="16"/>
              </w:rPr>
            </w:pPr>
            <w:r w:rsidRPr="00AA5B76">
              <w:rPr>
                <w:b/>
                <w:sz w:val="16"/>
                <w:szCs w:val="16"/>
              </w:rPr>
              <w:t>Адрес</w:t>
            </w:r>
          </w:p>
          <w:p w:rsidR="00AA5B76" w:rsidRPr="00AA5B76" w:rsidRDefault="00AA5B76" w:rsidP="00AA5B76">
            <w:pPr>
              <w:jc w:val="center"/>
              <w:rPr>
                <w:b/>
                <w:sz w:val="16"/>
                <w:szCs w:val="16"/>
              </w:rPr>
            </w:pPr>
            <w:r w:rsidRPr="00AA5B76">
              <w:rPr>
                <w:b/>
                <w:sz w:val="16"/>
                <w:szCs w:val="16"/>
              </w:rPr>
              <w:t>место</w:t>
            </w:r>
          </w:p>
          <w:p w:rsidR="00AA5B76" w:rsidRPr="00AA5B76" w:rsidRDefault="00AA5B76" w:rsidP="00AA5B76">
            <w:pPr>
              <w:jc w:val="center"/>
              <w:rPr>
                <w:b/>
                <w:sz w:val="16"/>
                <w:szCs w:val="16"/>
              </w:rPr>
            </w:pPr>
            <w:r w:rsidRPr="00AA5B76">
              <w:rPr>
                <w:b/>
                <w:sz w:val="16"/>
                <w:szCs w:val="16"/>
              </w:rPr>
              <w:t>расположение</w:t>
            </w:r>
          </w:p>
          <w:p w:rsidR="00AA5B76" w:rsidRPr="00AA5B76" w:rsidRDefault="00AA5B76" w:rsidP="00AA5B76">
            <w:pPr>
              <w:jc w:val="center"/>
              <w:rPr>
                <w:b/>
                <w:sz w:val="16"/>
                <w:szCs w:val="16"/>
              </w:rPr>
            </w:pPr>
            <w:r w:rsidRPr="00AA5B76">
              <w:rPr>
                <w:b/>
                <w:sz w:val="16"/>
                <w:szCs w:val="16"/>
              </w:rPr>
              <w:t>недвижимого имущества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0" w:right="-6"/>
              <w:jc w:val="center"/>
              <w:rPr>
                <w:b/>
                <w:sz w:val="16"/>
                <w:szCs w:val="16"/>
              </w:rPr>
            </w:pPr>
            <w:r w:rsidRPr="00AA5B76">
              <w:rPr>
                <w:b/>
                <w:sz w:val="16"/>
                <w:szCs w:val="16"/>
              </w:rPr>
              <w:t>Кадастровый номер муниципального недвижимого имущества</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6" w:right="-150"/>
              <w:jc w:val="center"/>
              <w:rPr>
                <w:b/>
                <w:sz w:val="16"/>
                <w:szCs w:val="16"/>
              </w:rPr>
            </w:pPr>
            <w:r w:rsidRPr="00AA5B76">
              <w:rPr>
                <w:b/>
                <w:sz w:val="16"/>
                <w:szCs w:val="16"/>
              </w:rPr>
              <w:t>Площадь кв.м,протяженность м. и (или) иные параметры, характеризующие свойства недвижимого имущества, назначена объекта</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b/>
                <w:sz w:val="16"/>
                <w:szCs w:val="16"/>
              </w:rPr>
            </w:pPr>
            <w:r w:rsidRPr="00AA5B76">
              <w:rPr>
                <w:b/>
                <w:sz w:val="16"/>
                <w:szCs w:val="16"/>
              </w:rPr>
              <w:t>Реквизиты документов - оснований возникновения (прекращения) права муниципальной собственности на недвижимон имущество</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b/>
                <w:sz w:val="16"/>
                <w:szCs w:val="16"/>
              </w:rPr>
            </w:pPr>
            <w:r w:rsidRPr="00AA5B76">
              <w:rPr>
                <w:b/>
                <w:sz w:val="16"/>
                <w:szCs w:val="16"/>
              </w:rPr>
              <w:t>Сведения о правообладателе муниципального недвижимого имущества</w:t>
            </w:r>
          </w:p>
          <w:p w:rsidR="00AA5B76" w:rsidRPr="00AA5B76" w:rsidRDefault="00AA5B76" w:rsidP="00AA5B76">
            <w:pPr>
              <w:jc w:val="center"/>
              <w:rPr>
                <w:b/>
                <w:sz w:val="16"/>
                <w:szCs w:val="16"/>
              </w:rPr>
            </w:pPr>
          </w:p>
        </w:tc>
      </w:tr>
      <w:tr w:rsidR="00AA5B76" w:rsidRPr="00AA5B76" w:rsidTr="00AA5B76">
        <w:trPr>
          <w:trHeight w:val="267"/>
        </w:trPr>
        <w:tc>
          <w:tcPr>
            <w:tcW w:w="15480" w:type="dxa"/>
            <w:gridSpan w:val="8"/>
            <w:tcBorders>
              <w:top w:val="single" w:sz="4" w:space="0" w:color="auto"/>
              <w:left w:val="single" w:sz="4" w:space="0" w:color="auto"/>
              <w:bottom w:val="single" w:sz="4" w:space="0" w:color="auto"/>
              <w:right w:val="nil"/>
            </w:tcBorders>
          </w:tcPr>
          <w:p w:rsidR="00AA5B76" w:rsidRPr="00AA5B76" w:rsidRDefault="00AA5B76" w:rsidP="00AA5B76">
            <w:pPr>
              <w:rPr>
                <w:b/>
                <w:sz w:val="16"/>
                <w:szCs w:val="16"/>
              </w:rPr>
            </w:pPr>
            <w:r w:rsidRPr="00AA5B76">
              <w:rPr>
                <w:rFonts w:ascii="PT Astra Serif" w:hAnsi="PT Astra Serif" w:cs="Arial"/>
                <w:b/>
                <w:bCs/>
                <w:color w:val="000000"/>
                <w:sz w:val="28"/>
                <w:szCs w:val="28"/>
              </w:rPr>
              <w:t xml:space="preserve">ПОДРАЗДЕЛ 3. ОБЪЕКТЫ И СООРУЖЕНИЯ ИНЖЕНЕРНОЙ ИНФРАСТРУКТУРЫ </w:t>
            </w:r>
            <w:r w:rsidRPr="00AA5B76">
              <w:rPr>
                <w:rFonts w:ascii="PT Astra Serif" w:hAnsi="PT Astra Serif" w:cs="Arial"/>
                <w:color w:val="000000"/>
                <w:sz w:val="28"/>
                <w:szCs w:val="28"/>
              </w:rPr>
              <w:t>(теплотрассы, трубопроводы холодного и горячего водоснабжения, канализации, электросети, канализационные и насосные станции, центральные тепловые пункты, трансформаторные подстанции, объекты, дорожной уличной сети и др.)</w:t>
            </w:r>
          </w:p>
        </w:tc>
      </w:tr>
      <w:tr w:rsidR="00AA5B76" w:rsidRPr="00AA5B76" w:rsidTr="00AA5B76">
        <w:trPr>
          <w:trHeight w:val="267"/>
        </w:trPr>
        <w:tc>
          <w:tcPr>
            <w:tcW w:w="850"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b/>
                <w:sz w:val="16"/>
                <w:szCs w:val="16"/>
              </w:rPr>
            </w:pPr>
            <w:r w:rsidRPr="00AA5B76">
              <w:rPr>
                <w:b/>
                <w:sz w:val="16"/>
                <w:szCs w:val="16"/>
              </w:rPr>
              <w:t>1</w:t>
            </w: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b/>
                <w:sz w:val="16"/>
                <w:szCs w:val="16"/>
              </w:rPr>
            </w:pPr>
            <w:r w:rsidRPr="00AA5B76">
              <w:rPr>
                <w:b/>
                <w:sz w:val="16"/>
                <w:szCs w:val="16"/>
              </w:rPr>
              <w:t>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b/>
                <w:sz w:val="16"/>
                <w:szCs w:val="16"/>
              </w:rPr>
            </w:pPr>
            <w:r w:rsidRPr="00AA5B76">
              <w:rPr>
                <w:b/>
                <w:sz w:val="16"/>
                <w:szCs w:val="16"/>
              </w:rPr>
              <w:t>3</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b/>
                <w:sz w:val="16"/>
                <w:szCs w:val="16"/>
              </w:rPr>
            </w:pPr>
            <w:r w:rsidRPr="00AA5B76">
              <w:rPr>
                <w:b/>
                <w:sz w:val="16"/>
                <w:szCs w:val="16"/>
              </w:rPr>
              <w:t>4</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b/>
                <w:sz w:val="16"/>
                <w:szCs w:val="16"/>
              </w:rPr>
            </w:pPr>
            <w:r w:rsidRPr="00AA5B76">
              <w:rPr>
                <w:b/>
                <w:sz w:val="16"/>
                <w:szCs w:val="16"/>
              </w:rPr>
              <w:t>5</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b/>
                <w:sz w:val="16"/>
                <w:szCs w:val="16"/>
              </w:rPr>
            </w:pPr>
            <w:r w:rsidRPr="00AA5B76">
              <w:rPr>
                <w:b/>
                <w:sz w:val="16"/>
                <w:szCs w:val="16"/>
              </w:rPr>
              <w:t>6</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b/>
                <w:sz w:val="16"/>
                <w:szCs w:val="16"/>
              </w:rPr>
            </w:pPr>
            <w:r>
              <w:rPr>
                <w:b/>
                <w:sz w:val="16"/>
                <w:szCs w:val="16"/>
              </w:rPr>
              <w:t>7</w:t>
            </w:r>
          </w:p>
        </w:tc>
        <w:tc>
          <w:tcPr>
            <w:tcW w:w="4252"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b/>
                <w:sz w:val="16"/>
                <w:szCs w:val="16"/>
              </w:rPr>
            </w:pPr>
            <w:r>
              <w:rPr>
                <w:b/>
                <w:sz w:val="16"/>
                <w:szCs w:val="16"/>
              </w:rPr>
              <w:t>8</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Артезианская скважина №7 входит как имущественный комплекс в водопровод</w:t>
            </w:r>
          </w:p>
          <w:p w:rsidR="00AA5B76" w:rsidRPr="00AA5B76" w:rsidRDefault="00AA5B76" w:rsidP="00AA5B76">
            <w:pPr>
              <w:snapToGrid w:val="0"/>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jc w:val="center"/>
              <w:rPr>
                <w:sz w:val="16"/>
                <w:szCs w:val="16"/>
              </w:rPr>
            </w:pPr>
            <w:r w:rsidRPr="00AA5B76">
              <w:rPr>
                <w:sz w:val="16"/>
                <w:szCs w:val="16"/>
              </w:rPr>
              <w:t>Российская Федерация,</w:t>
            </w:r>
          </w:p>
          <w:p w:rsidR="00AA5B76" w:rsidRPr="00AA5B76" w:rsidRDefault="00AA5B76" w:rsidP="00AA5B76">
            <w:pPr>
              <w:autoSpaceDE w:val="0"/>
              <w:jc w:val="center"/>
              <w:rPr>
                <w:sz w:val="16"/>
                <w:szCs w:val="16"/>
              </w:rPr>
            </w:pPr>
            <w:r w:rsidRPr="00AA5B76">
              <w:rPr>
                <w:sz w:val="16"/>
                <w:szCs w:val="16"/>
              </w:rPr>
              <w:t>Ульяновская область,</w:t>
            </w:r>
          </w:p>
          <w:p w:rsidR="00AA5B76" w:rsidRPr="00AA5B76" w:rsidRDefault="00AA5B76" w:rsidP="00AA5B76">
            <w:pPr>
              <w:autoSpaceDE w:val="0"/>
              <w:jc w:val="center"/>
              <w:rPr>
                <w:rFonts w:ascii="Arial" w:hAnsi="Arial" w:cs="Arial"/>
                <w:sz w:val="16"/>
                <w:szCs w:val="16"/>
              </w:rPr>
            </w:pPr>
            <w:r w:rsidRPr="00AA5B76">
              <w:rPr>
                <w:sz w:val="16"/>
                <w:szCs w:val="16"/>
              </w:rPr>
              <w:t>Чердаклинский район</w:t>
            </w:r>
            <w:r w:rsidRPr="00AA5B76">
              <w:rPr>
                <w:rFonts w:ascii="Arial" w:hAnsi="Arial" w:cs="Arial"/>
                <w:sz w:val="16"/>
                <w:szCs w:val="16"/>
              </w:rPr>
              <w:t>,</w:t>
            </w:r>
          </w:p>
          <w:p w:rsidR="00AA5B76" w:rsidRPr="00AA5B76" w:rsidRDefault="00AA5B76" w:rsidP="00AA5B76">
            <w:pPr>
              <w:jc w:val="center"/>
              <w:rPr>
                <w:sz w:val="16"/>
                <w:szCs w:val="16"/>
              </w:rPr>
            </w:pPr>
            <w:r w:rsidRPr="00AA5B76">
              <w:rPr>
                <w:sz w:val="16"/>
                <w:szCs w:val="16"/>
              </w:rPr>
              <w:t>Крестовогородищенское сельское поселение (рядом с домом 47)</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both"/>
              <w:rPr>
                <w:bCs/>
                <w:sz w:val="14"/>
                <w:szCs w:val="14"/>
              </w:rPr>
            </w:pPr>
            <w:r w:rsidRPr="00AA5B76">
              <w:rPr>
                <w:bCs/>
                <w:sz w:val="14"/>
                <w:szCs w:val="14"/>
              </w:rPr>
              <w:t>73:21:000000:2094</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1970</w:t>
            </w:r>
          </w:p>
          <w:p w:rsidR="00AA5B76" w:rsidRPr="00AA5B76" w:rsidRDefault="00AA5B76" w:rsidP="00AA5B76">
            <w:pPr>
              <w:snapToGrid w:val="0"/>
              <w:jc w:val="center"/>
              <w:rPr>
                <w:sz w:val="16"/>
                <w:szCs w:val="16"/>
              </w:rPr>
            </w:pPr>
            <w:r w:rsidRPr="00AA5B76">
              <w:rPr>
                <w:sz w:val="16"/>
                <w:szCs w:val="16"/>
              </w:rPr>
              <w:t>Протяженность трубы,</w:t>
            </w:r>
          </w:p>
          <w:p w:rsidR="00AA5B76" w:rsidRPr="00AA5B76" w:rsidRDefault="00AA5B76" w:rsidP="00AA5B76">
            <w:pPr>
              <w:ind w:left="-96" w:right="-130"/>
              <w:jc w:val="center"/>
              <w:rPr>
                <w:sz w:val="16"/>
                <w:szCs w:val="16"/>
              </w:rPr>
            </w:pPr>
            <w:r w:rsidRPr="00AA5B76">
              <w:rPr>
                <w:sz w:val="16"/>
                <w:szCs w:val="16"/>
              </w:rPr>
              <w:t>90 м 72мм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села Крестово Городище» от 10.04.2015 №387</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МУП «Жилищно-коммунальное хозяйство села села Крестово-Городище» ОГРН1037300902748</w:t>
            </w:r>
          </w:p>
          <w:p w:rsidR="00AA5B76" w:rsidRPr="00AA5B76" w:rsidRDefault="00AA5B76" w:rsidP="00AA5B76">
            <w:pPr>
              <w:snapToGrid w:val="0"/>
              <w:jc w:val="center"/>
              <w:rPr>
                <w:sz w:val="16"/>
                <w:szCs w:val="16"/>
              </w:rPr>
            </w:pPr>
            <w:r w:rsidRPr="00AA5B76">
              <w:rPr>
                <w:sz w:val="16"/>
                <w:szCs w:val="16"/>
              </w:rPr>
              <w:t>Договор о передачи муниципального недвижимого имущества в хозяйственное ведение МУП от 14.04.2015 №9</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Водонапорная башня №7 входит как имущественный комплекс в водопровод</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Российская Федерация,</w:t>
            </w:r>
          </w:p>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Крестовогородищенское сельское поселение (рядом с домом 47)</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both"/>
              <w:rPr>
                <w:bCs/>
                <w:sz w:val="14"/>
                <w:szCs w:val="14"/>
              </w:rPr>
            </w:pPr>
            <w:r w:rsidRPr="00AA5B76">
              <w:rPr>
                <w:bCs/>
                <w:sz w:val="14"/>
                <w:szCs w:val="14"/>
              </w:rPr>
              <w:t>73:21:000000:2094</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sz w:val="16"/>
                <w:szCs w:val="16"/>
              </w:rPr>
            </w:pPr>
            <w:r w:rsidRPr="00AA5B76">
              <w:rPr>
                <w:sz w:val="16"/>
                <w:szCs w:val="16"/>
              </w:rPr>
              <w:t>1970</w:t>
            </w:r>
          </w:p>
          <w:p w:rsidR="00AA5B76" w:rsidRPr="00AA5B76" w:rsidRDefault="00AA5B76" w:rsidP="00AA5B76">
            <w:pPr>
              <w:ind w:left="-96" w:right="-130"/>
              <w:jc w:val="center"/>
              <w:rPr>
                <w:sz w:val="16"/>
                <w:szCs w:val="16"/>
              </w:rPr>
            </w:pPr>
            <w:r w:rsidRPr="00AA5B76">
              <w:rPr>
                <w:sz w:val="16"/>
                <w:szCs w:val="16"/>
              </w:rPr>
              <w:t>Железная</w:t>
            </w:r>
          </w:p>
          <w:p w:rsidR="00AA5B76" w:rsidRPr="00AA5B76" w:rsidRDefault="00AA5B76" w:rsidP="00AA5B76">
            <w:pPr>
              <w:ind w:left="-96" w:right="-130"/>
              <w:jc w:val="center"/>
              <w:rPr>
                <w:sz w:val="16"/>
                <w:szCs w:val="16"/>
              </w:rPr>
            </w:pPr>
            <w:r w:rsidRPr="00AA5B76">
              <w:rPr>
                <w:sz w:val="16"/>
                <w:szCs w:val="16"/>
              </w:rPr>
              <w:t>Объем 40 куб.м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8"/>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8"/>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8"/>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села Крестово Городище» от 10.04.2015 №387</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МУП «Жилищно-коммунальное хозяйство села села Крестово-Городище» ОГРН1037300902748</w:t>
            </w:r>
          </w:p>
          <w:p w:rsidR="00AA5B76" w:rsidRPr="00AA5B76" w:rsidRDefault="00AA5B76" w:rsidP="00AA5B76">
            <w:pPr>
              <w:snapToGrid w:val="0"/>
              <w:jc w:val="center"/>
              <w:rPr>
                <w:sz w:val="16"/>
                <w:szCs w:val="16"/>
              </w:rPr>
            </w:pPr>
            <w:r w:rsidRPr="00AA5B76">
              <w:rPr>
                <w:sz w:val="16"/>
                <w:szCs w:val="16"/>
              </w:rPr>
              <w:t>Договор о передачи муниципального недвижимого имущества в хозяйственное ведение МУП от 14.04.2015 №9</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3</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Водонапорная башня №7/1 входит как имущественный комплекс в водопровод</w:t>
            </w:r>
          </w:p>
          <w:p w:rsidR="00AA5B76" w:rsidRPr="00AA5B76" w:rsidRDefault="00AA5B76" w:rsidP="00AA5B76">
            <w:pPr>
              <w:jc w:val="center"/>
              <w:rPr>
                <w:sz w:val="16"/>
                <w:szCs w:val="16"/>
              </w:rPr>
            </w:pP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jc w:val="center"/>
              <w:rPr>
                <w:sz w:val="16"/>
                <w:szCs w:val="16"/>
              </w:rPr>
            </w:pPr>
            <w:r w:rsidRPr="00AA5B76">
              <w:rPr>
                <w:sz w:val="16"/>
                <w:szCs w:val="16"/>
              </w:rPr>
              <w:t>Российская Федерация,</w:t>
            </w:r>
          </w:p>
          <w:p w:rsidR="00AA5B76" w:rsidRPr="00AA5B76" w:rsidRDefault="00AA5B76" w:rsidP="00AA5B76">
            <w:pPr>
              <w:autoSpaceDE w:val="0"/>
              <w:jc w:val="center"/>
              <w:rPr>
                <w:sz w:val="16"/>
                <w:szCs w:val="16"/>
              </w:rPr>
            </w:pPr>
            <w:r w:rsidRPr="00AA5B76">
              <w:rPr>
                <w:sz w:val="16"/>
                <w:szCs w:val="16"/>
              </w:rPr>
              <w:t>Ульяновская область,</w:t>
            </w:r>
          </w:p>
          <w:p w:rsidR="00AA5B76" w:rsidRPr="00AA5B76" w:rsidRDefault="00AA5B76" w:rsidP="00AA5B76">
            <w:pPr>
              <w:autoSpaceDE w:val="0"/>
              <w:jc w:val="center"/>
              <w:rPr>
                <w:sz w:val="16"/>
                <w:szCs w:val="16"/>
              </w:rPr>
            </w:pPr>
            <w:r w:rsidRPr="00AA5B76">
              <w:rPr>
                <w:sz w:val="16"/>
                <w:szCs w:val="16"/>
              </w:rPr>
              <w:t>Чердаклинский район,</w:t>
            </w:r>
          </w:p>
          <w:p w:rsidR="00AA5B76" w:rsidRPr="00AA5B76" w:rsidRDefault="00AA5B76" w:rsidP="00AA5B76">
            <w:pPr>
              <w:autoSpaceDE w:val="0"/>
              <w:jc w:val="center"/>
              <w:rPr>
                <w:sz w:val="16"/>
                <w:szCs w:val="16"/>
              </w:rPr>
            </w:pPr>
            <w:r w:rsidRPr="00AA5B76">
              <w:rPr>
                <w:sz w:val="16"/>
                <w:szCs w:val="16"/>
              </w:rPr>
              <w:t>Крестовогородищенское сельское поселение (ул. Калинина, рядом с домом 47)</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both"/>
              <w:rPr>
                <w:bCs/>
                <w:sz w:val="14"/>
                <w:szCs w:val="14"/>
              </w:rPr>
            </w:pPr>
            <w:r w:rsidRPr="00AA5B76">
              <w:rPr>
                <w:bCs/>
                <w:sz w:val="14"/>
                <w:szCs w:val="14"/>
              </w:rPr>
              <w:t>73:21:000000:2094</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sz w:val="16"/>
                <w:szCs w:val="16"/>
              </w:rPr>
            </w:pPr>
            <w:r w:rsidRPr="00AA5B76">
              <w:rPr>
                <w:sz w:val="16"/>
                <w:szCs w:val="16"/>
              </w:rPr>
              <w:t>1970</w:t>
            </w:r>
          </w:p>
          <w:p w:rsidR="00AA5B76" w:rsidRPr="00AA5B76" w:rsidRDefault="00AA5B76" w:rsidP="00AA5B76">
            <w:pPr>
              <w:ind w:left="-96" w:right="-130"/>
              <w:jc w:val="center"/>
              <w:rPr>
                <w:sz w:val="16"/>
                <w:szCs w:val="16"/>
              </w:rPr>
            </w:pPr>
            <w:r w:rsidRPr="00AA5B76">
              <w:rPr>
                <w:sz w:val="16"/>
                <w:szCs w:val="16"/>
              </w:rPr>
              <w:t>Железная</w:t>
            </w:r>
          </w:p>
          <w:p w:rsidR="00AA5B76" w:rsidRPr="00AA5B76" w:rsidRDefault="00AA5B76" w:rsidP="00AA5B76">
            <w:pPr>
              <w:ind w:left="-96" w:right="-130"/>
              <w:jc w:val="center"/>
              <w:rPr>
                <w:sz w:val="16"/>
                <w:szCs w:val="16"/>
              </w:rPr>
            </w:pPr>
            <w:r w:rsidRPr="00AA5B76">
              <w:rPr>
                <w:sz w:val="16"/>
                <w:szCs w:val="16"/>
              </w:rPr>
              <w:t>Объем 40 куб.м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225"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225"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225"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села Крестово Городище» от 10.04.2015 №387</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МУП «Жилищно-коммунальное хозяйство села села Крестово-Городище» ОГРН1037300902748</w:t>
            </w:r>
          </w:p>
          <w:p w:rsidR="00AA5B76" w:rsidRPr="00AA5B76" w:rsidRDefault="00AA5B76" w:rsidP="00AA5B76">
            <w:pPr>
              <w:snapToGrid w:val="0"/>
              <w:jc w:val="center"/>
              <w:rPr>
                <w:sz w:val="16"/>
                <w:szCs w:val="16"/>
              </w:rPr>
            </w:pPr>
            <w:r w:rsidRPr="00AA5B76">
              <w:rPr>
                <w:sz w:val="16"/>
                <w:szCs w:val="16"/>
              </w:rPr>
              <w:t>Договор о передачи муниципального недвижимого имущества в хозяйственное ведение МУП от 14.04.2015 №9</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4</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Артезианская скважина №1 входит как имущественный комплекс в водопровод</w:t>
            </w:r>
          </w:p>
          <w:p w:rsidR="00AA5B76" w:rsidRPr="00AA5B76" w:rsidRDefault="00AA5B76" w:rsidP="00AA5B76">
            <w:pPr>
              <w:jc w:val="center"/>
              <w:rPr>
                <w:sz w:val="16"/>
                <w:szCs w:val="16"/>
              </w:rPr>
            </w:pP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jc w:val="center"/>
              <w:rPr>
                <w:sz w:val="16"/>
                <w:szCs w:val="16"/>
              </w:rPr>
            </w:pPr>
            <w:r w:rsidRPr="00AA5B76">
              <w:rPr>
                <w:sz w:val="16"/>
                <w:szCs w:val="16"/>
              </w:rPr>
              <w:t>Российская Федерация,</w:t>
            </w:r>
          </w:p>
          <w:p w:rsidR="00AA5B76" w:rsidRPr="00AA5B76" w:rsidRDefault="00AA5B76" w:rsidP="00AA5B76">
            <w:pPr>
              <w:autoSpaceDE w:val="0"/>
              <w:jc w:val="center"/>
              <w:rPr>
                <w:sz w:val="16"/>
                <w:szCs w:val="16"/>
              </w:rPr>
            </w:pPr>
            <w:r w:rsidRPr="00AA5B76">
              <w:rPr>
                <w:sz w:val="16"/>
                <w:szCs w:val="16"/>
              </w:rPr>
              <w:t>Ульяновская область,</w:t>
            </w:r>
          </w:p>
          <w:p w:rsidR="00AA5B76" w:rsidRPr="00AA5B76" w:rsidRDefault="00AA5B76" w:rsidP="00AA5B76">
            <w:pPr>
              <w:autoSpaceDE w:val="0"/>
              <w:jc w:val="center"/>
              <w:rPr>
                <w:sz w:val="16"/>
                <w:szCs w:val="16"/>
              </w:rPr>
            </w:pPr>
            <w:r w:rsidRPr="00AA5B76">
              <w:rPr>
                <w:sz w:val="16"/>
                <w:szCs w:val="16"/>
              </w:rPr>
              <w:t>Чердаклинский район,</w:t>
            </w:r>
          </w:p>
          <w:p w:rsidR="00AA5B76" w:rsidRPr="00AA5B76" w:rsidRDefault="00AA5B76" w:rsidP="00AA5B76">
            <w:pPr>
              <w:autoSpaceDE w:val="0"/>
              <w:jc w:val="center"/>
              <w:rPr>
                <w:sz w:val="16"/>
                <w:szCs w:val="16"/>
              </w:rPr>
            </w:pPr>
            <w:r w:rsidRPr="00AA5B76">
              <w:rPr>
                <w:sz w:val="16"/>
                <w:szCs w:val="16"/>
              </w:rPr>
              <w:t>Крестовогородищенское сельское поселение (ул. Шоферов, рядом с домом 13)</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both"/>
              <w:rPr>
                <w:bCs/>
                <w:sz w:val="14"/>
                <w:szCs w:val="14"/>
              </w:rPr>
            </w:pPr>
            <w:r w:rsidRPr="00AA5B76">
              <w:rPr>
                <w:bCs/>
                <w:sz w:val="14"/>
                <w:szCs w:val="14"/>
              </w:rPr>
              <w:t>73:21:000000:2094</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6" w:right="-130"/>
              <w:jc w:val="center"/>
              <w:rPr>
                <w:sz w:val="16"/>
                <w:szCs w:val="16"/>
              </w:rPr>
            </w:pPr>
            <w:r w:rsidRPr="00AA5B76">
              <w:rPr>
                <w:sz w:val="16"/>
                <w:szCs w:val="16"/>
              </w:rPr>
              <w:t>1982</w:t>
            </w:r>
          </w:p>
          <w:p w:rsidR="00AA5B76" w:rsidRPr="00AA5B76" w:rsidRDefault="00AA5B76" w:rsidP="00AA5B76">
            <w:pPr>
              <w:ind w:left="-96" w:right="-130"/>
              <w:jc w:val="center"/>
              <w:rPr>
                <w:sz w:val="16"/>
                <w:szCs w:val="16"/>
              </w:rPr>
            </w:pPr>
            <w:r w:rsidRPr="00AA5B76">
              <w:rPr>
                <w:sz w:val="16"/>
                <w:szCs w:val="16"/>
              </w:rPr>
              <w:t>Протяженность трубы 90 м, диаметр 72 мм глубиной 90 м</w:t>
            </w:r>
          </w:p>
          <w:p w:rsidR="00AA5B76" w:rsidRPr="00AA5B76" w:rsidRDefault="00AA5B76" w:rsidP="00AA5B76">
            <w:pPr>
              <w:ind w:left="-96" w:right="-130"/>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225"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225"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225"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села Крестово Городище» от 10.04.2015 №387</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МУП «Жилищно-коммунальное хозяйство села села Крестово-Городище» ОГРН1037300902748</w:t>
            </w:r>
          </w:p>
          <w:p w:rsidR="00AA5B76" w:rsidRPr="00AA5B76" w:rsidRDefault="00AA5B76" w:rsidP="00AA5B76">
            <w:pPr>
              <w:snapToGrid w:val="0"/>
              <w:jc w:val="center"/>
              <w:rPr>
                <w:sz w:val="16"/>
                <w:szCs w:val="16"/>
              </w:rPr>
            </w:pPr>
            <w:r w:rsidRPr="00AA5B76">
              <w:rPr>
                <w:sz w:val="16"/>
                <w:szCs w:val="16"/>
              </w:rPr>
              <w:t>Договор о передачи муниципального недвижимого имущества в хозяйственное ведение МУП от 14.04.2015 №9</w:t>
            </w:r>
          </w:p>
          <w:p w:rsidR="00AA5B76" w:rsidRPr="00AA5B76" w:rsidRDefault="00AA5B76" w:rsidP="00AA5B76">
            <w:pPr>
              <w:snapToGrid w:val="0"/>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Артезианская скважина №3203 входит как имущественный комплекс в водопровод</w:t>
            </w:r>
          </w:p>
          <w:p w:rsidR="00AA5B76" w:rsidRPr="00AA5B76" w:rsidRDefault="00AA5B76" w:rsidP="00AA5B76">
            <w:pPr>
              <w:jc w:val="center"/>
              <w:rPr>
                <w:sz w:val="16"/>
                <w:szCs w:val="16"/>
              </w:rPr>
            </w:pP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jc w:val="center"/>
              <w:rPr>
                <w:sz w:val="16"/>
                <w:szCs w:val="16"/>
              </w:rPr>
            </w:pPr>
            <w:r w:rsidRPr="00AA5B76">
              <w:rPr>
                <w:sz w:val="16"/>
                <w:szCs w:val="16"/>
              </w:rPr>
              <w:t>Российская Федерация,</w:t>
            </w:r>
          </w:p>
          <w:p w:rsidR="00AA5B76" w:rsidRPr="00AA5B76" w:rsidRDefault="00AA5B76" w:rsidP="00AA5B76">
            <w:pPr>
              <w:autoSpaceDE w:val="0"/>
              <w:jc w:val="center"/>
              <w:rPr>
                <w:sz w:val="16"/>
                <w:szCs w:val="16"/>
              </w:rPr>
            </w:pPr>
            <w:r w:rsidRPr="00AA5B76">
              <w:rPr>
                <w:sz w:val="16"/>
                <w:szCs w:val="16"/>
              </w:rPr>
              <w:t>Ульяновская область,</w:t>
            </w:r>
          </w:p>
          <w:p w:rsidR="00AA5B76" w:rsidRPr="00AA5B76" w:rsidRDefault="00AA5B76" w:rsidP="00AA5B76">
            <w:pPr>
              <w:autoSpaceDE w:val="0"/>
              <w:jc w:val="center"/>
              <w:rPr>
                <w:sz w:val="16"/>
                <w:szCs w:val="16"/>
              </w:rPr>
            </w:pPr>
            <w:r w:rsidRPr="00AA5B76">
              <w:rPr>
                <w:sz w:val="16"/>
                <w:szCs w:val="16"/>
              </w:rPr>
              <w:t>Чердаклинский район,</w:t>
            </w:r>
          </w:p>
          <w:p w:rsidR="00AA5B76" w:rsidRPr="00AA5B76" w:rsidRDefault="00AA5B76" w:rsidP="00AA5B76">
            <w:pPr>
              <w:autoSpaceDE w:val="0"/>
              <w:jc w:val="center"/>
              <w:rPr>
                <w:sz w:val="16"/>
                <w:szCs w:val="16"/>
              </w:rPr>
            </w:pPr>
            <w:r w:rsidRPr="00AA5B76">
              <w:rPr>
                <w:sz w:val="16"/>
                <w:szCs w:val="16"/>
              </w:rPr>
              <w:t>Крестовогородищенское сельское поселение (ул. Чапаева, рядом с домом 2)</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both"/>
              <w:rPr>
                <w:bCs/>
                <w:sz w:val="14"/>
                <w:szCs w:val="14"/>
              </w:rPr>
            </w:pPr>
            <w:r w:rsidRPr="00AA5B76">
              <w:rPr>
                <w:bCs/>
                <w:sz w:val="14"/>
                <w:szCs w:val="14"/>
              </w:rPr>
              <w:t>73:21:000000:2094</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sz w:val="16"/>
                <w:szCs w:val="16"/>
              </w:rPr>
            </w:pPr>
            <w:r w:rsidRPr="00AA5B76">
              <w:rPr>
                <w:sz w:val="16"/>
                <w:szCs w:val="16"/>
              </w:rPr>
              <w:t>2000</w:t>
            </w:r>
          </w:p>
          <w:p w:rsidR="00AA5B76" w:rsidRPr="00AA5B76" w:rsidRDefault="00AA5B76" w:rsidP="00AA5B76">
            <w:pPr>
              <w:ind w:left="-96" w:right="-130"/>
              <w:jc w:val="center"/>
              <w:rPr>
                <w:sz w:val="16"/>
                <w:szCs w:val="16"/>
              </w:rPr>
            </w:pPr>
            <w:r w:rsidRPr="00AA5B76">
              <w:rPr>
                <w:sz w:val="16"/>
                <w:szCs w:val="16"/>
              </w:rPr>
              <w:t>глубиной 80м., труба 57мм.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225"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225"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225"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села Крестово Городище» от 10.04.2015 №387</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МУП «Жилищно-коммунальное хозяйство села села Крестово-Городище» ОГРН1037300902748</w:t>
            </w:r>
          </w:p>
          <w:p w:rsidR="00AA5B76" w:rsidRPr="00AA5B76" w:rsidRDefault="00AA5B76" w:rsidP="00AA5B76">
            <w:pPr>
              <w:snapToGrid w:val="0"/>
              <w:jc w:val="center"/>
              <w:rPr>
                <w:sz w:val="16"/>
                <w:szCs w:val="16"/>
              </w:rPr>
            </w:pPr>
            <w:r w:rsidRPr="00AA5B76">
              <w:rPr>
                <w:sz w:val="16"/>
                <w:szCs w:val="16"/>
              </w:rPr>
              <w:t>Договор о передачи муниципального недвижимого имущества в хозяйственное ведение МУП от 14.04.2015 №9</w:t>
            </w:r>
          </w:p>
          <w:p w:rsidR="00AA5B76" w:rsidRPr="00AA5B76" w:rsidRDefault="00AA5B76" w:rsidP="00AA5B76">
            <w:pPr>
              <w:snapToGrid w:val="0"/>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Артезианская </w:t>
            </w:r>
            <w:r w:rsidRPr="00AA5B76">
              <w:rPr>
                <w:sz w:val="16"/>
                <w:szCs w:val="16"/>
              </w:rPr>
              <w:lastRenderedPageBreak/>
              <w:t>скважина №3202</w:t>
            </w:r>
          </w:p>
          <w:p w:rsidR="00AA5B76" w:rsidRPr="00AA5B76" w:rsidRDefault="00AA5B76" w:rsidP="00AA5B76">
            <w:pPr>
              <w:jc w:val="center"/>
              <w:rPr>
                <w:sz w:val="16"/>
                <w:szCs w:val="16"/>
              </w:rPr>
            </w:pPr>
            <w:r w:rsidRPr="00AA5B76">
              <w:rPr>
                <w:sz w:val="16"/>
                <w:szCs w:val="16"/>
              </w:rPr>
              <w:t>входит как имущественный комплекс в 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jc w:val="center"/>
              <w:rPr>
                <w:sz w:val="16"/>
                <w:szCs w:val="16"/>
              </w:rPr>
            </w:pPr>
            <w:r w:rsidRPr="00AA5B76">
              <w:rPr>
                <w:sz w:val="16"/>
                <w:szCs w:val="16"/>
              </w:rPr>
              <w:lastRenderedPageBreak/>
              <w:t>Российская Федерация,</w:t>
            </w:r>
          </w:p>
          <w:p w:rsidR="00AA5B76" w:rsidRPr="00AA5B76" w:rsidRDefault="00AA5B76" w:rsidP="00AA5B76">
            <w:pPr>
              <w:autoSpaceDE w:val="0"/>
              <w:jc w:val="center"/>
              <w:rPr>
                <w:sz w:val="16"/>
                <w:szCs w:val="16"/>
              </w:rPr>
            </w:pPr>
            <w:r w:rsidRPr="00AA5B76">
              <w:rPr>
                <w:sz w:val="16"/>
                <w:szCs w:val="16"/>
              </w:rPr>
              <w:t>Ульяновская область,</w:t>
            </w:r>
          </w:p>
          <w:p w:rsidR="00AA5B76" w:rsidRPr="00AA5B76" w:rsidRDefault="00AA5B76" w:rsidP="00AA5B76">
            <w:pPr>
              <w:autoSpaceDE w:val="0"/>
              <w:jc w:val="center"/>
              <w:rPr>
                <w:sz w:val="16"/>
                <w:szCs w:val="16"/>
              </w:rPr>
            </w:pPr>
            <w:r w:rsidRPr="00AA5B76">
              <w:rPr>
                <w:sz w:val="16"/>
                <w:szCs w:val="16"/>
              </w:rPr>
              <w:t>Чердаклинский район,</w:t>
            </w:r>
          </w:p>
          <w:p w:rsidR="00AA5B76" w:rsidRPr="00AA5B76" w:rsidRDefault="00AA5B76" w:rsidP="00AA5B76">
            <w:pPr>
              <w:autoSpaceDE w:val="0"/>
              <w:jc w:val="center"/>
              <w:rPr>
                <w:sz w:val="16"/>
                <w:szCs w:val="16"/>
              </w:rPr>
            </w:pPr>
            <w:r w:rsidRPr="00AA5B76">
              <w:rPr>
                <w:sz w:val="16"/>
                <w:szCs w:val="16"/>
              </w:rPr>
              <w:lastRenderedPageBreak/>
              <w:t>Крестовогородищенское сельское поселение (ул. Колхозная, рядом с домом 1)</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both"/>
              <w:rPr>
                <w:bCs/>
                <w:sz w:val="14"/>
                <w:szCs w:val="14"/>
              </w:rPr>
            </w:pPr>
            <w:r w:rsidRPr="00AA5B76">
              <w:rPr>
                <w:bCs/>
                <w:sz w:val="14"/>
                <w:szCs w:val="14"/>
              </w:rPr>
              <w:lastRenderedPageBreak/>
              <w:t>73:21:000000:2094</w:t>
            </w:r>
          </w:p>
          <w:p w:rsidR="00AA5B76" w:rsidRPr="00AA5B76" w:rsidRDefault="00AA5B76" w:rsidP="00AA5B76">
            <w:pPr>
              <w:rPr>
                <w:sz w:val="14"/>
                <w:szCs w:val="14"/>
              </w:rPr>
            </w:pPr>
          </w:p>
          <w:p w:rsidR="00AA5B76" w:rsidRPr="00AA5B76" w:rsidRDefault="00AA5B76" w:rsidP="00AA5B76">
            <w:pPr>
              <w:rPr>
                <w:sz w:val="14"/>
                <w:szCs w:val="14"/>
              </w:rPr>
            </w:pPr>
          </w:p>
          <w:p w:rsidR="00AA5B76" w:rsidRPr="00AA5B76" w:rsidRDefault="00AA5B76" w:rsidP="00AA5B76">
            <w:pPr>
              <w:rPr>
                <w:sz w:val="14"/>
                <w:szCs w:val="14"/>
              </w:rPr>
            </w:pPr>
          </w:p>
          <w:p w:rsidR="00AA5B76" w:rsidRPr="00AA5B76" w:rsidRDefault="00AA5B76" w:rsidP="00AA5B76">
            <w:pPr>
              <w:rPr>
                <w:sz w:val="14"/>
                <w:szCs w:val="14"/>
              </w:rPr>
            </w:pPr>
          </w:p>
          <w:p w:rsidR="00AA5B76" w:rsidRPr="00AA5B76" w:rsidRDefault="00AA5B76" w:rsidP="00AA5B76">
            <w:pPr>
              <w:rPr>
                <w:sz w:val="14"/>
                <w:szCs w:val="14"/>
              </w:rPr>
            </w:pPr>
          </w:p>
          <w:p w:rsidR="00AA5B76" w:rsidRPr="00AA5B76" w:rsidRDefault="00AA5B76" w:rsidP="00AA5B76">
            <w:pPr>
              <w:rPr>
                <w:sz w:val="14"/>
                <w:szCs w:val="14"/>
              </w:rPr>
            </w:pPr>
          </w:p>
          <w:p w:rsidR="00AA5B76" w:rsidRPr="00AA5B76" w:rsidRDefault="00AA5B76" w:rsidP="00AA5B76">
            <w:pPr>
              <w:rPr>
                <w:sz w:val="14"/>
                <w:szCs w:val="14"/>
              </w:rPr>
            </w:pPr>
          </w:p>
          <w:p w:rsidR="00AA5B76" w:rsidRPr="00AA5B76" w:rsidRDefault="00AA5B76" w:rsidP="00AA5B76">
            <w:pPr>
              <w:rPr>
                <w:sz w:val="14"/>
                <w:szCs w:val="14"/>
              </w:rPr>
            </w:pPr>
          </w:p>
          <w:p w:rsidR="00AA5B76" w:rsidRPr="00AA5B76" w:rsidRDefault="00AA5B76" w:rsidP="00AA5B76">
            <w:pPr>
              <w:rPr>
                <w:sz w:val="14"/>
                <w:szCs w:val="14"/>
              </w:rPr>
            </w:pPr>
          </w:p>
          <w:p w:rsidR="00AA5B76" w:rsidRPr="00AA5B76" w:rsidRDefault="00AA5B76" w:rsidP="00AA5B76">
            <w:pPr>
              <w:rPr>
                <w:sz w:val="14"/>
                <w:szCs w:val="14"/>
              </w:rPr>
            </w:pPr>
          </w:p>
          <w:p w:rsidR="00AA5B76" w:rsidRPr="00AA5B76" w:rsidRDefault="00AA5B76" w:rsidP="00AA5B76">
            <w:pPr>
              <w:rPr>
                <w:sz w:val="14"/>
                <w:szCs w:val="14"/>
              </w:rPr>
            </w:pPr>
          </w:p>
          <w:p w:rsidR="00AA5B76" w:rsidRPr="00AA5B76" w:rsidRDefault="00AA5B76" w:rsidP="00AA5B76">
            <w:pPr>
              <w:rPr>
                <w:sz w:val="14"/>
                <w:szCs w:val="14"/>
              </w:rPr>
            </w:pPr>
          </w:p>
          <w:p w:rsidR="00AA5B76" w:rsidRPr="00AA5B76" w:rsidRDefault="00AA5B76" w:rsidP="00AA5B76">
            <w:pPr>
              <w:rPr>
                <w:sz w:val="14"/>
                <w:szCs w:val="14"/>
              </w:rPr>
            </w:pPr>
          </w:p>
          <w:p w:rsidR="00AA5B76" w:rsidRPr="00AA5B76" w:rsidRDefault="00AA5B76" w:rsidP="00AA5B76">
            <w:pPr>
              <w:rPr>
                <w:sz w:val="14"/>
                <w:szCs w:val="14"/>
              </w:rPr>
            </w:pPr>
          </w:p>
          <w:p w:rsidR="00AA5B76" w:rsidRPr="00AA5B76" w:rsidRDefault="00AA5B76" w:rsidP="00AA5B76">
            <w:pPr>
              <w:rPr>
                <w:sz w:val="14"/>
                <w:szCs w:val="14"/>
              </w:rPr>
            </w:pPr>
          </w:p>
          <w:p w:rsidR="00AA5B76" w:rsidRPr="00AA5B76" w:rsidRDefault="00AA5B76" w:rsidP="00AA5B76">
            <w:pPr>
              <w:rPr>
                <w:sz w:val="14"/>
                <w:szCs w:val="14"/>
              </w:rPr>
            </w:pPr>
          </w:p>
          <w:p w:rsidR="00AA5B76" w:rsidRPr="00AA5B76" w:rsidRDefault="00AA5B76" w:rsidP="00AA5B76">
            <w:pP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sz w:val="16"/>
                <w:szCs w:val="16"/>
              </w:rPr>
            </w:pPr>
            <w:r w:rsidRPr="00AA5B76">
              <w:rPr>
                <w:sz w:val="16"/>
                <w:szCs w:val="16"/>
              </w:rPr>
              <w:lastRenderedPageBreak/>
              <w:t>2000</w:t>
            </w:r>
          </w:p>
          <w:p w:rsidR="00AA5B76" w:rsidRPr="00AA5B76" w:rsidRDefault="00AA5B76" w:rsidP="00AA5B76">
            <w:pPr>
              <w:ind w:left="-96" w:right="-130"/>
              <w:jc w:val="center"/>
              <w:rPr>
                <w:sz w:val="16"/>
                <w:szCs w:val="16"/>
              </w:rPr>
            </w:pPr>
            <w:r w:rsidRPr="00AA5B76">
              <w:rPr>
                <w:sz w:val="16"/>
                <w:szCs w:val="16"/>
              </w:rPr>
              <w:t xml:space="preserve">Глубиной </w:t>
            </w:r>
          </w:p>
          <w:p w:rsidR="00AA5B76" w:rsidRPr="00AA5B76" w:rsidRDefault="00AA5B76" w:rsidP="00AA5B76">
            <w:pPr>
              <w:ind w:left="-96" w:right="-130"/>
              <w:jc w:val="center"/>
              <w:rPr>
                <w:sz w:val="16"/>
                <w:szCs w:val="16"/>
              </w:rPr>
            </w:pPr>
            <w:r w:rsidRPr="00AA5B76">
              <w:rPr>
                <w:sz w:val="16"/>
                <w:szCs w:val="16"/>
              </w:rPr>
              <w:t>75 м</w:t>
            </w:r>
          </w:p>
          <w:p w:rsidR="00AA5B76" w:rsidRPr="00AA5B76" w:rsidRDefault="00AA5B76" w:rsidP="00AA5B76">
            <w:pPr>
              <w:ind w:left="-96" w:right="-130"/>
              <w:jc w:val="center"/>
              <w:rPr>
                <w:sz w:val="16"/>
                <w:szCs w:val="16"/>
              </w:rPr>
            </w:pPr>
            <w:r w:rsidRPr="00AA5B76">
              <w:rPr>
                <w:sz w:val="16"/>
                <w:szCs w:val="16"/>
              </w:rPr>
              <w:lastRenderedPageBreak/>
              <w:t>Труба диаметром 57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225" w:right="-134"/>
              <w:jc w:val="center"/>
              <w:rPr>
                <w:sz w:val="16"/>
                <w:szCs w:val="16"/>
              </w:rPr>
            </w:pPr>
            <w:r w:rsidRPr="00AA5B76">
              <w:rPr>
                <w:sz w:val="16"/>
                <w:szCs w:val="16"/>
              </w:rPr>
              <w:lastRenderedPageBreak/>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225" w:right="-134"/>
              <w:jc w:val="center"/>
              <w:rPr>
                <w:sz w:val="16"/>
                <w:szCs w:val="16"/>
              </w:rPr>
            </w:pPr>
            <w:r w:rsidRPr="00AA5B76">
              <w:rPr>
                <w:sz w:val="16"/>
                <w:szCs w:val="16"/>
              </w:rPr>
              <w:lastRenderedPageBreak/>
              <w:t xml:space="preserve">Постановление Правительства Ульяновской области от 06.03.2015 №92-П </w:t>
            </w:r>
          </w:p>
          <w:p w:rsidR="00AA5B76" w:rsidRPr="00AA5B76" w:rsidRDefault="00AA5B76" w:rsidP="00AA5B76">
            <w:pPr>
              <w:ind w:left="-225"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села Крестово Городище» от 10.04.2015 №387</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МУП «Жилищно-коммунальное хозяйство села села Крестово-Городище» ОГРН1037300902748</w:t>
            </w:r>
          </w:p>
          <w:p w:rsidR="00AA5B76" w:rsidRPr="00AA5B76" w:rsidRDefault="00AA5B76" w:rsidP="00AA5B76">
            <w:pPr>
              <w:snapToGrid w:val="0"/>
              <w:jc w:val="center"/>
              <w:rPr>
                <w:sz w:val="16"/>
                <w:szCs w:val="16"/>
              </w:rPr>
            </w:pPr>
            <w:r w:rsidRPr="00AA5B76">
              <w:rPr>
                <w:sz w:val="16"/>
                <w:szCs w:val="16"/>
              </w:rPr>
              <w:t>Договор о передачи муниципального недвижимого имущества в хозяйственное ведение МУП от 14.04.2015 №9</w:t>
            </w:r>
          </w:p>
          <w:p w:rsidR="00AA5B76" w:rsidRPr="00AA5B76" w:rsidRDefault="00AA5B76" w:rsidP="00AA5B76">
            <w:pPr>
              <w:snapToGrid w:val="0"/>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Водопровод</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jc w:val="center"/>
              <w:rPr>
                <w:sz w:val="16"/>
                <w:szCs w:val="16"/>
              </w:rPr>
            </w:pPr>
            <w:r w:rsidRPr="00AA5B76">
              <w:rPr>
                <w:sz w:val="16"/>
                <w:szCs w:val="16"/>
              </w:rPr>
              <w:t>Российская Федерация,</w:t>
            </w:r>
          </w:p>
          <w:p w:rsidR="00AA5B76" w:rsidRPr="00AA5B76" w:rsidRDefault="00AA5B76" w:rsidP="00AA5B76">
            <w:pPr>
              <w:autoSpaceDE w:val="0"/>
              <w:jc w:val="center"/>
              <w:rPr>
                <w:sz w:val="16"/>
                <w:szCs w:val="16"/>
              </w:rPr>
            </w:pPr>
            <w:r w:rsidRPr="00AA5B76">
              <w:rPr>
                <w:sz w:val="16"/>
                <w:szCs w:val="16"/>
              </w:rPr>
              <w:t>Ульяновская область,</w:t>
            </w:r>
          </w:p>
          <w:p w:rsidR="00AA5B76" w:rsidRPr="00AA5B76" w:rsidRDefault="00AA5B76" w:rsidP="00AA5B76">
            <w:pPr>
              <w:autoSpaceDE w:val="0"/>
              <w:jc w:val="center"/>
              <w:rPr>
                <w:sz w:val="16"/>
                <w:szCs w:val="16"/>
              </w:rPr>
            </w:pPr>
            <w:r w:rsidRPr="00AA5B76">
              <w:rPr>
                <w:sz w:val="16"/>
                <w:szCs w:val="16"/>
              </w:rPr>
              <w:t>Чердаклинский район,</w:t>
            </w:r>
          </w:p>
          <w:p w:rsidR="00AA5B76" w:rsidRPr="00AA5B76" w:rsidRDefault="00AA5B76" w:rsidP="00AA5B76">
            <w:pPr>
              <w:autoSpaceDE w:val="0"/>
              <w:jc w:val="center"/>
              <w:rPr>
                <w:sz w:val="16"/>
                <w:szCs w:val="16"/>
              </w:rPr>
            </w:pPr>
            <w:r w:rsidRPr="00AA5B76">
              <w:rPr>
                <w:sz w:val="16"/>
                <w:szCs w:val="16"/>
              </w:rPr>
              <w:t>Крестовогородищенское сельское поселение (с. Крестово-Городище)</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both"/>
              <w:rPr>
                <w:bCs/>
                <w:sz w:val="14"/>
                <w:szCs w:val="14"/>
              </w:rPr>
            </w:pPr>
            <w:r w:rsidRPr="00AA5B76">
              <w:rPr>
                <w:bCs/>
                <w:sz w:val="14"/>
                <w:szCs w:val="14"/>
              </w:rPr>
              <w:t>73:21:000000:2094</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6" w:right="-130"/>
              <w:jc w:val="center"/>
              <w:rPr>
                <w:sz w:val="16"/>
                <w:szCs w:val="16"/>
              </w:rPr>
            </w:pPr>
            <w:r w:rsidRPr="00AA5B76">
              <w:rPr>
                <w:sz w:val="16"/>
                <w:szCs w:val="16"/>
              </w:rPr>
              <w:t>Протяженностью 21922 м</w:t>
            </w:r>
          </w:p>
          <w:p w:rsidR="00AA5B76" w:rsidRPr="00AA5B76" w:rsidRDefault="00AA5B76" w:rsidP="00AA5B76">
            <w:pPr>
              <w:ind w:left="-96" w:right="-130"/>
              <w:jc w:val="center"/>
              <w:rPr>
                <w:sz w:val="16"/>
                <w:szCs w:val="16"/>
              </w:rPr>
            </w:pPr>
            <w:r w:rsidRPr="00AA5B76">
              <w:rPr>
                <w:sz w:val="16"/>
                <w:szCs w:val="16"/>
              </w:rPr>
              <w:t xml:space="preserve">Назначение: сооружения водозаборные </w:t>
            </w:r>
          </w:p>
          <w:p w:rsidR="00AA5B76" w:rsidRPr="00AA5B76" w:rsidRDefault="00AA5B76" w:rsidP="00AA5B76">
            <w:pPr>
              <w:ind w:left="-96" w:right="-130"/>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225"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225"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225"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села Крестово Городище» от 10.04.2015 №387</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МУП «Жилищно-коммунальное хозяйство села села Крестово-Городище» ОГРН1037300902748</w:t>
            </w:r>
          </w:p>
          <w:p w:rsidR="00AA5B76" w:rsidRPr="00AA5B76" w:rsidRDefault="00AA5B76" w:rsidP="00AA5B76">
            <w:pPr>
              <w:snapToGrid w:val="0"/>
              <w:jc w:val="center"/>
              <w:rPr>
                <w:sz w:val="16"/>
                <w:szCs w:val="16"/>
              </w:rPr>
            </w:pPr>
            <w:r w:rsidRPr="00AA5B76">
              <w:rPr>
                <w:sz w:val="16"/>
                <w:szCs w:val="16"/>
              </w:rPr>
              <w:t>Договор о передачи муниципального недвижимого имущества в хозяйственное ведение МУП от 14.04.2015 №9</w:t>
            </w:r>
          </w:p>
          <w:p w:rsidR="00AA5B76" w:rsidRPr="00AA5B76" w:rsidRDefault="00AA5B76" w:rsidP="00AA5B76">
            <w:pPr>
              <w:snapToGrid w:val="0"/>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Водопровод</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jc w:val="center"/>
              <w:rPr>
                <w:sz w:val="16"/>
                <w:szCs w:val="16"/>
              </w:rPr>
            </w:pPr>
            <w:r w:rsidRPr="00AA5B76">
              <w:rPr>
                <w:sz w:val="16"/>
                <w:szCs w:val="16"/>
              </w:rPr>
              <w:t>Российская Федерация,</w:t>
            </w:r>
          </w:p>
          <w:p w:rsidR="00AA5B76" w:rsidRPr="00AA5B76" w:rsidRDefault="00AA5B76" w:rsidP="00AA5B76">
            <w:pPr>
              <w:autoSpaceDE w:val="0"/>
              <w:jc w:val="center"/>
              <w:rPr>
                <w:sz w:val="16"/>
                <w:szCs w:val="16"/>
              </w:rPr>
            </w:pPr>
            <w:r w:rsidRPr="00AA5B76">
              <w:rPr>
                <w:sz w:val="16"/>
                <w:szCs w:val="16"/>
              </w:rPr>
              <w:t>Ульяновская область,</w:t>
            </w:r>
          </w:p>
          <w:p w:rsidR="00AA5B76" w:rsidRPr="00AA5B76" w:rsidRDefault="00AA5B76" w:rsidP="00AA5B76">
            <w:pPr>
              <w:autoSpaceDE w:val="0"/>
              <w:jc w:val="center"/>
              <w:rPr>
                <w:sz w:val="16"/>
                <w:szCs w:val="16"/>
              </w:rPr>
            </w:pPr>
            <w:r w:rsidRPr="00AA5B76">
              <w:rPr>
                <w:sz w:val="16"/>
                <w:szCs w:val="16"/>
              </w:rPr>
              <w:t>Чердаклинский район,</w:t>
            </w:r>
          </w:p>
          <w:p w:rsidR="00AA5B76" w:rsidRPr="00AA5B76" w:rsidRDefault="00AA5B76" w:rsidP="00AA5B76">
            <w:pPr>
              <w:autoSpaceDE w:val="0"/>
              <w:jc w:val="center"/>
              <w:rPr>
                <w:sz w:val="16"/>
                <w:szCs w:val="16"/>
              </w:rPr>
            </w:pPr>
            <w:r w:rsidRPr="00AA5B76">
              <w:rPr>
                <w:sz w:val="16"/>
                <w:szCs w:val="16"/>
              </w:rPr>
              <w:t>Крестовогородищенское сельское поселение (с. Крестово-Городище)</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both"/>
              <w:rPr>
                <w:bCs/>
                <w:sz w:val="14"/>
                <w:szCs w:val="14"/>
              </w:rPr>
            </w:pPr>
            <w:r w:rsidRPr="00AA5B76">
              <w:rPr>
                <w:bCs/>
                <w:sz w:val="14"/>
                <w:szCs w:val="14"/>
              </w:rPr>
              <w:t>73:21:000000:2094</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6" w:right="-130"/>
              <w:jc w:val="center"/>
              <w:rPr>
                <w:sz w:val="16"/>
                <w:szCs w:val="16"/>
              </w:rPr>
            </w:pPr>
            <w:r w:rsidRPr="00AA5B76">
              <w:rPr>
                <w:sz w:val="16"/>
                <w:szCs w:val="16"/>
              </w:rPr>
              <w:t>1970</w:t>
            </w:r>
          </w:p>
          <w:p w:rsidR="00AA5B76" w:rsidRPr="00AA5B76" w:rsidRDefault="00AA5B76" w:rsidP="00AA5B76">
            <w:pPr>
              <w:ind w:left="-96" w:right="-130"/>
              <w:jc w:val="center"/>
              <w:rPr>
                <w:sz w:val="16"/>
                <w:szCs w:val="16"/>
              </w:rPr>
            </w:pPr>
            <w:r w:rsidRPr="00AA5B76">
              <w:rPr>
                <w:sz w:val="16"/>
                <w:szCs w:val="16"/>
              </w:rPr>
              <w:t>Протяженностью 21922 м</w:t>
            </w:r>
          </w:p>
          <w:p w:rsidR="00AA5B76" w:rsidRPr="00AA5B76" w:rsidRDefault="00AA5B76" w:rsidP="00AA5B76">
            <w:pPr>
              <w:ind w:left="-96" w:right="-130"/>
              <w:jc w:val="center"/>
              <w:rPr>
                <w:sz w:val="16"/>
                <w:szCs w:val="16"/>
              </w:rPr>
            </w:pPr>
            <w:r w:rsidRPr="00AA5B76">
              <w:rPr>
                <w:sz w:val="16"/>
                <w:szCs w:val="16"/>
              </w:rPr>
              <w:t xml:space="preserve">Назначение: сооружения водозаборные </w:t>
            </w:r>
          </w:p>
          <w:p w:rsidR="00AA5B76" w:rsidRPr="00AA5B76" w:rsidRDefault="00AA5B76" w:rsidP="00AA5B76">
            <w:pPr>
              <w:ind w:left="-96" w:right="-130"/>
              <w:jc w:val="center"/>
              <w:rPr>
                <w:sz w:val="16"/>
                <w:szCs w:val="16"/>
              </w:rPr>
            </w:pPr>
            <w:r w:rsidRPr="00AA5B76">
              <w:rPr>
                <w:sz w:val="16"/>
                <w:szCs w:val="16"/>
              </w:rPr>
              <w:t xml:space="preserve">(Труба асбестовая 110 мм) </w:t>
            </w:r>
          </w:p>
          <w:p w:rsidR="00AA5B76" w:rsidRPr="00AA5B76" w:rsidRDefault="00AA5B76" w:rsidP="00AA5B76">
            <w:pPr>
              <w:ind w:left="-96" w:right="-130"/>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225"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225"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225"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села Крестово Городище» от 10.04.2015 №387</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МУП «Жилищно-коммунальное хозяйство села села Крестово-Городище» ОГРН1037300902748</w:t>
            </w:r>
          </w:p>
          <w:p w:rsidR="00AA5B76" w:rsidRPr="00AA5B76" w:rsidRDefault="00AA5B76" w:rsidP="00AA5B76">
            <w:pPr>
              <w:snapToGrid w:val="0"/>
              <w:jc w:val="center"/>
              <w:rPr>
                <w:sz w:val="16"/>
                <w:szCs w:val="16"/>
              </w:rPr>
            </w:pPr>
            <w:r w:rsidRPr="00AA5B76">
              <w:rPr>
                <w:sz w:val="16"/>
                <w:szCs w:val="16"/>
              </w:rPr>
              <w:t>Договор о передачи муниципального недвижимого имущества в хозяйственное ведение МУП от 14.04.2015 №9</w:t>
            </w:r>
          </w:p>
          <w:p w:rsidR="00AA5B76" w:rsidRPr="00AA5B76" w:rsidRDefault="00AA5B76" w:rsidP="00AA5B76">
            <w:pPr>
              <w:snapToGrid w:val="0"/>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9</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Артезианская скважина №3226</w:t>
            </w:r>
          </w:p>
          <w:p w:rsidR="00AA5B76" w:rsidRPr="00AA5B76" w:rsidRDefault="00AA5B76" w:rsidP="00AA5B76">
            <w:pPr>
              <w:jc w:val="center"/>
              <w:rPr>
                <w:sz w:val="16"/>
                <w:szCs w:val="16"/>
              </w:rPr>
            </w:pPr>
            <w:r w:rsidRPr="00AA5B76">
              <w:rPr>
                <w:sz w:val="16"/>
                <w:szCs w:val="16"/>
              </w:rPr>
              <w:t>входит как имущественный комплекс в 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jc w:val="center"/>
              <w:rPr>
                <w:sz w:val="16"/>
                <w:szCs w:val="16"/>
              </w:rPr>
            </w:pPr>
            <w:r w:rsidRPr="00AA5B76">
              <w:rPr>
                <w:sz w:val="16"/>
                <w:szCs w:val="16"/>
              </w:rPr>
              <w:t>Российская Федерация,</w:t>
            </w:r>
          </w:p>
          <w:p w:rsidR="00AA5B76" w:rsidRPr="00AA5B76" w:rsidRDefault="00AA5B76" w:rsidP="00AA5B76">
            <w:pPr>
              <w:autoSpaceDE w:val="0"/>
              <w:jc w:val="center"/>
              <w:rPr>
                <w:sz w:val="16"/>
                <w:szCs w:val="16"/>
              </w:rPr>
            </w:pPr>
            <w:r w:rsidRPr="00AA5B76">
              <w:rPr>
                <w:sz w:val="16"/>
                <w:szCs w:val="16"/>
              </w:rPr>
              <w:t>Ульяновская область,</w:t>
            </w:r>
          </w:p>
          <w:p w:rsidR="00AA5B76" w:rsidRPr="00AA5B76" w:rsidRDefault="00AA5B76" w:rsidP="00AA5B76">
            <w:pPr>
              <w:autoSpaceDE w:val="0"/>
              <w:jc w:val="center"/>
              <w:rPr>
                <w:sz w:val="16"/>
                <w:szCs w:val="16"/>
              </w:rPr>
            </w:pPr>
            <w:r w:rsidRPr="00AA5B76">
              <w:rPr>
                <w:sz w:val="16"/>
                <w:szCs w:val="16"/>
              </w:rPr>
              <w:t>Чердаклинский район,</w:t>
            </w:r>
          </w:p>
          <w:p w:rsidR="00AA5B76" w:rsidRPr="00AA5B76" w:rsidRDefault="00AA5B76" w:rsidP="00AA5B76">
            <w:pPr>
              <w:autoSpaceDE w:val="0"/>
              <w:jc w:val="center"/>
              <w:rPr>
                <w:sz w:val="16"/>
                <w:szCs w:val="16"/>
              </w:rPr>
            </w:pPr>
            <w:r w:rsidRPr="00AA5B76">
              <w:rPr>
                <w:sz w:val="16"/>
                <w:szCs w:val="16"/>
              </w:rPr>
              <w:t>Крестовогородищенское сельское поселение (рядом с домом 43)</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both"/>
              <w:rPr>
                <w:bCs/>
                <w:sz w:val="14"/>
                <w:szCs w:val="14"/>
              </w:rPr>
            </w:pPr>
            <w:r w:rsidRPr="00AA5B76">
              <w:rPr>
                <w:bCs/>
                <w:sz w:val="14"/>
                <w:szCs w:val="14"/>
              </w:rPr>
              <w:t>73:21:000000:2094</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74" w:right="-141"/>
              <w:jc w:val="center"/>
              <w:rPr>
                <w:sz w:val="14"/>
                <w:szCs w:val="14"/>
              </w:rPr>
            </w:pPr>
            <w:r w:rsidRPr="00AA5B76">
              <w:rPr>
                <w:sz w:val="14"/>
                <w:szCs w:val="14"/>
              </w:rPr>
              <w:t>1970</w:t>
            </w:r>
          </w:p>
          <w:p w:rsidR="00AA5B76" w:rsidRPr="00AA5B76" w:rsidRDefault="00AA5B76" w:rsidP="00AA5B76">
            <w:pPr>
              <w:ind w:left="-74" w:right="-141"/>
              <w:jc w:val="center"/>
              <w:rPr>
                <w:sz w:val="14"/>
                <w:szCs w:val="14"/>
              </w:rPr>
            </w:pPr>
            <w:r w:rsidRPr="00AA5B76">
              <w:rPr>
                <w:sz w:val="14"/>
                <w:szCs w:val="14"/>
              </w:rPr>
              <w:t>Протяженностью 21922 м</w:t>
            </w:r>
          </w:p>
          <w:p w:rsidR="00AA5B76" w:rsidRPr="00AA5B76" w:rsidRDefault="00AA5B76" w:rsidP="00AA5B76">
            <w:pPr>
              <w:ind w:left="-74" w:right="-141"/>
              <w:jc w:val="center"/>
              <w:rPr>
                <w:sz w:val="14"/>
                <w:szCs w:val="14"/>
              </w:rPr>
            </w:pPr>
            <w:r w:rsidRPr="00AA5B76">
              <w:rPr>
                <w:sz w:val="14"/>
                <w:szCs w:val="14"/>
              </w:rPr>
              <w:t xml:space="preserve">Назначение: сооружения водозаборные </w:t>
            </w:r>
          </w:p>
          <w:p w:rsidR="00AA5B76" w:rsidRPr="00AA5B76" w:rsidRDefault="00AA5B76" w:rsidP="00AA5B76">
            <w:pPr>
              <w:ind w:left="-74" w:right="-141"/>
              <w:jc w:val="center"/>
              <w:rPr>
                <w:sz w:val="14"/>
                <w:szCs w:val="14"/>
              </w:rPr>
            </w:pPr>
          </w:p>
          <w:p w:rsidR="00AA5B76" w:rsidRPr="00AA5B76" w:rsidRDefault="00AA5B76" w:rsidP="00AA5B76">
            <w:pPr>
              <w:ind w:left="-96" w:right="-130"/>
              <w:jc w:val="center"/>
              <w:rPr>
                <w:sz w:val="14"/>
                <w:szCs w:val="14"/>
              </w:rPr>
            </w:pPr>
            <w:r w:rsidRPr="00AA5B76">
              <w:rPr>
                <w:sz w:val="14"/>
                <w:szCs w:val="14"/>
              </w:rPr>
              <w:t>2003</w:t>
            </w:r>
          </w:p>
          <w:p w:rsidR="00AA5B76" w:rsidRPr="00AA5B76" w:rsidRDefault="00AA5B76" w:rsidP="00AA5B76">
            <w:pPr>
              <w:ind w:left="-96" w:right="-130"/>
              <w:jc w:val="center"/>
              <w:rPr>
                <w:sz w:val="16"/>
                <w:szCs w:val="16"/>
              </w:rPr>
            </w:pPr>
            <w:r w:rsidRPr="00AA5B76">
              <w:rPr>
                <w:sz w:val="14"/>
                <w:szCs w:val="14"/>
              </w:rPr>
              <w:t>Труба полиэтиленовая низкого давления73мм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225"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225"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225"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села Крестово Городище» от 10.04.2015 №387</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МУП «Жилищно-коммунальное хозяйство села села Крестово-Городище» ОГРН1037300902748</w:t>
            </w:r>
          </w:p>
          <w:p w:rsidR="00AA5B76" w:rsidRPr="00AA5B76" w:rsidRDefault="00AA5B76" w:rsidP="00AA5B76">
            <w:pPr>
              <w:snapToGrid w:val="0"/>
              <w:jc w:val="center"/>
              <w:rPr>
                <w:sz w:val="16"/>
                <w:szCs w:val="16"/>
              </w:rPr>
            </w:pPr>
            <w:r w:rsidRPr="00AA5B76">
              <w:rPr>
                <w:sz w:val="16"/>
                <w:szCs w:val="16"/>
              </w:rPr>
              <w:t>Договор о передачи муниципального недвижимого имущества в хозяйственное ведение МУП от 14.04.2015 №9</w:t>
            </w:r>
          </w:p>
          <w:p w:rsidR="00AA5B76" w:rsidRPr="00AA5B76" w:rsidRDefault="00AA5B76" w:rsidP="00AA5B76">
            <w:pPr>
              <w:snapToGrid w:val="0"/>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10</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Башня накопитель входит как имущественный комплекс в водопровод</w:t>
            </w:r>
          </w:p>
          <w:p w:rsidR="00AA5B76" w:rsidRPr="00AA5B76" w:rsidRDefault="00AA5B76" w:rsidP="00AA5B76">
            <w:pPr>
              <w:jc w:val="center"/>
              <w:rPr>
                <w:sz w:val="16"/>
                <w:szCs w:val="16"/>
              </w:rPr>
            </w:pP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jc w:val="center"/>
              <w:rPr>
                <w:sz w:val="16"/>
                <w:szCs w:val="16"/>
              </w:rPr>
            </w:pPr>
            <w:r w:rsidRPr="00AA5B76">
              <w:rPr>
                <w:sz w:val="16"/>
                <w:szCs w:val="16"/>
              </w:rPr>
              <w:t>Российская Федерация,</w:t>
            </w:r>
          </w:p>
          <w:p w:rsidR="00AA5B76" w:rsidRPr="00AA5B76" w:rsidRDefault="00AA5B76" w:rsidP="00AA5B76">
            <w:pPr>
              <w:autoSpaceDE w:val="0"/>
              <w:jc w:val="center"/>
              <w:rPr>
                <w:sz w:val="16"/>
                <w:szCs w:val="16"/>
              </w:rPr>
            </w:pPr>
            <w:r w:rsidRPr="00AA5B76">
              <w:rPr>
                <w:sz w:val="16"/>
                <w:szCs w:val="16"/>
              </w:rPr>
              <w:t>Ульяновская область,</w:t>
            </w:r>
          </w:p>
          <w:p w:rsidR="00AA5B76" w:rsidRPr="00AA5B76" w:rsidRDefault="00AA5B76" w:rsidP="00AA5B76">
            <w:pPr>
              <w:autoSpaceDE w:val="0"/>
              <w:jc w:val="center"/>
              <w:rPr>
                <w:sz w:val="16"/>
                <w:szCs w:val="16"/>
              </w:rPr>
            </w:pPr>
            <w:r w:rsidRPr="00AA5B76">
              <w:rPr>
                <w:sz w:val="16"/>
                <w:szCs w:val="16"/>
              </w:rPr>
              <w:t>Чердаклинский район,</w:t>
            </w:r>
          </w:p>
          <w:p w:rsidR="00AA5B76" w:rsidRPr="00AA5B76" w:rsidRDefault="00AA5B76" w:rsidP="00AA5B76">
            <w:pPr>
              <w:autoSpaceDE w:val="0"/>
              <w:jc w:val="center"/>
              <w:rPr>
                <w:sz w:val="16"/>
                <w:szCs w:val="16"/>
              </w:rPr>
            </w:pPr>
            <w:r w:rsidRPr="00AA5B76">
              <w:rPr>
                <w:sz w:val="16"/>
                <w:szCs w:val="16"/>
              </w:rPr>
              <w:t>Крестовогородищенское сельское поселение (рядом с домом 43)</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both"/>
              <w:rPr>
                <w:bCs/>
                <w:sz w:val="14"/>
                <w:szCs w:val="14"/>
              </w:rPr>
            </w:pPr>
            <w:r w:rsidRPr="00AA5B76">
              <w:rPr>
                <w:bCs/>
                <w:sz w:val="14"/>
                <w:szCs w:val="14"/>
              </w:rPr>
              <w:t>73:21:000000:2094</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74" w:right="-141"/>
              <w:jc w:val="center"/>
              <w:rPr>
                <w:sz w:val="14"/>
                <w:szCs w:val="14"/>
              </w:rPr>
            </w:pPr>
            <w:r w:rsidRPr="00AA5B76">
              <w:rPr>
                <w:sz w:val="14"/>
                <w:szCs w:val="14"/>
              </w:rPr>
              <w:t>1970</w:t>
            </w:r>
          </w:p>
          <w:p w:rsidR="00AA5B76" w:rsidRPr="00AA5B76" w:rsidRDefault="00AA5B76" w:rsidP="00AA5B76">
            <w:pPr>
              <w:ind w:left="-74" w:right="-141"/>
              <w:jc w:val="center"/>
              <w:rPr>
                <w:sz w:val="14"/>
                <w:szCs w:val="14"/>
              </w:rPr>
            </w:pPr>
            <w:r w:rsidRPr="00AA5B76">
              <w:rPr>
                <w:sz w:val="14"/>
                <w:szCs w:val="14"/>
              </w:rPr>
              <w:t>Протяженностью 21922 м</w:t>
            </w:r>
          </w:p>
          <w:p w:rsidR="00AA5B76" w:rsidRPr="00AA5B76" w:rsidRDefault="00AA5B76" w:rsidP="00AA5B76">
            <w:pPr>
              <w:ind w:left="-74" w:right="-141"/>
              <w:jc w:val="center"/>
              <w:rPr>
                <w:sz w:val="14"/>
                <w:szCs w:val="14"/>
              </w:rPr>
            </w:pPr>
            <w:r w:rsidRPr="00AA5B76">
              <w:rPr>
                <w:sz w:val="14"/>
                <w:szCs w:val="14"/>
              </w:rPr>
              <w:t xml:space="preserve">Назначение: сооружения водозаборные </w:t>
            </w:r>
          </w:p>
          <w:p w:rsidR="00AA5B76" w:rsidRPr="00AA5B76" w:rsidRDefault="00AA5B76" w:rsidP="00AA5B76">
            <w:pPr>
              <w:ind w:left="-74" w:right="-141"/>
              <w:jc w:val="center"/>
              <w:rPr>
                <w:sz w:val="14"/>
                <w:szCs w:val="14"/>
              </w:rPr>
            </w:pPr>
          </w:p>
          <w:p w:rsidR="00AA5B76" w:rsidRPr="00AA5B76" w:rsidRDefault="00AA5B76" w:rsidP="00AA5B76">
            <w:pPr>
              <w:ind w:left="-74" w:right="-141"/>
              <w:jc w:val="center"/>
              <w:rPr>
                <w:sz w:val="14"/>
                <w:szCs w:val="14"/>
              </w:rPr>
            </w:pPr>
            <w:r w:rsidRPr="00AA5B76">
              <w:rPr>
                <w:sz w:val="14"/>
                <w:szCs w:val="14"/>
              </w:rPr>
              <w:t>2003</w:t>
            </w:r>
          </w:p>
          <w:p w:rsidR="00AA5B76" w:rsidRPr="00AA5B76" w:rsidRDefault="00AA5B76" w:rsidP="00AA5B76">
            <w:pPr>
              <w:ind w:left="-96" w:right="-130"/>
              <w:jc w:val="center"/>
              <w:rPr>
                <w:sz w:val="16"/>
                <w:szCs w:val="16"/>
              </w:rPr>
            </w:pPr>
            <w:r w:rsidRPr="00AA5B76">
              <w:rPr>
                <w:sz w:val="16"/>
                <w:szCs w:val="16"/>
              </w:rPr>
              <w:t>Железная</w:t>
            </w:r>
          </w:p>
          <w:p w:rsidR="00AA5B76" w:rsidRPr="00AA5B76" w:rsidRDefault="00AA5B76" w:rsidP="00AA5B76">
            <w:pPr>
              <w:ind w:left="-96" w:right="-130"/>
              <w:jc w:val="center"/>
              <w:rPr>
                <w:sz w:val="16"/>
                <w:szCs w:val="16"/>
              </w:rPr>
            </w:pPr>
            <w:r w:rsidRPr="00AA5B76">
              <w:rPr>
                <w:sz w:val="16"/>
                <w:szCs w:val="16"/>
              </w:rPr>
              <w:t>Объем 40 куб.м.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225"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225"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225"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села Крестово Городище» от 10.04.2015 №387</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МУП «Жилищно-коммунальное хозяйство села села Крестово-Городище» ОГРН1037300902748</w:t>
            </w:r>
          </w:p>
          <w:p w:rsidR="00AA5B76" w:rsidRPr="00AA5B76" w:rsidRDefault="00AA5B76" w:rsidP="00AA5B76">
            <w:pPr>
              <w:snapToGrid w:val="0"/>
              <w:jc w:val="center"/>
              <w:rPr>
                <w:sz w:val="16"/>
                <w:szCs w:val="16"/>
              </w:rPr>
            </w:pPr>
            <w:r w:rsidRPr="00AA5B76">
              <w:rPr>
                <w:sz w:val="16"/>
                <w:szCs w:val="16"/>
              </w:rPr>
              <w:t>Договор о передачи муниципального недвижимого имущества в хозяйственное ведение МУП от 14.04.2015 №9</w:t>
            </w:r>
          </w:p>
          <w:p w:rsidR="00AA5B76" w:rsidRPr="00AA5B76" w:rsidRDefault="00AA5B76" w:rsidP="00AA5B76">
            <w:pPr>
              <w:snapToGrid w:val="0"/>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11</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jc w:val="center"/>
              <w:rPr>
                <w:sz w:val="16"/>
                <w:szCs w:val="16"/>
              </w:rPr>
            </w:pPr>
            <w:r w:rsidRPr="00AA5B76">
              <w:rPr>
                <w:sz w:val="16"/>
                <w:szCs w:val="16"/>
              </w:rPr>
              <w:t>Российская Федерация,</w:t>
            </w:r>
          </w:p>
          <w:p w:rsidR="00AA5B76" w:rsidRPr="00AA5B76" w:rsidRDefault="00AA5B76" w:rsidP="00AA5B76">
            <w:pPr>
              <w:autoSpaceDE w:val="0"/>
              <w:jc w:val="center"/>
              <w:rPr>
                <w:sz w:val="16"/>
                <w:szCs w:val="16"/>
              </w:rPr>
            </w:pPr>
            <w:r w:rsidRPr="00AA5B76">
              <w:rPr>
                <w:sz w:val="16"/>
                <w:szCs w:val="16"/>
              </w:rPr>
              <w:t>Ульяновская область,</w:t>
            </w:r>
          </w:p>
          <w:p w:rsidR="00AA5B76" w:rsidRPr="00AA5B76" w:rsidRDefault="00AA5B76" w:rsidP="00AA5B76">
            <w:pPr>
              <w:autoSpaceDE w:val="0"/>
              <w:jc w:val="center"/>
              <w:rPr>
                <w:sz w:val="16"/>
                <w:szCs w:val="16"/>
              </w:rPr>
            </w:pPr>
            <w:r w:rsidRPr="00AA5B76">
              <w:rPr>
                <w:sz w:val="16"/>
                <w:szCs w:val="16"/>
              </w:rPr>
              <w:t>Чердаклинский район,</w:t>
            </w:r>
          </w:p>
          <w:p w:rsidR="00AA5B76" w:rsidRPr="00AA5B76" w:rsidRDefault="00AA5B76" w:rsidP="00AA5B76">
            <w:pPr>
              <w:autoSpaceDE w:val="0"/>
              <w:jc w:val="center"/>
              <w:rPr>
                <w:sz w:val="16"/>
                <w:szCs w:val="16"/>
              </w:rPr>
            </w:pPr>
            <w:r w:rsidRPr="00AA5B76">
              <w:rPr>
                <w:sz w:val="16"/>
                <w:szCs w:val="16"/>
              </w:rPr>
              <w:t>Крестовогородищенское сельское поселение (с. Крестово-Городище)</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both"/>
              <w:rPr>
                <w:bCs/>
                <w:sz w:val="14"/>
                <w:szCs w:val="14"/>
              </w:rPr>
            </w:pPr>
            <w:r w:rsidRPr="00AA5B76">
              <w:rPr>
                <w:bCs/>
                <w:sz w:val="14"/>
                <w:szCs w:val="14"/>
              </w:rPr>
              <w:t>73:21:000000:2094</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74" w:right="-141"/>
              <w:jc w:val="center"/>
              <w:rPr>
                <w:sz w:val="14"/>
                <w:szCs w:val="14"/>
              </w:rPr>
            </w:pPr>
            <w:r w:rsidRPr="00AA5B76">
              <w:rPr>
                <w:sz w:val="14"/>
                <w:szCs w:val="14"/>
              </w:rPr>
              <w:t>1970</w:t>
            </w:r>
          </w:p>
          <w:p w:rsidR="00AA5B76" w:rsidRPr="00AA5B76" w:rsidRDefault="00AA5B76" w:rsidP="00AA5B76">
            <w:pPr>
              <w:ind w:left="-74" w:right="-141"/>
              <w:jc w:val="center"/>
              <w:rPr>
                <w:sz w:val="14"/>
                <w:szCs w:val="14"/>
              </w:rPr>
            </w:pPr>
            <w:r w:rsidRPr="00AA5B76">
              <w:rPr>
                <w:sz w:val="14"/>
                <w:szCs w:val="14"/>
              </w:rPr>
              <w:t>Протяженностью 21922 м</w:t>
            </w:r>
          </w:p>
          <w:p w:rsidR="00AA5B76" w:rsidRPr="00AA5B76" w:rsidRDefault="00AA5B76" w:rsidP="00AA5B76">
            <w:pPr>
              <w:ind w:left="-74" w:right="-141"/>
              <w:jc w:val="center"/>
              <w:rPr>
                <w:sz w:val="14"/>
                <w:szCs w:val="14"/>
              </w:rPr>
            </w:pPr>
            <w:r w:rsidRPr="00AA5B76">
              <w:rPr>
                <w:sz w:val="14"/>
                <w:szCs w:val="14"/>
              </w:rPr>
              <w:t>Назначение: сооружения водозаборные</w:t>
            </w:r>
          </w:p>
          <w:p w:rsidR="00AA5B76" w:rsidRPr="00AA5B76" w:rsidRDefault="00AA5B76" w:rsidP="00AA5B76">
            <w:pPr>
              <w:ind w:left="-74" w:right="-141"/>
              <w:jc w:val="center"/>
              <w:rPr>
                <w:sz w:val="14"/>
                <w:szCs w:val="14"/>
              </w:rPr>
            </w:pPr>
            <w:r w:rsidRPr="00AA5B76">
              <w:rPr>
                <w:sz w:val="14"/>
                <w:szCs w:val="14"/>
              </w:rPr>
              <w:t xml:space="preserve">(Труба асбестовая 110 мм) </w:t>
            </w:r>
          </w:p>
          <w:p w:rsidR="00AA5B76" w:rsidRPr="00AA5B76" w:rsidRDefault="00AA5B76" w:rsidP="00AA5B76">
            <w:pPr>
              <w:ind w:left="-96" w:right="-130"/>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225"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225"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225"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села Крестово Городище» от 10.04.2015 №387</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МУП «Жилищно-коммунальное хозяйство села села Крестово-Городище» ОГРН1037300902748</w:t>
            </w:r>
          </w:p>
          <w:p w:rsidR="00AA5B76" w:rsidRPr="00AA5B76" w:rsidRDefault="00AA5B76" w:rsidP="00AA5B76">
            <w:pPr>
              <w:snapToGrid w:val="0"/>
              <w:jc w:val="center"/>
              <w:rPr>
                <w:sz w:val="16"/>
                <w:szCs w:val="16"/>
              </w:rPr>
            </w:pPr>
            <w:r w:rsidRPr="00AA5B76">
              <w:rPr>
                <w:sz w:val="16"/>
                <w:szCs w:val="16"/>
              </w:rPr>
              <w:t>Договор о передачи муниципального недвижимого имущества в хозяйственное ведение МУП от 14.04.2015 №9</w:t>
            </w:r>
          </w:p>
          <w:p w:rsidR="00AA5B76" w:rsidRPr="00AA5B76" w:rsidRDefault="00AA5B76" w:rsidP="00AA5B76">
            <w:pPr>
              <w:snapToGrid w:val="0"/>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jc w:val="center"/>
              <w:rPr>
                <w:sz w:val="16"/>
                <w:szCs w:val="16"/>
              </w:rPr>
            </w:pPr>
            <w:r w:rsidRPr="00AA5B76">
              <w:rPr>
                <w:sz w:val="16"/>
                <w:szCs w:val="16"/>
              </w:rPr>
              <w:t>Российская Федерация,</w:t>
            </w:r>
          </w:p>
          <w:p w:rsidR="00AA5B76" w:rsidRPr="00AA5B76" w:rsidRDefault="00AA5B76" w:rsidP="00AA5B76">
            <w:pPr>
              <w:autoSpaceDE w:val="0"/>
              <w:jc w:val="center"/>
              <w:rPr>
                <w:sz w:val="16"/>
                <w:szCs w:val="16"/>
              </w:rPr>
            </w:pPr>
            <w:r w:rsidRPr="00AA5B76">
              <w:rPr>
                <w:sz w:val="16"/>
                <w:szCs w:val="16"/>
              </w:rPr>
              <w:t>Ульяновская область,</w:t>
            </w:r>
          </w:p>
          <w:p w:rsidR="00AA5B76" w:rsidRPr="00AA5B76" w:rsidRDefault="00AA5B76" w:rsidP="00AA5B76">
            <w:pPr>
              <w:autoSpaceDE w:val="0"/>
              <w:jc w:val="center"/>
              <w:rPr>
                <w:sz w:val="16"/>
                <w:szCs w:val="16"/>
              </w:rPr>
            </w:pPr>
            <w:r w:rsidRPr="00AA5B76">
              <w:rPr>
                <w:sz w:val="16"/>
                <w:szCs w:val="16"/>
              </w:rPr>
              <w:t>Чердаклинский район,</w:t>
            </w:r>
          </w:p>
          <w:p w:rsidR="00AA5B76" w:rsidRPr="00AA5B76" w:rsidRDefault="00AA5B76" w:rsidP="00AA5B76">
            <w:pPr>
              <w:autoSpaceDE w:val="0"/>
              <w:jc w:val="center"/>
              <w:rPr>
                <w:sz w:val="16"/>
                <w:szCs w:val="16"/>
              </w:rPr>
            </w:pPr>
            <w:r w:rsidRPr="00AA5B76">
              <w:rPr>
                <w:sz w:val="16"/>
                <w:szCs w:val="16"/>
              </w:rPr>
              <w:t>Крестовогородищенское сельское поселение (с. Крестово-Городище)</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both"/>
              <w:rPr>
                <w:bCs/>
                <w:sz w:val="14"/>
                <w:szCs w:val="14"/>
              </w:rPr>
            </w:pPr>
            <w:r w:rsidRPr="00AA5B76">
              <w:rPr>
                <w:bCs/>
                <w:sz w:val="14"/>
                <w:szCs w:val="14"/>
              </w:rPr>
              <w:t>73:21:000000:2094</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6" w:right="-130"/>
              <w:jc w:val="center"/>
              <w:rPr>
                <w:sz w:val="16"/>
                <w:szCs w:val="16"/>
              </w:rPr>
            </w:pPr>
            <w:r w:rsidRPr="00AA5B76">
              <w:rPr>
                <w:sz w:val="16"/>
                <w:szCs w:val="16"/>
              </w:rPr>
              <w:t>1970</w:t>
            </w:r>
          </w:p>
          <w:p w:rsidR="00AA5B76" w:rsidRPr="00AA5B76" w:rsidRDefault="00AA5B76" w:rsidP="00AA5B76">
            <w:pPr>
              <w:ind w:left="-96" w:right="-130"/>
              <w:jc w:val="center"/>
              <w:rPr>
                <w:sz w:val="16"/>
                <w:szCs w:val="16"/>
              </w:rPr>
            </w:pPr>
            <w:r w:rsidRPr="00AA5B76">
              <w:rPr>
                <w:sz w:val="16"/>
                <w:szCs w:val="16"/>
              </w:rPr>
              <w:t>Протяженностью 21922 м</w:t>
            </w:r>
          </w:p>
          <w:p w:rsidR="00AA5B76" w:rsidRPr="00AA5B76" w:rsidRDefault="00AA5B76" w:rsidP="00AA5B76">
            <w:pPr>
              <w:ind w:left="-96" w:right="-130"/>
              <w:jc w:val="center"/>
              <w:rPr>
                <w:sz w:val="16"/>
                <w:szCs w:val="16"/>
              </w:rPr>
            </w:pPr>
            <w:r w:rsidRPr="00AA5B76">
              <w:rPr>
                <w:sz w:val="16"/>
                <w:szCs w:val="16"/>
              </w:rPr>
              <w:t xml:space="preserve">Назначение: сооружения водозаборные </w:t>
            </w:r>
          </w:p>
          <w:p w:rsidR="00AA5B76" w:rsidRPr="00AA5B76" w:rsidRDefault="00AA5B76" w:rsidP="00AA5B76">
            <w:pPr>
              <w:ind w:left="-96" w:right="-130"/>
              <w:jc w:val="center"/>
              <w:rPr>
                <w:sz w:val="16"/>
                <w:szCs w:val="16"/>
              </w:rPr>
            </w:pPr>
            <w:r w:rsidRPr="00AA5B76">
              <w:rPr>
                <w:sz w:val="16"/>
                <w:szCs w:val="16"/>
              </w:rPr>
              <w:t xml:space="preserve">(Труба асбестовая 110 мм) </w:t>
            </w:r>
          </w:p>
          <w:p w:rsidR="00AA5B76" w:rsidRPr="00AA5B76" w:rsidRDefault="00AA5B76" w:rsidP="00AA5B76">
            <w:pPr>
              <w:ind w:left="-96" w:right="-130"/>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225"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225"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225"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села Крестово Городище» от 10.04.2015 №387</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МУП «Жилищно-коммунальное хозяйство села села Крестово-Городище» ОГРН1037300902748</w:t>
            </w:r>
          </w:p>
          <w:p w:rsidR="00AA5B76" w:rsidRPr="00AA5B76" w:rsidRDefault="00AA5B76" w:rsidP="00AA5B76">
            <w:pPr>
              <w:snapToGrid w:val="0"/>
              <w:jc w:val="center"/>
              <w:rPr>
                <w:sz w:val="16"/>
                <w:szCs w:val="16"/>
              </w:rPr>
            </w:pPr>
            <w:r w:rsidRPr="00AA5B76">
              <w:rPr>
                <w:sz w:val="16"/>
                <w:szCs w:val="16"/>
              </w:rPr>
              <w:t>Договор о передачи муниципального недвижимого имущества в хозяйственное ведение МУП от 14.04.2015 №9</w:t>
            </w:r>
          </w:p>
          <w:p w:rsidR="00AA5B76" w:rsidRPr="00AA5B76" w:rsidRDefault="00AA5B76" w:rsidP="00AA5B76">
            <w:pPr>
              <w:snapToGrid w:val="0"/>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13</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автомобильная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jc w:val="center"/>
              <w:rPr>
                <w:sz w:val="16"/>
                <w:szCs w:val="16"/>
              </w:rPr>
            </w:pPr>
            <w:r w:rsidRPr="00AA5B76">
              <w:rPr>
                <w:sz w:val="16"/>
                <w:szCs w:val="16"/>
              </w:rPr>
              <w:t>Ульяновская область,</w:t>
            </w:r>
          </w:p>
          <w:p w:rsidR="00AA5B76" w:rsidRPr="00AA5B76" w:rsidRDefault="00AA5B76" w:rsidP="00AA5B76">
            <w:pPr>
              <w:autoSpaceDE w:val="0"/>
              <w:jc w:val="center"/>
              <w:rPr>
                <w:sz w:val="16"/>
                <w:szCs w:val="16"/>
              </w:rPr>
            </w:pPr>
            <w:r w:rsidRPr="00AA5B76">
              <w:rPr>
                <w:sz w:val="16"/>
                <w:szCs w:val="16"/>
              </w:rPr>
              <w:t>Чердаклинский район,</w:t>
            </w:r>
          </w:p>
          <w:p w:rsidR="00AA5B76" w:rsidRPr="00AA5B76" w:rsidRDefault="00AA5B76" w:rsidP="00AA5B76">
            <w:pPr>
              <w:autoSpaceDE w:val="0"/>
              <w:jc w:val="center"/>
              <w:rPr>
                <w:sz w:val="16"/>
                <w:szCs w:val="16"/>
              </w:rPr>
            </w:pPr>
            <w:r w:rsidRPr="00AA5B76">
              <w:rPr>
                <w:sz w:val="16"/>
                <w:szCs w:val="16"/>
              </w:rPr>
              <w:t>с. Крестово-Городище,</w:t>
            </w:r>
          </w:p>
          <w:p w:rsidR="00AA5B76" w:rsidRPr="00AA5B76" w:rsidRDefault="00AA5B76" w:rsidP="00AA5B76">
            <w:pPr>
              <w:autoSpaceDE w:val="0"/>
              <w:jc w:val="center"/>
              <w:rPr>
                <w:sz w:val="16"/>
                <w:szCs w:val="16"/>
              </w:rPr>
            </w:pPr>
            <w:r w:rsidRPr="00AA5B76">
              <w:rPr>
                <w:sz w:val="16"/>
                <w:szCs w:val="16"/>
              </w:rPr>
              <w:t>пер. Пионерский-ул.Мира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sz w:val="16"/>
                <w:szCs w:val="16"/>
              </w:rPr>
            </w:pPr>
            <w:r w:rsidRPr="00AA5B76">
              <w:rPr>
                <w:sz w:val="16"/>
                <w:szCs w:val="16"/>
              </w:rPr>
              <w:t>1985</w:t>
            </w:r>
          </w:p>
          <w:p w:rsidR="00AA5B76" w:rsidRPr="00AA5B76" w:rsidRDefault="00AA5B76" w:rsidP="00AA5B76">
            <w:pPr>
              <w:ind w:left="-96" w:right="-130"/>
              <w:jc w:val="center"/>
              <w:rPr>
                <w:sz w:val="16"/>
                <w:szCs w:val="16"/>
              </w:rPr>
            </w:pPr>
            <w:r w:rsidRPr="00AA5B76">
              <w:rPr>
                <w:sz w:val="16"/>
                <w:szCs w:val="16"/>
              </w:rPr>
              <w:t>Протяжённостью 2 км.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225"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225"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225"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имущетсва муниципального образования «Чердаклинский район» Ульяновскойобласти» от 26.02.2015 №153</w:t>
            </w:r>
          </w:p>
          <w:p w:rsidR="00AA5B76" w:rsidRPr="00AA5B76" w:rsidRDefault="00AA5B76" w:rsidP="00AA5B76">
            <w:pPr>
              <w:ind w:left="-225" w:right="-134"/>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по Договору о передаче муниципального имущества в оперативное управление от 02.03.02.2015 №1</w:t>
            </w:r>
          </w:p>
          <w:p w:rsidR="00AA5B76" w:rsidRPr="00AA5B76" w:rsidRDefault="00AA5B76" w:rsidP="00AA5B76">
            <w:pPr>
              <w:snapToGrid w:val="0"/>
              <w:jc w:val="center"/>
              <w:rPr>
                <w:sz w:val="16"/>
                <w:szCs w:val="16"/>
              </w:rPr>
            </w:pPr>
            <w:r w:rsidRPr="00AA5B76">
              <w:rPr>
                <w:sz w:val="16"/>
                <w:szCs w:val="16"/>
              </w:rPr>
              <w:lastRenderedPageBreak/>
              <w:t>МКУ «Агентство по комплексному развитию сельских территорий»</w:t>
            </w:r>
          </w:p>
          <w:p w:rsidR="00AA5B76" w:rsidRPr="00AA5B76" w:rsidRDefault="00AA5B76" w:rsidP="00AA5B76">
            <w:pPr>
              <w:snapToGrid w:val="0"/>
              <w:jc w:val="center"/>
              <w:rPr>
                <w:sz w:val="16"/>
                <w:szCs w:val="16"/>
              </w:rPr>
            </w:pPr>
            <w:r w:rsidRPr="00AA5B76">
              <w:rPr>
                <w:sz w:val="16"/>
                <w:szCs w:val="16"/>
              </w:rPr>
              <w:t>ОГРН 1167329050217</w:t>
            </w:r>
          </w:p>
          <w:p w:rsidR="00AA5B76" w:rsidRPr="00AA5B76" w:rsidRDefault="00AA5B76" w:rsidP="00AA5B76">
            <w:pPr>
              <w:snapToGrid w:val="0"/>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p w:rsidR="00AA5B76" w:rsidRPr="00AA5B76" w:rsidRDefault="00AA5B76" w:rsidP="00AA5B76">
            <w:pPr>
              <w:snapToGrid w:val="0"/>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14</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автомобильная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jc w:val="center"/>
              <w:rPr>
                <w:sz w:val="16"/>
                <w:szCs w:val="16"/>
              </w:rPr>
            </w:pPr>
            <w:r w:rsidRPr="00AA5B76">
              <w:rPr>
                <w:sz w:val="16"/>
                <w:szCs w:val="16"/>
              </w:rPr>
              <w:t>Ульяновская область,</w:t>
            </w:r>
          </w:p>
          <w:p w:rsidR="00AA5B76" w:rsidRPr="00AA5B76" w:rsidRDefault="00AA5B76" w:rsidP="00AA5B76">
            <w:pPr>
              <w:autoSpaceDE w:val="0"/>
              <w:jc w:val="center"/>
              <w:rPr>
                <w:sz w:val="16"/>
                <w:szCs w:val="16"/>
              </w:rPr>
            </w:pPr>
            <w:r w:rsidRPr="00AA5B76">
              <w:rPr>
                <w:sz w:val="16"/>
                <w:szCs w:val="16"/>
              </w:rPr>
              <w:t>Чердаклинский район,</w:t>
            </w:r>
          </w:p>
          <w:p w:rsidR="00AA5B76" w:rsidRPr="00AA5B76" w:rsidRDefault="00AA5B76" w:rsidP="00AA5B76">
            <w:pPr>
              <w:autoSpaceDE w:val="0"/>
              <w:jc w:val="center"/>
              <w:rPr>
                <w:sz w:val="16"/>
                <w:szCs w:val="16"/>
              </w:rPr>
            </w:pPr>
            <w:r w:rsidRPr="00AA5B76">
              <w:rPr>
                <w:sz w:val="16"/>
                <w:szCs w:val="16"/>
              </w:rPr>
              <w:t>с. Крестово-Городище,</w:t>
            </w:r>
          </w:p>
          <w:p w:rsidR="00AA5B76" w:rsidRPr="00AA5B76" w:rsidRDefault="00AA5B76" w:rsidP="00AA5B76">
            <w:pPr>
              <w:autoSpaceDE w:val="0"/>
              <w:jc w:val="center"/>
              <w:rPr>
                <w:sz w:val="16"/>
                <w:szCs w:val="16"/>
              </w:rPr>
            </w:pPr>
            <w:r w:rsidRPr="00AA5B76">
              <w:rPr>
                <w:sz w:val="16"/>
                <w:szCs w:val="16"/>
              </w:rPr>
              <w:t>ул. Ленина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sz w:val="16"/>
                <w:szCs w:val="16"/>
              </w:rPr>
            </w:pPr>
            <w:r w:rsidRPr="00AA5B76">
              <w:rPr>
                <w:sz w:val="16"/>
                <w:szCs w:val="16"/>
              </w:rPr>
              <w:t>1986</w:t>
            </w:r>
          </w:p>
          <w:p w:rsidR="00AA5B76" w:rsidRPr="00AA5B76" w:rsidRDefault="00AA5B76" w:rsidP="00AA5B76">
            <w:pPr>
              <w:ind w:left="-96" w:right="-130"/>
              <w:jc w:val="center"/>
              <w:rPr>
                <w:sz w:val="16"/>
                <w:szCs w:val="16"/>
              </w:rPr>
            </w:pPr>
            <w:r w:rsidRPr="00AA5B76">
              <w:rPr>
                <w:sz w:val="16"/>
                <w:szCs w:val="16"/>
              </w:rPr>
              <w:t>Протяжённостью 3 км.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225"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225"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225"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имущетсва муниципального образования «Чердаклинский район» Ульяновскойобласти» от 26.02.2015 №153</w:t>
            </w:r>
          </w:p>
          <w:p w:rsidR="00AA5B76" w:rsidRPr="00AA5B76" w:rsidRDefault="00AA5B76" w:rsidP="00AA5B76">
            <w:pPr>
              <w:ind w:left="-225"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по Договору о передаче муниципального имущества в оперативное управление от 02.03.02.2015 №1</w:t>
            </w:r>
          </w:p>
          <w:p w:rsidR="00AA5B76" w:rsidRPr="00AA5B76" w:rsidRDefault="00AA5B76" w:rsidP="00AA5B76">
            <w:pPr>
              <w:snapToGrid w:val="0"/>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jc w:val="center"/>
              <w:rPr>
                <w:sz w:val="16"/>
                <w:szCs w:val="16"/>
              </w:rPr>
            </w:pPr>
            <w:r w:rsidRPr="00AA5B76">
              <w:rPr>
                <w:sz w:val="16"/>
                <w:szCs w:val="16"/>
              </w:rPr>
              <w:t>ОГРН 1167329050217</w:t>
            </w:r>
          </w:p>
          <w:p w:rsidR="00AA5B76" w:rsidRPr="00AA5B76" w:rsidRDefault="00AA5B76" w:rsidP="00AA5B76">
            <w:pPr>
              <w:snapToGrid w:val="0"/>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p w:rsidR="00AA5B76" w:rsidRPr="00AA5B76" w:rsidRDefault="00AA5B76" w:rsidP="00AA5B76">
            <w:pPr>
              <w:snapToGrid w:val="0"/>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15</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Межпоселковая автомобильная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jc w:val="center"/>
              <w:rPr>
                <w:sz w:val="16"/>
                <w:szCs w:val="16"/>
              </w:rPr>
            </w:pPr>
            <w:r w:rsidRPr="00AA5B76">
              <w:rPr>
                <w:sz w:val="16"/>
                <w:szCs w:val="16"/>
              </w:rPr>
              <w:t>Ульяновская область,</w:t>
            </w:r>
          </w:p>
          <w:p w:rsidR="00AA5B76" w:rsidRPr="00AA5B76" w:rsidRDefault="00AA5B76" w:rsidP="00AA5B76">
            <w:pPr>
              <w:autoSpaceDE w:val="0"/>
              <w:jc w:val="center"/>
              <w:rPr>
                <w:sz w:val="16"/>
                <w:szCs w:val="16"/>
              </w:rPr>
            </w:pPr>
            <w:r w:rsidRPr="00AA5B76">
              <w:rPr>
                <w:sz w:val="16"/>
                <w:szCs w:val="16"/>
              </w:rPr>
              <w:t>Чердаклинский район,</w:t>
            </w:r>
          </w:p>
          <w:p w:rsidR="00AA5B76" w:rsidRPr="00AA5B76" w:rsidRDefault="00AA5B76" w:rsidP="00AA5B76">
            <w:pPr>
              <w:autoSpaceDE w:val="0"/>
              <w:jc w:val="center"/>
              <w:rPr>
                <w:sz w:val="16"/>
                <w:szCs w:val="16"/>
              </w:rPr>
            </w:pPr>
            <w:r w:rsidRPr="00AA5B76">
              <w:rPr>
                <w:sz w:val="16"/>
                <w:szCs w:val="16"/>
              </w:rPr>
              <w:t>с. Крестово-Городище,</w:t>
            </w:r>
          </w:p>
          <w:p w:rsidR="00AA5B76" w:rsidRPr="00AA5B76" w:rsidRDefault="00AA5B76" w:rsidP="00AA5B76">
            <w:pPr>
              <w:autoSpaceDE w:val="0"/>
              <w:jc w:val="center"/>
              <w:rPr>
                <w:sz w:val="16"/>
                <w:szCs w:val="16"/>
              </w:rPr>
            </w:pPr>
            <w:r w:rsidRPr="00AA5B76">
              <w:rPr>
                <w:sz w:val="16"/>
                <w:szCs w:val="16"/>
              </w:rPr>
              <w:t>п.Белая Рыбка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sz w:val="16"/>
                <w:szCs w:val="16"/>
              </w:rPr>
            </w:pPr>
            <w:r w:rsidRPr="00AA5B76">
              <w:rPr>
                <w:sz w:val="16"/>
                <w:szCs w:val="16"/>
              </w:rPr>
              <w:t>1986</w:t>
            </w:r>
          </w:p>
          <w:p w:rsidR="00AA5B76" w:rsidRPr="00AA5B76" w:rsidRDefault="00AA5B76" w:rsidP="00AA5B76">
            <w:pPr>
              <w:ind w:left="-96" w:right="-130"/>
              <w:jc w:val="center"/>
              <w:rPr>
                <w:sz w:val="16"/>
                <w:szCs w:val="16"/>
              </w:rPr>
            </w:pPr>
            <w:r w:rsidRPr="00AA5B76">
              <w:rPr>
                <w:sz w:val="16"/>
                <w:szCs w:val="16"/>
              </w:rPr>
              <w:t>Протяжённостью 21 км.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225"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225"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225"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имущетсва муниципального образования «Чердаклинский район» Ульяновскойобласти» от 26.02.2015 №153</w:t>
            </w:r>
          </w:p>
          <w:p w:rsidR="00AA5B76" w:rsidRPr="00AA5B76" w:rsidRDefault="00AA5B76" w:rsidP="00AA5B76">
            <w:pPr>
              <w:ind w:left="-225"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по Договору о передаче муниципального имущества в оперативное управление от 02.03.02.2015 №1</w:t>
            </w:r>
          </w:p>
          <w:p w:rsidR="00AA5B76" w:rsidRPr="00AA5B76" w:rsidRDefault="00AA5B76" w:rsidP="00AA5B76">
            <w:pPr>
              <w:snapToGrid w:val="0"/>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jc w:val="center"/>
              <w:rPr>
                <w:sz w:val="16"/>
                <w:szCs w:val="16"/>
              </w:rPr>
            </w:pPr>
            <w:r w:rsidRPr="00AA5B76">
              <w:rPr>
                <w:sz w:val="16"/>
                <w:szCs w:val="16"/>
              </w:rPr>
              <w:t>ОГРН 1167329050217</w:t>
            </w:r>
          </w:p>
          <w:p w:rsidR="00AA5B76" w:rsidRPr="00AA5B76" w:rsidRDefault="00AA5B76" w:rsidP="00AA5B76">
            <w:pPr>
              <w:snapToGrid w:val="0"/>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p w:rsidR="00AA5B76" w:rsidRPr="00AA5B76" w:rsidRDefault="00AA5B76" w:rsidP="00AA5B76">
            <w:pPr>
              <w:snapToGrid w:val="0"/>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16</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Здание котельной</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ind w:left="-96"/>
              <w:jc w:val="center"/>
              <w:rPr>
                <w:sz w:val="16"/>
                <w:szCs w:val="16"/>
              </w:rPr>
            </w:pPr>
            <w:r w:rsidRPr="00AA5B76">
              <w:rPr>
                <w:sz w:val="16"/>
                <w:szCs w:val="16"/>
              </w:rPr>
              <w:t xml:space="preserve">Ульяновская область, Чердаклинский район, </w:t>
            </w:r>
          </w:p>
          <w:p w:rsidR="00AA5B76" w:rsidRPr="00AA5B76" w:rsidRDefault="00AA5B76" w:rsidP="00AA5B76">
            <w:pPr>
              <w:autoSpaceDE w:val="0"/>
              <w:ind w:left="-96"/>
              <w:jc w:val="center"/>
              <w:rPr>
                <w:sz w:val="16"/>
                <w:szCs w:val="16"/>
              </w:rPr>
            </w:pPr>
            <w:r w:rsidRPr="00AA5B76">
              <w:rPr>
                <w:sz w:val="16"/>
                <w:szCs w:val="16"/>
              </w:rPr>
              <w:t>в 100 метрах севернее</w:t>
            </w:r>
          </w:p>
          <w:p w:rsidR="00AA5B76" w:rsidRPr="00AA5B76" w:rsidRDefault="00AA5B76" w:rsidP="00AA5B76">
            <w:pPr>
              <w:autoSpaceDE w:val="0"/>
              <w:ind w:left="-96"/>
              <w:jc w:val="center"/>
              <w:rPr>
                <w:sz w:val="16"/>
                <w:szCs w:val="16"/>
              </w:rPr>
            </w:pPr>
            <w:r w:rsidRPr="00AA5B76">
              <w:rPr>
                <w:sz w:val="16"/>
                <w:szCs w:val="16"/>
              </w:rPr>
              <w:t>пос. Пятисотенный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both"/>
              <w:rPr>
                <w:bCs/>
                <w:sz w:val="14"/>
                <w:szCs w:val="14"/>
              </w:rPr>
            </w:pPr>
            <w:r w:rsidRPr="00AA5B76">
              <w:rPr>
                <w:sz w:val="14"/>
                <w:szCs w:val="14"/>
              </w:rPr>
              <w:t>73:21:220801:132</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sz w:val="16"/>
                <w:szCs w:val="16"/>
              </w:rPr>
            </w:pPr>
            <w:r w:rsidRPr="00AA5B76">
              <w:rPr>
                <w:sz w:val="16"/>
                <w:szCs w:val="16"/>
              </w:rPr>
              <w:t>1994</w:t>
            </w:r>
          </w:p>
          <w:p w:rsidR="00AA5B76" w:rsidRPr="00AA5B76" w:rsidRDefault="00AA5B76" w:rsidP="00AA5B76">
            <w:pPr>
              <w:ind w:left="-96" w:right="-130"/>
              <w:jc w:val="center"/>
              <w:rPr>
                <w:sz w:val="16"/>
                <w:szCs w:val="16"/>
              </w:rPr>
            </w:pPr>
            <w:r w:rsidRPr="00AA5B76">
              <w:rPr>
                <w:sz w:val="16"/>
                <w:szCs w:val="16"/>
              </w:rPr>
              <w:t>220 кв. м</w:t>
            </w:r>
          </w:p>
          <w:p w:rsidR="00AA5B76" w:rsidRPr="00AA5B76" w:rsidRDefault="00AA5B76" w:rsidP="00AA5B76">
            <w:pPr>
              <w:ind w:left="-96" w:right="-130"/>
              <w:jc w:val="center"/>
              <w:rPr>
                <w:sz w:val="16"/>
                <w:szCs w:val="16"/>
              </w:rPr>
            </w:pPr>
            <w:r w:rsidRPr="00AA5B76">
              <w:rPr>
                <w:sz w:val="16"/>
                <w:szCs w:val="16"/>
              </w:rPr>
              <w:t>назначение: нежилоре здание,</w:t>
            </w:r>
          </w:p>
          <w:p w:rsidR="00AA5B76" w:rsidRPr="00AA5B76" w:rsidRDefault="00AA5B76" w:rsidP="00AA5B76">
            <w:pPr>
              <w:ind w:left="-96" w:right="-130"/>
              <w:jc w:val="center"/>
              <w:rPr>
                <w:sz w:val="16"/>
                <w:szCs w:val="16"/>
              </w:rPr>
            </w:pPr>
            <w:r w:rsidRPr="00AA5B76">
              <w:rPr>
                <w:sz w:val="16"/>
                <w:szCs w:val="16"/>
              </w:rPr>
              <w:t>списано</w:t>
            </w:r>
          </w:p>
          <w:p w:rsidR="00AA5B76" w:rsidRPr="00AA5B76" w:rsidRDefault="00AA5B76" w:rsidP="00AA5B76">
            <w:pPr>
              <w:ind w:left="-96" w:right="-130"/>
              <w:jc w:val="center"/>
              <w:rPr>
                <w:sz w:val="16"/>
                <w:szCs w:val="16"/>
              </w:rPr>
            </w:pPr>
            <w:r w:rsidRPr="00AA5B76">
              <w:rPr>
                <w:sz w:val="16"/>
                <w:szCs w:val="16"/>
              </w:rPr>
              <w:t>часть здания 100 кв.м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83" w:right="8"/>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83" w:right="8"/>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83" w:right="8"/>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w:t>
            </w:r>
            <w:r w:rsidRPr="00AA5B76">
              <w:rPr>
                <w:sz w:val="16"/>
                <w:szCs w:val="16"/>
              </w:rPr>
              <w:lastRenderedPageBreak/>
              <w:t>коммунальное хозяйство муниципального образования «Октябрьское сельское поселение» от 22.04.2015 №418</w:t>
            </w:r>
          </w:p>
          <w:p w:rsidR="00AA5B76" w:rsidRPr="00AA5B76" w:rsidRDefault="00AA5B76" w:rsidP="00AA5B76">
            <w:pPr>
              <w:ind w:left="-83" w:right="8"/>
              <w:jc w:val="center"/>
              <w:rPr>
                <w:sz w:val="16"/>
                <w:szCs w:val="16"/>
              </w:rPr>
            </w:pPr>
            <w:r w:rsidRPr="00AA5B76">
              <w:rPr>
                <w:sz w:val="16"/>
                <w:szCs w:val="16"/>
              </w:rPr>
              <w:t>Постановление администрации муниципального образования «Чердаклинский район «О списании аварийной части здания насосной котельной, расположенной по адресу: Ульяновская область, Чердаклинский район, в 100 метрах севернее п. Пятисотенный, находящегося в собственности муниципального образования «Чердаклинский район» Ульяновской области от 05.10.2018 №809</w:t>
            </w:r>
          </w:p>
          <w:p w:rsidR="00AA5B76" w:rsidRPr="00AA5B76" w:rsidRDefault="00AA5B76" w:rsidP="00AA5B76">
            <w:pPr>
              <w:ind w:left="-83" w:right="8"/>
              <w:jc w:val="center"/>
              <w:rPr>
                <w:b/>
                <w:sz w:val="16"/>
                <w:szCs w:val="16"/>
              </w:rPr>
            </w:pPr>
            <w:r w:rsidRPr="00AA5B76">
              <w:rPr>
                <w:b/>
                <w:sz w:val="16"/>
                <w:szCs w:val="16"/>
              </w:rPr>
              <w:t>(Списано часть аварийного здания)</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 xml:space="preserve">Передан в МУП ЖКХ «Быт-Сервис» по Договору о передаче муниципального недвижимого имущетсва в хозяйственное </w:t>
            </w:r>
            <w:r w:rsidRPr="00AA5B76">
              <w:rPr>
                <w:sz w:val="16"/>
                <w:szCs w:val="16"/>
              </w:rPr>
              <w:lastRenderedPageBreak/>
              <w:t>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ind w:left="-75" w:right="-144"/>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17</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Здание котельной</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ind w:left="-96"/>
              <w:jc w:val="center"/>
              <w:rPr>
                <w:sz w:val="16"/>
                <w:szCs w:val="16"/>
              </w:rPr>
            </w:pPr>
            <w:r w:rsidRPr="00AA5B76">
              <w:rPr>
                <w:sz w:val="16"/>
                <w:szCs w:val="16"/>
              </w:rPr>
              <w:t>Ульяновская область, Чердаклинский район,</w:t>
            </w:r>
          </w:p>
          <w:p w:rsidR="00AA5B76" w:rsidRPr="00AA5B76" w:rsidRDefault="00AA5B76" w:rsidP="00AA5B76">
            <w:pPr>
              <w:autoSpaceDE w:val="0"/>
              <w:ind w:left="-96"/>
              <w:jc w:val="center"/>
              <w:rPr>
                <w:sz w:val="16"/>
                <w:szCs w:val="16"/>
              </w:rPr>
            </w:pPr>
            <w:r w:rsidRPr="00AA5B76">
              <w:rPr>
                <w:sz w:val="16"/>
                <w:szCs w:val="16"/>
              </w:rPr>
              <w:t>в 400 метрах южнее</w:t>
            </w:r>
          </w:p>
          <w:p w:rsidR="00AA5B76" w:rsidRPr="00AA5B76" w:rsidRDefault="00AA5B76" w:rsidP="00AA5B76">
            <w:pPr>
              <w:autoSpaceDE w:val="0"/>
              <w:ind w:left="-96"/>
              <w:jc w:val="center"/>
              <w:rPr>
                <w:sz w:val="16"/>
                <w:szCs w:val="16"/>
              </w:rPr>
            </w:pPr>
            <w:r w:rsidRPr="00AA5B76">
              <w:rPr>
                <w:sz w:val="16"/>
                <w:szCs w:val="16"/>
              </w:rPr>
              <w:t>пос. Первомайский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73:21:220506:135</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sz w:val="16"/>
                <w:szCs w:val="16"/>
              </w:rPr>
            </w:pPr>
            <w:r w:rsidRPr="00AA5B76">
              <w:rPr>
                <w:sz w:val="16"/>
                <w:szCs w:val="16"/>
              </w:rPr>
              <w:t>1973</w:t>
            </w:r>
          </w:p>
          <w:p w:rsidR="00AA5B76" w:rsidRPr="00AA5B76" w:rsidRDefault="00AA5B76" w:rsidP="00AA5B76">
            <w:pPr>
              <w:ind w:left="-96" w:right="-130"/>
              <w:jc w:val="center"/>
              <w:rPr>
                <w:sz w:val="16"/>
                <w:szCs w:val="16"/>
              </w:rPr>
            </w:pPr>
            <w:r w:rsidRPr="00AA5B76">
              <w:rPr>
                <w:sz w:val="16"/>
                <w:szCs w:val="16"/>
              </w:rPr>
              <w:t>370,5 кв. м</w:t>
            </w:r>
          </w:p>
          <w:p w:rsidR="00AA5B76" w:rsidRPr="00AA5B76" w:rsidRDefault="00AA5B76" w:rsidP="00AA5B76">
            <w:pPr>
              <w:ind w:left="-96" w:right="-130"/>
              <w:jc w:val="center"/>
              <w:rPr>
                <w:sz w:val="16"/>
                <w:szCs w:val="16"/>
              </w:rPr>
            </w:pPr>
            <w:r w:rsidRPr="00AA5B76">
              <w:rPr>
                <w:sz w:val="16"/>
                <w:szCs w:val="16"/>
              </w:rPr>
              <w:t>назначение: нежилое здание</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83" w:right="8"/>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83" w:right="8"/>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83" w:right="8"/>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18</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Насосная станция</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ind w:left="-96"/>
              <w:jc w:val="center"/>
              <w:rPr>
                <w:sz w:val="16"/>
                <w:szCs w:val="16"/>
              </w:rPr>
            </w:pPr>
            <w:r w:rsidRPr="00AA5B76">
              <w:rPr>
                <w:sz w:val="16"/>
                <w:szCs w:val="16"/>
              </w:rPr>
              <w:t>Ульяновская область, Чердаклинский район,</w:t>
            </w:r>
          </w:p>
          <w:p w:rsidR="00AA5B76" w:rsidRPr="00AA5B76" w:rsidRDefault="00AA5B76" w:rsidP="00AA5B76">
            <w:pPr>
              <w:autoSpaceDE w:val="0"/>
              <w:ind w:left="-96"/>
              <w:jc w:val="center"/>
              <w:rPr>
                <w:sz w:val="16"/>
                <w:szCs w:val="16"/>
              </w:rPr>
            </w:pPr>
            <w:r w:rsidRPr="00AA5B76">
              <w:rPr>
                <w:sz w:val="16"/>
                <w:szCs w:val="16"/>
              </w:rPr>
              <w:t>п. Октябрьский,</w:t>
            </w:r>
          </w:p>
          <w:p w:rsidR="00AA5B76" w:rsidRPr="00AA5B76" w:rsidRDefault="00AA5B76" w:rsidP="00AA5B76">
            <w:pPr>
              <w:autoSpaceDE w:val="0"/>
              <w:ind w:left="-96"/>
              <w:jc w:val="center"/>
              <w:rPr>
                <w:sz w:val="16"/>
                <w:szCs w:val="16"/>
              </w:rPr>
            </w:pPr>
            <w:r w:rsidRPr="00AA5B76">
              <w:rPr>
                <w:sz w:val="16"/>
                <w:szCs w:val="16"/>
              </w:rPr>
              <w:t>ул. Линейная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sz w:val="16"/>
                <w:szCs w:val="16"/>
              </w:rPr>
            </w:pPr>
            <w:r w:rsidRPr="00AA5B76">
              <w:rPr>
                <w:sz w:val="16"/>
                <w:szCs w:val="16"/>
              </w:rPr>
              <w:t>2008</w:t>
            </w:r>
          </w:p>
          <w:p w:rsidR="00AA5B76" w:rsidRPr="00AA5B76" w:rsidRDefault="00AA5B76" w:rsidP="00AA5B76">
            <w:pPr>
              <w:ind w:left="-96" w:right="-130"/>
              <w:jc w:val="center"/>
              <w:rPr>
                <w:sz w:val="16"/>
                <w:szCs w:val="16"/>
              </w:rPr>
            </w:pPr>
            <w:r w:rsidRPr="00AA5B76">
              <w:rPr>
                <w:sz w:val="16"/>
                <w:szCs w:val="16"/>
              </w:rPr>
              <w:t>панельная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83" w:right="8"/>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83" w:right="8"/>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83" w:right="8"/>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Артезианская буровая скважина</w:t>
            </w:r>
          </w:p>
          <w:p w:rsidR="00AA5B76" w:rsidRPr="00AA5B76" w:rsidRDefault="00AA5B76" w:rsidP="00AA5B76">
            <w:pPr>
              <w:jc w:val="center"/>
              <w:rPr>
                <w:sz w:val="16"/>
                <w:szCs w:val="16"/>
              </w:rPr>
            </w:pPr>
            <w:r w:rsidRPr="00AA5B76">
              <w:rPr>
                <w:sz w:val="16"/>
                <w:szCs w:val="16"/>
              </w:rPr>
              <w:t>№218</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ind w:left="-96"/>
              <w:jc w:val="center"/>
              <w:rPr>
                <w:sz w:val="16"/>
                <w:szCs w:val="16"/>
              </w:rPr>
            </w:pPr>
            <w:r w:rsidRPr="00AA5B76">
              <w:rPr>
                <w:sz w:val="16"/>
                <w:szCs w:val="16"/>
              </w:rPr>
              <w:t>Ульяновская область, Чердаклинский район,</w:t>
            </w:r>
          </w:p>
          <w:p w:rsidR="00AA5B76" w:rsidRPr="00AA5B76" w:rsidRDefault="00AA5B76" w:rsidP="00AA5B76">
            <w:pPr>
              <w:autoSpaceDE w:val="0"/>
              <w:ind w:left="-96"/>
              <w:jc w:val="center"/>
              <w:rPr>
                <w:sz w:val="16"/>
                <w:szCs w:val="16"/>
              </w:rPr>
            </w:pPr>
            <w:r w:rsidRPr="00AA5B76">
              <w:rPr>
                <w:sz w:val="16"/>
                <w:szCs w:val="16"/>
              </w:rPr>
              <w:t>п. Октябрьский</w:t>
            </w:r>
          </w:p>
          <w:p w:rsidR="00AA5B76" w:rsidRPr="00AA5B76" w:rsidRDefault="00AA5B76" w:rsidP="00AA5B76">
            <w:pPr>
              <w:autoSpaceDE w:val="0"/>
              <w:ind w:left="-96"/>
              <w:jc w:val="center"/>
              <w:rPr>
                <w:sz w:val="16"/>
                <w:szCs w:val="16"/>
              </w:rPr>
            </w:pPr>
            <w:r w:rsidRPr="00AA5B76">
              <w:rPr>
                <w:sz w:val="16"/>
                <w:szCs w:val="16"/>
              </w:rPr>
              <w:t>ул. Линейная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sz w:val="16"/>
                <w:szCs w:val="16"/>
              </w:rPr>
            </w:pPr>
            <w:r w:rsidRPr="00AA5B76">
              <w:rPr>
                <w:sz w:val="16"/>
                <w:szCs w:val="16"/>
              </w:rPr>
              <w:t>2008</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83" w:right="8"/>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83" w:right="8"/>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83" w:right="8"/>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83" w:right="8"/>
              <w:jc w:val="center"/>
              <w:rPr>
                <w:sz w:val="16"/>
                <w:szCs w:val="16"/>
              </w:rPr>
            </w:pPr>
            <w:r w:rsidRPr="00AA5B76">
              <w:rPr>
                <w:sz w:val="16"/>
                <w:szCs w:val="16"/>
              </w:rPr>
              <w:lastRenderedPageBreak/>
              <w:t xml:space="preserve">Постановление администрации муниципального образования «Чердаклинский район» Ульяновской области </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Дополднительное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Внутрипоселковый водопровод</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ind w:left="-96"/>
              <w:jc w:val="center"/>
              <w:rPr>
                <w:sz w:val="16"/>
                <w:szCs w:val="16"/>
              </w:rPr>
            </w:pPr>
            <w:r w:rsidRPr="00AA5B76">
              <w:rPr>
                <w:sz w:val="16"/>
                <w:szCs w:val="16"/>
              </w:rPr>
              <w:t>Ульяновская область, Чердаклинский район,</w:t>
            </w:r>
          </w:p>
          <w:p w:rsidR="00AA5B76" w:rsidRPr="00AA5B76" w:rsidRDefault="00AA5B76" w:rsidP="00AA5B76">
            <w:pPr>
              <w:autoSpaceDE w:val="0"/>
              <w:ind w:left="-96"/>
              <w:jc w:val="center"/>
              <w:rPr>
                <w:sz w:val="16"/>
                <w:szCs w:val="16"/>
              </w:rPr>
            </w:pPr>
            <w:r w:rsidRPr="00AA5B76">
              <w:rPr>
                <w:sz w:val="16"/>
                <w:szCs w:val="16"/>
              </w:rPr>
              <w:t>п. Октябрьский,</w:t>
            </w:r>
          </w:p>
          <w:p w:rsidR="00AA5B76" w:rsidRPr="00AA5B76" w:rsidRDefault="00AA5B76" w:rsidP="00AA5B76">
            <w:pPr>
              <w:autoSpaceDE w:val="0"/>
              <w:ind w:left="-96"/>
              <w:jc w:val="center"/>
              <w:rPr>
                <w:sz w:val="16"/>
                <w:szCs w:val="16"/>
              </w:rPr>
            </w:pPr>
            <w:r w:rsidRPr="00AA5B76">
              <w:rPr>
                <w:sz w:val="16"/>
                <w:szCs w:val="16"/>
              </w:rPr>
              <w:t>ул. Линейная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tabs>
                <w:tab w:val="left" w:pos="765"/>
              </w:tabs>
              <w:rPr>
                <w:sz w:val="14"/>
                <w:szCs w:val="14"/>
              </w:rPr>
            </w:pPr>
            <w:r w:rsidRPr="00AA5B76">
              <w:rPr>
                <w:sz w:val="14"/>
                <w:szCs w:val="14"/>
              </w:rPr>
              <w:tab/>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6" w:right="-130"/>
              <w:jc w:val="center"/>
              <w:rPr>
                <w:sz w:val="16"/>
                <w:szCs w:val="16"/>
              </w:rPr>
            </w:pPr>
            <w:r w:rsidRPr="00AA5B76">
              <w:rPr>
                <w:sz w:val="16"/>
                <w:szCs w:val="16"/>
              </w:rPr>
              <w:t>2008</w:t>
            </w:r>
          </w:p>
          <w:p w:rsidR="00AA5B76" w:rsidRPr="00AA5B76" w:rsidRDefault="00AA5B76" w:rsidP="00AA5B76">
            <w:pPr>
              <w:ind w:left="-96" w:right="-130"/>
              <w:jc w:val="center"/>
              <w:rPr>
                <w:sz w:val="14"/>
                <w:szCs w:val="14"/>
              </w:rPr>
            </w:pPr>
            <w:r w:rsidRPr="00AA5B76">
              <w:rPr>
                <w:sz w:val="14"/>
                <w:szCs w:val="14"/>
              </w:rPr>
              <w:t>протяжённость</w:t>
            </w:r>
          </w:p>
          <w:p w:rsidR="00AA5B76" w:rsidRPr="00AA5B76" w:rsidRDefault="00AA5B76" w:rsidP="00AA5B76">
            <w:pPr>
              <w:ind w:left="-96" w:right="-130"/>
              <w:jc w:val="center"/>
              <w:rPr>
                <w:sz w:val="14"/>
                <w:szCs w:val="14"/>
              </w:rPr>
            </w:pPr>
            <w:r w:rsidRPr="00AA5B76">
              <w:rPr>
                <w:sz w:val="14"/>
                <w:szCs w:val="14"/>
              </w:rPr>
              <w:t>1000 м</w:t>
            </w:r>
          </w:p>
          <w:p w:rsidR="00AA5B76" w:rsidRPr="00AA5B76" w:rsidRDefault="00AA5B76" w:rsidP="00AA5B76">
            <w:pPr>
              <w:ind w:left="-96" w:right="-130"/>
              <w:jc w:val="center"/>
              <w:rPr>
                <w:sz w:val="14"/>
                <w:szCs w:val="14"/>
              </w:rPr>
            </w:pPr>
            <w:r w:rsidRPr="00AA5B76">
              <w:rPr>
                <w:sz w:val="14"/>
                <w:szCs w:val="14"/>
              </w:rPr>
              <w:t>ПНД (полиэтилен низкого давления), диаметр 50 мм</w:t>
            </w:r>
          </w:p>
          <w:p w:rsidR="00AA5B76" w:rsidRPr="00AA5B76" w:rsidRDefault="00AA5B76" w:rsidP="00AA5B76">
            <w:pPr>
              <w:ind w:left="-96" w:right="-130"/>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83" w:right="8"/>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83" w:right="8"/>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83" w:right="8"/>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83" w:right="8"/>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r w:rsidR="00FA4919">
              <w:rPr>
                <w:sz w:val="16"/>
                <w:szCs w:val="16"/>
              </w:rPr>
              <w:t xml:space="preserve"> </w:t>
            </w: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Дополднительное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21</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autoSpaceDE w:val="0"/>
              <w:ind w:left="-96"/>
              <w:jc w:val="center"/>
              <w:rPr>
                <w:sz w:val="16"/>
                <w:szCs w:val="16"/>
              </w:rPr>
            </w:pPr>
            <w:r w:rsidRPr="00AA5B76">
              <w:rPr>
                <w:sz w:val="16"/>
                <w:szCs w:val="16"/>
              </w:rPr>
              <w:t>Ульяновская область, Чердаклинский район,</w:t>
            </w:r>
          </w:p>
          <w:p w:rsidR="00AA5B76" w:rsidRPr="00AA5B76" w:rsidRDefault="00AA5B76" w:rsidP="00AA5B76">
            <w:pPr>
              <w:autoSpaceDE w:val="0"/>
              <w:ind w:left="-96"/>
              <w:jc w:val="center"/>
              <w:rPr>
                <w:sz w:val="16"/>
                <w:szCs w:val="16"/>
              </w:rPr>
            </w:pPr>
            <w:r w:rsidRPr="00AA5B76">
              <w:rPr>
                <w:sz w:val="16"/>
                <w:szCs w:val="16"/>
              </w:rPr>
              <w:t>п. Октябрьский,</w:t>
            </w:r>
          </w:p>
          <w:p w:rsidR="00AA5B76" w:rsidRPr="00AA5B76" w:rsidRDefault="00AA5B76" w:rsidP="00AA5B76">
            <w:pPr>
              <w:autoSpaceDE w:val="0"/>
              <w:ind w:left="-96"/>
              <w:jc w:val="center"/>
              <w:rPr>
                <w:sz w:val="16"/>
                <w:szCs w:val="16"/>
              </w:rPr>
            </w:pPr>
            <w:r w:rsidRPr="00AA5B76">
              <w:rPr>
                <w:sz w:val="16"/>
                <w:szCs w:val="16"/>
              </w:rPr>
              <w:t>ул. Садовая</w:t>
            </w:r>
          </w:p>
          <w:p w:rsidR="00AA5B76" w:rsidRPr="00AA5B76" w:rsidRDefault="00AA5B76" w:rsidP="00AA5B76">
            <w:pPr>
              <w:autoSpaceDE w:val="0"/>
              <w:ind w:left="-96"/>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sz w:val="16"/>
                <w:szCs w:val="16"/>
              </w:rPr>
            </w:pPr>
            <w:r w:rsidRPr="00AA5B76">
              <w:rPr>
                <w:sz w:val="16"/>
                <w:szCs w:val="16"/>
              </w:rPr>
              <w:t>2008</w:t>
            </w:r>
          </w:p>
          <w:p w:rsidR="00AA5B76" w:rsidRPr="00AA5B76" w:rsidRDefault="00AA5B76" w:rsidP="00AA5B76">
            <w:pPr>
              <w:ind w:left="-96" w:right="-130"/>
              <w:jc w:val="center"/>
              <w:rPr>
                <w:sz w:val="16"/>
                <w:szCs w:val="16"/>
              </w:rPr>
            </w:pPr>
            <w:r w:rsidRPr="00AA5B76">
              <w:rPr>
                <w:sz w:val="16"/>
                <w:szCs w:val="16"/>
              </w:rPr>
              <w:t>протяжённость 1620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83" w:right="8"/>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83" w:right="8"/>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83" w:right="8"/>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83" w:right="8"/>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ind w:left="-83" w:right="8"/>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r w:rsidR="00FA4919">
              <w:rPr>
                <w:sz w:val="16"/>
                <w:szCs w:val="16"/>
              </w:rPr>
              <w:t xml:space="preserve"> </w:t>
            </w: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snapToGrid w:val="0"/>
              <w:ind w:left="-75" w:right="-144"/>
              <w:jc w:val="center"/>
              <w:rPr>
                <w:sz w:val="16"/>
                <w:szCs w:val="16"/>
              </w:rPr>
            </w:pPr>
            <w:r w:rsidRPr="00AA5B76">
              <w:rPr>
                <w:sz w:val="16"/>
                <w:szCs w:val="16"/>
              </w:rPr>
              <w:t>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5"/>
                <w:szCs w:val="15"/>
              </w:rPr>
            </w:pPr>
            <w:r w:rsidRPr="00AA5B76">
              <w:rPr>
                <w:sz w:val="15"/>
                <w:szCs w:val="15"/>
              </w:rPr>
              <w:t>Водопровод, водопроводная сеть</w:t>
            </w:r>
          </w:p>
          <w:p w:rsidR="00AA5B76" w:rsidRPr="00AA5B76" w:rsidRDefault="00AA5B76" w:rsidP="00AA5B76">
            <w:pPr>
              <w:ind w:left="-90" w:right="-128"/>
              <w:jc w:val="center"/>
              <w:rPr>
                <w:sz w:val="15"/>
                <w:szCs w:val="15"/>
              </w:rPr>
            </w:pPr>
            <w:r w:rsidRPr="00AA5B76">
              <w:rPr>
                <w:sz w:val="15"/>
                <w:szCs w:val="15"/>
              </w:rPr>
              <w:t>с сооружениями</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ind w:left="-96"/>
              <w:jc w:val="center"/>
              <w:rPr>
                <w:sz w:val="16"/>
                <w:szCs w:val="16"/>
              </w:rPr>
            </w:pPr>
            <w:r w:rsidRPr="00AA5B76">
              <w:rPr>
                <w:sz w:val="16"/>
                <w:szCs w:val="16"/>
              </w:rPr>
              <w:t>Ульяновская область, Чердаклинский район,</w:t>
            </w:r>
          </w:p>
          <w:p w:rsidR="00AA5B76" w:rsidRPr="00AA5B76" w:rsidRDefault="00AA5B76" w:rsidP="00AA5B76">
            <w:pPr>
              <w:autoSpaceDE w:val="0"/>
              <w:ind w:left="-96"/>
              <w:jc w:val="center"/>
              <w:rPr>
                <w:sz w:val="16"/>
                <w:szCs w:val="16"/>
              </w:rPr>
            </w:pPr>
            <w:r w:rsidRPr="00AA5B76">
              <w:rPr>
                <w:sz w:val="16"/>
                <w:szCs w:val="16"/>
              </w:rPr>
              <w:t>в 100 метрах северо-западнее пос. Октябрьский</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sz w:val="16"/>
                <w:szCs w:val="16"/>
              </w:rPr>
            </w:pPr>
            <w:r w:rsidRPr="00AA5B76">
              <w:rPr>
                <w:sz w:val="16"/>
                <w:szCs w:val="16"/>
              </w:rPr>
              <w:t>2010</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83" w:right="8"/>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83" w:right="8"/>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83" w:right="8"/>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передаче муниципального имущества </w:t>
            </w:r>
            <w:r w:rsidRPr="00AA5B76">
              <w:rPr>
                <w:sz w:val="16"/>
                <w:szCs w:val="16"/>
              </w:rPr>
              <w:lastRenderedPageBreak/>
              <w:t>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83" w:right="8"/>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jc w:val="center"/>
              <w:rPr>
                <w:sz w:val="16"/>
                <w:szCs w:val="16"/>
              </w:rPr>
            </w:pPr>
            <w:r w:rsidRPr="00AA5B76">
              <w:rPr>
                <w:sz w:val="16"/>
                <w:szCs w:val="16"/>
              </w:rPr>
              <w:t>Дополднительное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24</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Буровая скважина</w:t>
            </w:r>
          </w:p>
          <w:p w:rsidR="00AA5B76" w:rsidRPr="00AA5B76" w:rsidRDefault="00AA5B76" w:rsidP="00AA5B76">
            <w:pPr>
              <w:jc w:val="center"/>
              <w:rPr>
                <w:sz w:val="16"/>
                <w:szCs w:val="16"/>
              </w:rPr>
            </w:pPr>
            <w:r w:rsidRPr="00AA5B76">
              <w:rPr>
                <w:sz w:val="16"/>
                <w:szCs w:val="16"/>
              </w:rPr>
              <w:t>№ 1</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ind w:left="-96"/>
              <w:jc w:val="center"/>
              <w:rPr>
                <w:sz w:val="16"/>
                <w:szCs w:val="16"/>
              </w:rPr>
            </w:pPr>
            <w:r w:rsidRPr="00AA5B76">
              <w:rPr>
                <w:sz w:val="16"/>
                <w:szCs w:val="16"/>
              </w:rPr>
              <w:t>Ульяновская область, Чердаклинский район,</w:t>
            </w:r>
          </w:p>
          <w:p w:rsidR="00AA5B76" w:rsidRPr="00AA5B76" w:rsidRDefault="00AA5B76" w:rsidP="00AA5B76">
            <w:pPr>
              <w:autoSpaceDE w:val="0"/>
              <w:ind w:left="-96"/>
              <w:jc w:val="center"/>
              <w:rPr>
                <w:sz w:val="16"/>
                <w:szCs w:val="16"/>
              </w:rPr>
            </w:pPr>
            <w:r w:rsidRPr="00AA5B76">
              <w:rPr>
                <w:sz w:val="16"/>
                <w:szCs w:val="16"/>
              </w:rPr>
              <w:t>в 100 метрах северо-западнее пос. Октябрьский</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sz w:val="16"/>
                <w:szCs w:val="16"/>
              </w:rPr>
            </w:pPr>
            <w:r w:rsidRPr="00AA5B76">
              <w:rPr>
                <w:sz w:val="16"/>
                <w:szCs w:val="16"/>
              </w:rPr>
              <w:t>2010</w:t>
            </w:r>
          </w:p>
          <w:p w:rsidR="00AA5B76" w:rsidRPr="00AA5B76" w:rsidRDefault="00AA5B76" w:rsidP="00AA5B76">
            <w:pPr>
              <w:ind w:left="-96" w:right="-130"/>
              <w:jc w:val="center"/>
              <w:rPr>
                <w:sz w:val="16"/>
                <w:szCs w:val="16"/>
              </w:rPr>
            </w:pPr>
            <w:r w:rsidRPr="00AA5B76">
              <w:rPr>
                <w:sz w:val="16"/>
                <w:szCs w:val="16"/>
              </w:rPr>
              <w:t>Глубина 83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83" w:right="8"/>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83" w:right="8"/>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83" w:right="8"/>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83" w:right="8"/>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Дополднительное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0"/>
                <w:numId w:val="43"/>
              </w:numPr>
              <w:contextualSpacing/>
              <w:rPr>
                <w:sz w:val="16"/>
                <w:szCs w:val="16"/>
              </w:rPr>
            </w:pPr>
            <w:r w:rsidRPr="00AA5B76">
              <w:rPr>
                <w:sz w:val="16"/>
                <w:szCs w:val="16"/>
              </w:rPr>
              <w:t>2</w:t>
            </w: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Буровая скважина</w:t>
            </w:r>
          </w:p>
          <w:p w:rsidR="00AA5B76" w:rsidRPr="00AA5B76" w:rsidRDefault="00AA5B76" w:rsidP="00AA5B76">
            <w:pPr>
              <w:jc w:val="center"/>
              <w:rPr>
                <w:sz w:val="16"/>
                <w:szCs w:val="16"/>
              </w:rPr>
            </w:pPr>
            <w:r w:rsidRPr="00AA5B76">
              <w:rPr>
                <w:sz w:val="16"/>
                <w:szCs w:val="16"/>
              </w:rPr>
              <w:t>№ 1387</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ind w:left="-96"/>
              <w:jc w:val="center"/>
              <w:rPr>
                <w:sz w:val="16"/>
                <w:szCs w:val="16"/>
              </w:rPr>
            </w:pPr>
            <w:r w:rsidRPr="00AA5B76">
              <w:rPr>
                <w:sz w:val="16"/>
                <w:szCs w:val="16"/>
              </w:rPr>
              <w:t>Ульяновская область, Чердаклинский район,</w:t>
            </w:r>
          </w:p>
          <w:p w:rsidR="00AA5B76" w:rsidRPr="00AA5B76" w:rsidRDefault="00AA5B76" w:rsidP="00AA5B76">
            <w:pPr>
              <w:autoSpaceDE w:val="0"/>
              <w:ind w:left="-96"/>
              <w:jc w:val="center"/>
              <w:rPr>
                <w:sz w:val="16"/>
                <w:szCs w:val="16"/>
              </w:rPr>
            </w:pPr>
            <w:r w:rsidRPr="00AA5B76">
              <w:rPr>
                <w:sz w:val="16"/>
                <w:szCs w:val="16"/>
              </w:rPr>
              <w:t>п. Первомайский,</w:t>
            </w:r>
          </w:p>
          <w:p w:rsidR="00AA5B76" w:rsidRPr="00AA5B76" w:rsidRDefault="00AA5B76" w:rsidP="00AA5B76">
            <w:pPr>
              <w:autoSpaceDE w:val="0"/>
              <w:ind w:left="-96"/>
              <w:jc w:val="center"/>
              <w:rPr>
                <w:sz w:val="16"/>
                <w:szCs w:val="16"/>
              </w:rPr>
            </w:pPr>
            <w:r w:rsidRPr="00AA5B76">
              <w:rPr>
                <w:sz w:val="16"/>
                <w:szCs w:val="16"/>
              </w:rPr>
              <w:t>ул. Озерная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sz w:val="16"/>
                <w:szCs w:val="16"/>
              </w:rPr>
            </w:pPr>
            <w:r w:rsidRPr="00AA5B76">
              <w:rPr>
                <w:sz w:val="16"/>
                <w:szCs w:val="16"/>
              </w:rPr>
              <w:t>Глубина 58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83" w:right="8"/>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83" w:right="8"/>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83" w:right="8"/>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Водонапорная башня Рожновского</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ind w:left="-96"/>
              <w:jc w:val="center"/>
              <w:rPr>
                <w:sz w:val="16"/>
                <w:szCs w:val="16"/>
              </w:rPr>
            </w:pPr>
            <w:r w:rsidRPr="00AA5B76">
              <w:rPr>
                <w:sz w:val="16"/>
                <w:szCs w:val="16"/>
              </w:rPr>
              <w:t>Ульяновская область, Чердаклинский район,</w:t>
            </w:r>
          </w:p>
          <w:p w:rsidR="00AA5B76" w:rsidRPr="00AA5B76" w:rsidRDefault="00AA5B76" w:rsidP="00AA5B76">
            <w:pPr>
              <w:autoSpaceDE w:val="0"/>
              <w:ind w:left="-96"/>
              <w:jc w:val="center"/>
              <w:rPr>
                <w:sz w:val="16"/>
                <w:szCs w:val="16"/>
              </w:rPr>
            </w:pPr>
            <w:r w:rsidRPr="00AA5B76">
              <w:rPr>
                <w:sz w:val="16"/>
                <w:szCs w:val="16"/>
              </w:rPr>
              <w:t>п. Октябрьский,</w:t>
            </w:r>
          </w:p>
          <w:p w:rsidR="00AA5B76" w:rsidRPr="00AA5B76" w:rsidRDefault="00AA5B76" w:rsidP="00AA5B76">
            <w:pPr>
              <w:autoSpaceDE w:val="0"/>
              <w:ind w:left="-96"/>
              <w:jc w:val="center"/>
              <w:rPr>
                <w:sz w:val="16"/>
                <w:szCs w:val="16"/>
              </w:rPr>
            </w:pPr>
            <w:r w:rsidRPr="00AA5B76">
              <w:rPr>
                <w:sz w:val="16"/>
                <w:szCs w:val="16"/>
              </w:rPr>
              <w:t>ул. Полевая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sz w:val="16"/>
                <w:szCs w:val="16"/>
              </w:rPr>
            </w:pPr>
            <w:r w:rsidRPr="00AA5B76">
              <w:rPr>
                <w:sz w:val="16"/>
                <w:szCs w:val="16"/>
              </w:rPr>
              <w:t>2008</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83" w:right="8"/>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83" w:right="8"/>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83" w:right="8"/>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83" w:right="8"/>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Дополднительное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Водонапорная башня Рожновского</w:t>
            </w: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autoSpaceDE w:val="0"/>
              <w:ind w:left="-96"/>
              <w:jc w:val="center"/>
              <w:rPr>
                <w:sz w:val="16"/>
                <w:szCs w:val="16"/>
              </w:rPr>
            </w:pPr>
            <w:r w:rsidRPr="00AA5B76">
              <w:rPr>
                <w:sz w:val="16"/>
                <w:szCs w:val="16"/>
              </w:rPr>
              <w:t>Ульяновская область, Чердаклинский район,</w:t>
            </w:r>
          </w:p>
          <w:p w:rsidR="00AA5B76" w:rsidRPr="00AA5B76" w:rsidRDefault="00AA5B76" w:rsidP="00AA5B76">
            <w:pPr>
              <w:autoSpaceDE w:val="0"/>
              <w:ind w:left="-96"/>
              <w:jc w:val="center"/>
              <w:rPr>
                <w:sz w:val="16"/>
                <w:szCs w:val="16"/>
              </w:rPr>
            </w:pPr>
            <w:r w:rsidRPr="00AA5B76">
              <w:rPr>
                <w:sz w:val="16"/>
                <w:szCs w:val="16"/>
              </w:rPr>
              <w:t>п. Октябрьский,</w:t>
            </w:r>
          </w:p>
          <w:p w:rsidR="00AA5B76" w:rsidRPr="00AA5B76" w:rsidRDefault="00AA5B76" w:rsidP="00AA5B76">
            <w:pPr>
              <w:autoSpaceDE w:val="0"/>
              <w:ind w:left="-96"/>
              <w:jc w:val="center"/>
              <w:rPr>
                <w:sz w:val="16"/>
                <w:szCs w:val="16"/>
              </w:rPr>
            </w:pPr>
            <w:r w:rsidRPr="00AA5B76">
              <w:rPr>
                <w:sz w:val="16"/>
                <w:szCs w:val="16"/>
              </w:rPr>
              <w:t>пер. Садовый</w:t>
            </w:r>
          </w:p>
          <w:p w:rsidR="00AA5B76" w:rsidRPr="00AA5B76" w:rsidRDefault="00AA5B76" w:rsidP="00AA5B76">
            <w:pPr>
              <w:autoSpaceDE w:val="0"/>
              <w:ind w:left="-96"/>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sz w:val="16"/>
                <w:szCs w:val="16"/>
              </w:rPr>
            </w:pPr>
            <w:r w:rsidRPr="00AA5B76">
              <w:rPr>
                <w:sz w:val="16"/>
                <w:szCs w:val="16"/>
              </w:rPr>
              <w:t>1963</w:t>
            </w:r>
          </w:p>
          <w:p w:rsidR="00AA5B76" w:rsidRPr="00AA5B76" w:rsidRDefault="00AA5B76" w:rsidP="00AA5B76">
            <w:pPr>
              <w:ind w:left="-96" w:right="-130"/>
              <w:jc w:val="center"/>
              <w:rPr>
                <w:sz w:val="16"/>
                <w:szCs w:val="16"/>
              </w:rPr>
            </w:pPr>
            <w:r w:rsidRPr="00AA5B76">
              <w:rPr>
                <w:sz w:val="16"/>
                <w:szCs w:val="16"/>
              </w:rPr>
              <w:t>кирпичная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83" w:right="8"/>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83" w:right="8"/>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83" w:right="8"/>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передаче муниципального имущества </w:t>
            </w:r>
            <w:r w:rsidRPr="00AA5B76">
              <w:rPr>
                <w:sz w:val="16"/>
                <w:szCs w:val="16"/>
              </w:rPr>
              <w:lastRenderedPageBreak/>
              <w:t>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83" w:right="8"/>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28.07.2015 №816 «О внесении изменений в постановление администрации муниципального образования «Чердаклинский район» Ульяновской области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 xml:space="preserve">Передан в МУП ЖКХ «Быт-Сервис» по Договору о передаче муниципального недвижимого имущетсва в хозяйственное </w:t>
            </w:r>
            <w:r w:rsidRPr="00AA5B76">
              <w:rPr>
                <w:sz w:val="16"/>
                <w:szCs w:val="16"/>
              </w:rPr>
              <w:lastRenderedPageBreak/>
              <w:t>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28.04.2015 к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28</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Водонапорная башня Рожновского</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ind w:left="-96"/>
              <w:jc w:val="center"/>
              <w:rPr>
                <w:sz w:val="16"/>
                <w:szCs w:val="16"/>
              </w:rPr>
            </w:pPr>
            <w:r w:rsidRPr="00AA5B76">
              <w:rPr>
                <w:sz w:val="16"/>
                <w:szCs w:val="16"/>
              </w:rPr>
              <w:t>Ульяновская область, Чердаклинский район, в 300 метрах юго-западнее от пос. Пятисотенный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sz w:val="16"/>
                <w:szCs w:val="16"/>
              </w:rPr>
            </w:pPr>
            <w:r w:rsidRPr="00AA5B76">
              <w:rPr>
                <w:sz w:val="16"/>
                <w:szCs w:val="16"/>
              </w:rPr>
              <w:t>1977</w:t>
            </w:r>
          </w:p>
          <w:p w:rsidR="00AA5B76" w:rsidRPr="00AA5B76" w:rsidRDefault="00AA5B76" w:rsidP="00AA5B76">
            <w:pPr>
              <w:ind w:left="-96" w:right="-130"/>
              <w:jc w:val="center"/>
              <w:rPr>
                <w:sz w:val="16"/>
                <w:szCs w:val="16"/>
              </w:rPr>
            </w:pPr>
            <w:r w:rsidRPr="00AA5B76">
              <w:rPr>
                <w:sz w:val="16"/>
                <w:szCs w:val="16"/>
              </w:rPr>
              <w:t>металлическая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83" w:right="8"/>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83" w:right="8"/>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83" w:right="8"/>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83" w:right="8"/>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29</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Водонапорная башня Рожновского</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 в 100 метрах севернее пос. Пятисотенный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1967</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металлическая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83" w:right="8"/>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83" w:right="8"/>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83" w:right="8"/>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30</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Водонапорная башня Рожновского</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в 2 км. восточнее от пос. Пятисотенный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1974</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Металлическая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31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Артезианская скважина</w:t>
            </w:r>
          </w:p>
          <w:p w:rsidR="00AA5B76" w:rsidRPr="00AA5B76" w:rsidRDefault="00AA5B76" w:rsidP="00AA5B76">
            <w:pPr>
              <w:jc w:val="center"/>
              <w:rPr>
                <w:sz w:val="16"/>
                <w:szCs w:val="16"/>
              </w:rPr>
            </w:pPr>
            <w:r w:rsidRPr="00AA5B76">
              <w:rPr>
                <w:sz w:val="16"/>
                <w:szCs w:val="16"/>
              </w:rPr>
              <w:lastRenderedPageBreak/>
              <w:t>(ранее  №1199)</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lastRenderedPageBreak/>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lastRenderedPageBreak/>
              <w:t>п. Октябрьский, ул. Дачная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lastRenderedPageBreak/>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1972</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глубина 75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lastRenderedPageBreak/>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32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Артезианская скважина</w:t>
            </w:r>
          </w:p>
          <w:p w:rsidR="00AA5B76" w:rsidRPr="00AA5B76" w:rsidRDefault="00AA5B76" w:rsidP="00AA5B76">
            <w:pPr>
              <w:jc w:val="center"/>
              <w:rPr>
                <w:sz w:val="16"/>
                <w:szCs w:val="16"/>
              </w:rPr>
            </w:pPr>
            <w:r w:rsidRPr="00AA5B76">
              <w:rPr>
                <w:sz w:val="16"/>
                <w:szCs w:val="16"/>
              </w:rPr>
              <w:t>№3020</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 пер. Садовый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1992</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Глубина 80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33</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Буровая скважина </w:t>
            </w:r>
          </w:p>
          <w:p w:rsidR="00AA5B76" w:rsidRPr="00AA5B76" w:rsidRDefault="00AA5B76" w:rsidP="00AA5B76">
            <w:pPr>
              <w:jc w:val="center"/>
              <w:rPr>
                <w:sz w:val="16"/>
                <w:szCs w:val="16"/>
              </w:rPr>
            </w:pPr>
            <w:r w:rsidRPr="00AA5B76">
              <w:rPr>
                <w:sz w:val="16"/>
                <w:szCs w:val="16"/>
              </w:rPr>
              <w:t>№ 2320</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пер. Садовый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Глубина 79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34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Буровая</w:t>
            </w:r>
          </w:p>
          <w:p w:rsidR="00AA5B76" w:rsidRPr="00AA5B76" w:rsidRDefault="00AA5B76" w:rsidP="00AA5B76">
            <w:pPr>
              <w:jc w:val="center"/>
              <w:rPr>
                <w:sz w:val="16"/>
                <w:szCs w:val="16"/>
              </w:rPr>
            </w:pPr>
            <w:r w:rsidRPr="00AA5B76">
              <w:rPr>
                <w:sz w:val="16"/>
                <w:szCs w:val="16"/>
              </w:rPr>
              <w:t>скважина</w:t>
            </w:r>
          </w:p>
          <w:p w:rsidR="00AA5B76" w:rsidRPr="00AA5B76" w:rsidRDefault="00AA5B76" w:rsidP="00AA5B76">
            <w:pPr>
              <w:jc w:val="center"/>
              <w:rPr>
                <w:sz w:val="16"/>
                <w:szCs w:val="16"/>
              </w:rPr>
            </w:pPr>
            <w:r w:rsidRPr="00AA5B76">
              <w:rPr>
                <w:sz w:val="16"/>
                <w:szCs w:val="16"/>
              </w:rPr>
              <w:t>№ 2333</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Железнодорожная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1985</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Глубина 73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35</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Артезианская скважина № 2587</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lastRenderedPageBreak/>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Первомайский,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Садовая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1987</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Глубина 80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lastRenderedPageBreak/>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36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Водонапорная башня Рожновского</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Первомайский,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Гагарина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2008</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28.07.2015 №816 «О внесении изменений в постановление администрации муниципального образования «Чердаклинский район» Ульяновской области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28.07.2015 к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37</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Артезианская скважина № 2542</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Первомайский, ул. Ленина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1987</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Глубина 80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rPr>
                <w:sz w:val="16"/>
                <w:szCs w:val="16"/>
              </w:rPr>
            </w:pPr>
            <w:r w:rsidRPr="00AA5B76">
              <w:rPr>
                <w:sz w:val="16"/>
                <w:szCs w:val="16"/>
              </w:rPr>
              <w:t>38</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Буровая скважина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Первомайский,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Озерная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lastRenderedPageBreak/>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39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Артезианская скважина № 631</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Пятисотенный,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Мира</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 xml:space="preserve">1967 </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 xml:space="preserve">Глубина  70 </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40</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Буровая скважина</w:t>
            </w:r>
          </w:p>
          <w:p w:rsidR="00AA5B76" w:rsidRPr="00AA5B76" w:rsidRDefault="00AA5B76" w:rsidP="00AA5B76">
            <w:pPr>
              <w:jc w:val="center"/>
              <w:rPr>
                <w:sz w:val="16"/>
                <w:szCs w:val="16"/>
              </w:rPr>
            </w:pPr>
            <w:r w:rsidRPr="00AA5B76">
              <w:rPr>
                <w:sz w:val="16"/>
                <w:szCs w:val="16"/>
              </w:rPr>
              <w:t>№ 2586</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Пятисотенный,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в 300 метрах западнее</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Мира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1987</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Глубина 70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41</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Водонапорная башня Рожновского</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Пятисотенный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в 250 метрах западнее</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Мира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1967</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Металлическая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42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Буровая скважина</w:t>
            </w:r>
          </w:p>
          <w:p w:rsidR="00AA5B76" w:rsidRPr="00AA5B76" w:rsidRDefault="00AA5B76" w:rsidP="00AA5B76">
            <w:pPr>
              <w:jc w:val="center"/>
              <w:rPr>
                <w:sz w:val="16"/>
                <w:szCs w:val="16"/>
              </w:rPr>
            </w:pPr>
            <w:r w:rsidRPr="00AA5B76">
              <w:rPr>
                <w:sz w:val="16"/>
                <w:szCs w:val="16"/>
              </w:rPr>
              <w:t>№ 1740</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Пятисотенный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в 350 метрах от ул. 50 лет Победы</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1977</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Глубина 71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43</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Канализационные сети</w:t>
            </w:r>
          </w:p>
          <w:p w:rsidR="00AA5B76" w:rsidRPr="00AA5B76" w:rsidRDefault="00AA5B76" w:rsidP="00AA5B76">
            <w:pPr>
              <w:jc w:val="center"/>
              <w:rPr>
                <w:sz w:val="16"/>
                <w:szCs w:val="16"/>
              </w:rPr>
            </w:pPr>
            <w:r w:rsidRPr="00AA5B76">
              <w:rPr>
                <w:sz w:val="16"/>
                <w:szCs w:val="16"/>
              </w:rPr>
              <w:t>(Водопровод наружный, КНС</w:t>
            </w:r>
          </w:p>
          <w:p w:rsidR="00AA5B76" w:rsidRPr="00AA5B76" w:rsidRDefault="00AA5B76" w:rsidP="00AA5B76">
            <w:pPr>
              <w:jc w:val="center"/>
              <w:rPr>
                <w:sz w:val="16"/>
                <w:szCs w:val="16"/>
              </w:rPr>
            </w:pPr>
            <w:r w:rsidRPr="00AA5B76">
              <w:rPr>
                <w:sz w:val="16"/>
                <w:szCs w:val="16"/>
              </w:rPr>
              <w:t>к 2-квартирным домам)</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пер. Садовый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1971, протяженность 1380, диаметр 150 мм, протяженность 70м -250мм, трубы чуцгунные</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44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Канализация</w:t>
            </w:r>
          </w:p>
          <w:p w:rsidR="00AA5B76" w:rsidRPr="00AA5B76" w:rsidRDefault="00AA5B76" w:rsidP="00AA5B76">
            <w:pPr>
              <w:jc w:val="center"/>
              <w:rPr>
                <w:sz w:val="16"/>
                <w:szCs w:val="16"/>
              </w:rPr>
            </w:pPr>
            <w:r w:rsidRPr="00AA5B76">
              <w:rPr>
                <w:sz w:val="16"/>
                <w:szCs w:val="16"/>
              </w:rPr>
              <w:t>к 16-квартирному жилому дому</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Первомайский,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Гагарина, д. 2</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45</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Подземный водопровод к</w:t>
            </w:r>
          </w:p>
          <w:p w:rsidR="00AA5B76" w:rsidRPr="00AA5B76" w:rsidRDefault="00AA5B76" w:rsidP="00AA5B76">
            <w:pPr>
              <w:jc w:val="center"/>
              <w:rPr>
                <w:sz w:val="16"/>
                <w:szCs w:val="16"/>
              </w:rPr>
            </w:pPr>
            <w:r w:rsidRPr="00AA5B76">
              <w:rPr>
                <w:sz w:val="16"/>
                <w:szCs w:val="16"/>
              </w:rPr>
              <w:t>16-квартирному дому</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Первомайский,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Гагарина, д. 2</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1973</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46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Теплотрасса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Пятисотенный,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Гагарина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73:21:220802:255</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rFonts w:eastAsia="Times New Roman CYR"/>
                <w:sz w:val="16"/>
                <w:szCs w:val="16"/>
              </w:rPr>
              <w:t>1994</w:t>
            </w:r>
            <w:r w:rsidRPr="00AA5B76">
              <w:rPr>
                <w:sz w:val="16"/>
                <w:szCs w:val="16"/>
              </w:rPr>
              <w:t xml:space="preserve"> Протяжённость</w:t>
            </w:r>
          </w:p>
          <w:p w:rsidR="00AA5B76" w:rsidRPr="00AA5B76" w:rsidRDefault="00AA5B76" w:rsidP="00AA5B76">
            <w:pPr>
              <w:jc w:val="center"/>
              <w:rPr>
                <w:sz w:val="16"/>
                <w:szCs w:val="16"/>
              </w:rPr>
            </w:pPr>
            <w:r w:rsidRPr="00AA5B76">
              <w:rPr>
                <w:sz w:val="16"/>
                <w:szCs w:val="16"/>
              </w:rPr>
              <w:t>321 м (1427 м)</w:t>
            </w:r>
          </w:p>
          <w:p w:rsidR="00AA5B76" w:rsidRPr="00AA5B76" w:rsidRDefault="00AA5B76" w:rsidP="00AA5B76">
            <w:pPr>
              <w:jc w:val="center"/>
              <w:rPr>
                <w:sz w:val="16"/>
                <w:szCs w:val="16"/>
              </w:rPr>
            </w:pPr>
            <w:r w:rsidRPr="00AA5B76">
              <w:rPr>
                <w:sz w:val="16"/>
                <w:szCs w:val="16"/>
              </w:rPr>
              <w:t>трубы стальные, диаметр 159 мм</w:t>
            </w:r>
          </w:p>
          <w:p w:rsidR="00AA5B76" w:rsidRPr="00AA5B76" w:rsidRDefault="00AA5B76" w:rsidP="00AA5B76">
            <w:pPr>
              <w:ind w:left="-96" w:right="-130"/>
              <w:jc w:val="center"/>
              <w:rPr>
                <w:rFonts w:eastAsia="Times New Roman CYR"/>
                <w:sz w:val="16"/>
                <w:szCs w:val="16"/>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47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Теплотрасса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Садовая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rFonts w:eastAsia="Times New Roman CYR"/>
                <w:sz w:val="16"/>
                <w:szCs w:val="16"/>
              </w:rPr>
            </w:pPr>
            <w:r w:rsidRPr="00AA5B76">
              <w:rPr>
                <w:rFonts w:eastAsia="Times New Roman CYR"/>
                <w:sz w:val="16"/>
                <w:szCs w:val="16"/>
              </w:rPr>
              <w:t>1990</w:t>
            </w:r>
          </w:p>
          <w:p w:rsidR="00AA5B76" w:rsidRPr="00AA5B76" w:rsidRDefault="00AA5B76" w:rsidP="00AA5B76">
            <w:pPr>
              <w:jc w:val="center"/>
              <w:rPr>
                <w:rFonts w:eastAsia="Times New Roman CYR"/>
                <w:sz w:val="16"/>
                <w:szCs w:val="16"/>
              </w:rPr>
            </w:pPr>
            <w:r w:rsidRPr="00AA5B76">
              <w:rPr>
                <w:rFonts w:eastAsia="Times New Roman CYR"/>
                <w:sz w:val="16"/>
                <w:szCs w:val="16"/>
              </w:rPr>
              <w:t>протяжённость 2500 м</w:t>
            </w:r>
          </w:p>
          <w:p w:rsidR="00AA5B76" w:rsidRPr="00AA5B76" w:rsidRDefault="00AA5B76" w:rsidP="00AA5B76">
            <w:pPr>
              <w:jc w:val="center"/>
              <w:rPr>
                <w:rFonts w:eastAsia="Times New Roman CYR"/>
                <w:sz w:val="16"/>
                <w:szCs w:val="16"/>
              </w:rPr>
            </w:pPr>
            <w:r w:rsidRPr="00AA5B76">
              <w:rPr>
                <w:rFonts w:eastAsia="Times New Roman CYR"/>
                <w:sz w:val="16"/>
                <w:szCs w:val="16"/>
              </w:rPr>
              <w:t>трубы стальные, диаметр 159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48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Теплотрасса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пос. Первомайский,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Гагарина, д. 2а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73:21:220508:141</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1985</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 xml:space="preserve">протяжённость </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318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49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Теплотрасса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Первомайский,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Гагарина, (ранее д. 2, 4)</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73:21:000000:1306</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1973</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 xml:space="preserve">протяжённость </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306 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(491 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трубы стальные, диаметр 159 мм</w:t>
            </w:r>
          </w:p>
          <w:p w:rsidR="00AA5B76" w:rsidRPr="00AA5B76" w:rsidRDefault="00AA5B76" w:rsidP="00AA5B76">
            <w:pPr>
              <w:ind w:left="-96" w:right="-130"/>
              <w:jc w:val="center"/>
              <w:rPr>
                <w:rFonts w:eastAsia="Times New Roman CYR"/>
                <w:sz w:val="16"/>
                <w:szCs w:val="16"/>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lastRenderedPageBreak/>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0"/>
                <w:numId w:val="43"/>
              </w:numPr>
              <w:contextualSpacing/>
              <w:rPr>
                <w:sz w:val="16"/>
                <w:szCs w:val="16"/>
              </w:rPr>
            </w:pPr>
            <w:r w:rsidRPr="00AA5B76">
              <w:rPr>
                <w:sz w:val="16"/>
                <w:szCs w:val="16"/>
              </w:rPr>
              <w:lastRenderedPageBreak/>
              <w:t>51</w:t>
            </w: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50</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Теплотрасса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Первомайский,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Гагарина, (ранее д. 2а)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sz w:val="14"/>
                <w:szCs w:val="14"/>
              </w:rPr>
              <w:t>73:21:000000:1309</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1985</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 xml:space="preserve">протяжённость </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709 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(232 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трубы стальные, диаметр 159 мм</w:t>
            </w:r>
          </w:p>
          <w:p w:rsidR="00AA5B76" w:rsidRPr="00AA5B76" w:rsidRDefault="00AA5B76" w:rsidP="00AA5B76">
            <w:pPr>
              <w:ind w:left="-96" w:right="-130"/>
              <w:jc w:val="center"/>
              <w:rPr>
                <w:rFonts w:eastAsia="Times New Roman CYR"/>
                <w:sz w:val="16"/>
                <w:szCs w:val="16"/>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0"/>
                <w:numId w:val="43"/>
              </w:numPr>
              <w:contextualSpacing/>
              <w:rPr>
                <w:sz w:val="16"/>
                <w:szCs w:val="16"/>
              </w:rPr>
            </w:pPr>
            <w:r w:rsidRPr="00AA5B76">
              <w:rPr>
                <w:sz w:val="16"/>
                <w:szCs w:val="16"/>
              </w:rPr>
              <w:t>51</w:t>
            </w: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51</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Трубопровод теплотрассы</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Первомайский,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Гагарина (ранее д. 8)</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1988</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трубы стальные, диаметр 159 мм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протяженность 180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Теплотрасса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Пятисотенный,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пер. Садовый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73:21:000000:1269</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1970</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660 (ранее протяжённость</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250 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трубы стальные, диаметр 100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53</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Внутрипоселковый </w:t>
            </w:r>
            <w:r w:rsidRPr="00AA5B76">
              <w:rPr>
                <w:sz w:val="16"/>
                <w:szCs w:val="16"/>
              </w:rPr>
              <w:lastRenderedPageBreak/>
              <w:t>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lastRenderedPageBreak/>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lastRenderedPageBreak/>
              <w:t>ул. Мичурина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lastRenderedPageBreak/>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1968</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150 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lastRenderedPageBreak/>
              <w:t>Трубф стальные, чугунные, диаметр 100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04"/>
              <w:jc w:val="center"/>
              <w:rPr>
                <w:sz w:val="16"/>
                <w:szCs w:val="16"/>
              </w:rPr>
            </w:pPr>
            <w:r w:rsidRPr="00AA5B76">
              <w:rPr>
                <w:sz w:val="16"/>
                <w:szCs w:val="16"/>
              </w:rPr>
              <w:lastRenderedPageBreak/>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lastRenderedPageBreak/>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54</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Внутрипоселковый 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 ул. Гагарина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1971</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1950 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трубы чугунные, диаметр 100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55</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Внутрипоселковый 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Комсомольская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1970</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Трубы чугунные, диаметр 100 мм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Протяженность 750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56</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Внутрипоселковый 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Советская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1971</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Трубы чугунные, диаметр 100 мм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Протяженность</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1200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w:t>
            </w:r>
            <w:r w:rsidRPr="00AA5B76">
              <w:rPr>
                <w:sz w:val="16"/>
                <w:szCs w:val="16"/>
              </w:rPr>
              <w:lastRenderedPageBreak/>
              <w:t>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57</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Внутрипоселковый 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Ульяновская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1971</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800 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Трубы чугунные, джиаметр 100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58</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Внутрипоселковый 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Первомайский,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Гагарина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1961</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220 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Трубы чугунные, диаметр 100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59</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Внутрипоселковый 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Первомайский,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Ленина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1961</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646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60</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Внутрипоселковый 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rPr>
            </w:pPr>
            <w:r w:rsidRPr="00AA5B76">
              <w:rPr>
                <w:rFonts w:eastAsia="Times New Roman CYR"/>
                <w:sz w:val="16"/>
                <w:szCs w:val="16"/>
              </w:rPr>
              <w:t xml:space="preserve">п. </w:t>
            </w:r>
            <w:r w:rsidRPr="00AA5B76">
              <w:rPr>
                <w:sz w:val="16"/>
                <w:szCs w:val="16"/>
              </w:rPr>
              <w:t>Первомайский,</w:t>
            </w:r>
          </w:p>
          <w:p w:rsidR="00AA5B76" w:rsidRPr="00AA5B76" w:rsidRDefault="00AA5B76" w:rsidP="00AA5B76">
            <w:pPr>
              <w:autoSpaceDE w:val="0"/>
              <w:snapToGrid w:val="0"/>
              <w:jc w:val="center"/>
              <w:rPr>
                <w:sz w:val="16"/>
                <w:szCs w:val="16"/>
                <w:shd w:val="clear" w:color="auto" w:fill="FFFFFF"/>
              </w:rPr>
            </w:pPr>
            <w:r w:rsidRPr="00AA5B76">
              <w:rPr>
                <w:sz w:val="16"/>
                <w:szCs w:val="16"/>
              </w:rPr>
              <w:t>ул. Первомайская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1966</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150 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Трубы чугунные, диаметр 100 мм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61</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Внутрипоселковый 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Первомайский,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Свердлова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1969</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Протяженность 500 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Трубы чугунные, диаметр 100 мм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Внутрипоселковый 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Пятисотенный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1957</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Протяженность 898 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Трубы чугунные, диаметр 100 мм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63</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Внутрипоселковый 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Пятисотенный ул. 50 лет Победы</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1966, трубы чугунные, диаметр 100 мм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Протяженность 752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передаче муниципального имущества муниципального </w:t>
            </w:r>
            <w:r w:rsidRPr="00AA5B76">
              <w:rPr>
                <w:sz w:val="16"/>
                <w:szCs w:val="16"/>
              </w:rPr>
              <w:lastRenderedPageBreak/>
              <w:t>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 xml:space="preserve">Передан в МУП ЖКХ «Быт-Сервис» по Договору о передаче муниципального недвижимого имущетсва в хозяйственное </w:t>
            </w:r>
            <w:r w:rsidRPr="00AA5B76">
              <w:rPr>
                <w:sz w:val="16"/>
                <w:szCs w:val="16"/>
              </w:rPr>
              <w:lastRenderedPageBreak/>
              <w:t>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64</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Внутрипоселковый 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Пятисотенный,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пер. Садовый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1966, трубы чугунные, диаметр 100 мм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Протяженность 208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Водопроводная башня Рожновского</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 пер. Садовый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1967, стальная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28.07.2015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Артезианская скважина № 2470</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пер. Садовый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Глубина 75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Артезианская скважина № 2469</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 ул. Линейная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2008</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глубина 75 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панельная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w:t>
            </w:r>
            <w:r w:rsidRPr="00AA5B76">
              <w:rPr>
                <w:sz w:val="16"/>
                <w:szCs w:val="16"/>
              </w:rPr>
              <w:lastRenderedPageBreak/>
              <w:t>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68</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Артезианская скважина № 518</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в 100 м северо-западнее</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1966</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Глубина 75 и</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Артезианская скважина № 2468</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в 1,5 км юго-западнее</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Глубина 80м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70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Артезианская скважина № 2471</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в 2,4 км юго-западнее</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пос. Октябрьский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глубина 67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71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Артезианская скважина № 625</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Первомайский,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Садовая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глубина 80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72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Артезианская скважина № 1850</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Студенческая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1961</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глубина 70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lastRenderedPageBreak/>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73</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Артезианская скважина № 2321</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Первомайский,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Садовая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1967</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глубина 70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74</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Водопроводные сети</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Первомайский, ул. Ленина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bCs/>
                <w:sz w:val="14"/>
                <w:szCs w:val="14"/>
              </w:rPr>
            </w:pPr>
            <w:r w:rsidRPr="00AA5B76">
              <w:rPr>
                <w:bCs/>
                <w:sz w:val="14"/>
                <w:szCs w:val="14"/>
              </w:rPr>
              <w:t>1956</w:t>
            </w:r>
          </w:p>
          <w:p w:rsidR="00AA5B76" w:rsidRPr="00AA5B76" w:rsidRDefault="00AA5B76" w:rsidP="00AA5B76">
            <w:pPr>
              <w:ind w:left="-96" w:right="-130"/>
              <w:jc w:val="center"/>
              <w:rPr>
                <w:bCs/>
                <w:sz w:val="14"/>
                <w:szCs w:val="14"/>
              </w:rPr>
            </w:pPr>
            <w:r w:rsidRPr="00AA5B76">
              <w:rPr>
                <w:bCs/>
                <w:sz w:val="14"/>
                <w:szCs w:val="14"/>
              </w:rPr>
              <w:t>протяжённость 1550 м</w:t>
            </w:r>
          </w:p>
          <w:p w:rsidR="00AA5B76" w:rsidRPr="00AA5B76" w:rsidRDefault="00AA5B76" w:rsidP="00AA5B76">
            <w:pPr>
              <w:ind w:left="-96" w:right="-130"/>
              <w:jc w:val="center"/>
              <w:rPr>
                <w:bCs/>
                <w:sz w:val="14"/>
                <w:szCs w:val="14"/>
              </w:rPr>
            </w:pPr>
            <w:r w:rsidRPr="00AA5B76">
              <w:rPr>
                <w:bCs/>
                <w:sz w:val="14"/>
                <w:szCs w:val="14"/>
              </w:rPr>
              <w:t>трубы чугунные</w:t>
            </w:r>
          </w:p>
          <w:p w:rsidR="00AA5B76" w:rsidRPr="00AA5B76" w:rsidRDefault="00AA5B76" w:rsidP="00AA5B76">
            <w:pPr>
              <w:ind w:left="-96" w:right="-130"/>
              <w:jc w:val="center"/>
              <w:rPr>
                <w:rFonts w:eastAsia="Times New Roman CYR"/>
                <w:sz w:val="16"/>
                <w:szCs w:val="16"/>
              </w:rPr>
            </w:pPr>
            <w:r w:rsidRPr="00AA5B76">
              <w:rPr>
                <w:bCs/>
                <w:sz w:val="14"/>
                <w:szCs w:val="14"/>
              </w:rPr>
              <w:t>диаметр 100 мм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75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Водопроводные сети</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Первомайский,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Озерная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1958</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790 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трубы чугунные</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диаметр 100 мм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76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Водопроводные сети</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Первомайский, ул. Ленина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1961</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350 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трубы чугунные</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диаметр 100 мм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77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Водопроводные сети</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Первомайский,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Гагарина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1967</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Протяженность 724 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Трубы чугунные</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Диаметр 100 мм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78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Артезианская скважина № 1319</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Пятисотенный,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в 250 метрах западнее</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Мира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Глубина 70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79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Водопроводные сети</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Пятисотенный, ул. Дачная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1962</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Протяженность 456 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Трубы чугунныен</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Диаметр 100 мм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80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Насосная станция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color w:val="000000"/>
                <w:sz w:val="16"/>
                <w:szCs w:val="16"/>
              </w:rPr>
            </w:pPr>
            <w:r w:rsidRPr="00AA5B76">
              <w:rPr>
                <w:color w:val="000000"/>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rFonts w:eastAsia="Times New Roman CYR"/>
                <w:color w:val="000000"/>
                <w:sz w:val="16"/>
                <w:szCs w:val="16"/>
              </w:rPr>
            </w:pPr>
            <w:r w:rsidRPr="00AA5B76">
              <w:rPr>
                <w:rFonts w:eastAsia="Times New Roman CYR"/>
                <w:color w:val="000000"/>
                <w:sz w:val="16"/>
                <w:szCs w:val="16"/>
              </w:rPr>
              <w:t>п. Октябрьский,</w:t>
            </w:r>
          </w:p>
          <w:p w:rsidR="00AA5B76" w:rsidRPr="00AA5B76" w:rsidRDefault="00AA5B76" w:rsidP="00AA5B76">
            <w:pPr>
              <w:autoSpaceDE w:val="0"/>
              <w:snapToGrid w:val="0"/>
              <w:jc w:val="center"/>
              <w:rPr>
                <w:sz w:val="16"/>
                <w:szCs w:val="16"/>
                <w:shd w:val="clear" w:color="auto" w:fill="FFFFFF"/>
              </w:rPr>
            </w:pPr>
            <w:r w:rsidRPr="00AA5B76">
              <w:rPr>
                <w:rFonts w:eastAsia="Times New Roman CYR"/>
                <w:color w:val="000000"/>
                <w:sz w:val="16"/>
                <w:szCs w:val="16"/>
              </w:rPr>
              <w:t>пер. Садовый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1960</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Объем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 xml:space="preserve"> 28 куб.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81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Насосная станция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пер. Садовый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1963</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Объем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 xml:space="preserve"> 25 куб.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82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Водопроводная башня Рожновского</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Первомайский,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Садовая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1985</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Трубы стальные</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83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Канализация и очистные сооружения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1968</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Трубы стальные</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84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Линия теплосетей</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Ульяновская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1969</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Трубы стальные</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ул. Ульяновская протяженность 73 м-159 мм, протяженность 290 м-114 мм, протяженность 55 с-89 мм, протяженность 134 м-50 мм, протяженность 35 м-40 мм, ул. Ленина, 1990 г.,протяженность 490 м, даметр 219 мм, протяженность 80 м-80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85</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Водонапорная башня Рожновского</w:t>
            </w:r>
          </w:p>
          <w:p w:rsidR="00AA5B76" w:rsidRPr="00AA5B76" w:rsidRDefault="00AA5B76" w:rsidP="00AA5B76">
            <w:pPr>
              <w:autoSpaceDE w:val="0"/>
              <w:snapToGrid w:val="0"/>
              <w:jc w:val="center"/>
              <w:rPr>
                <w:rFonts w:eastAsia="Times New Roman CY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Линейная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2007</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стальная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 xml:space="preserve">Передан в МУП ЖКХ «Быт-Сервис» по Договору о передаче муниципального недвижимого имущетсва в хозяйственное </w:t>
            </w:r>
            <w:r w:rsidRPr="00AA5B76">
              <w:rPr>
                <w:sz w:val="16"/>
                <w:szCs w:val="16"/>
              </w:rPr>
              <w:lastRenderedPageBreak/>
              <w:t>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86</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Водонапорная башня Рожновского</w:t>
            </w:r>
          </w:p>
          <w:p w:rsidR="00AA5B76" w:rsidRPr="00AA5B76" w:rsidRDefault="00AA5B76" w:rsidP="00AA5B76">
            <w:pPr>
              <w:autoSpaceDE w:val="0"/>
              <w:snapToGrid w:val="0"/>
              <w:jc w:val="center"/>
              <w:rPr>
                <w:rFonts w:eastAsia="Times New Roman CY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в 100 метрах северо-западнее пос. Октябрьский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2010</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стальная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87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Водонапорные сети</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 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Линейная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2008</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Протяженность 1000м</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трубы полипропиленые, диаметр 160 мм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88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Линейная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2008</w:t>
            </w:r>
          </w:p>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1700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FA4919">
            <w:pPr>
              <w:snapToGrid w:val="0"/>
              <w:ind w:left="-75" w:right="-144"/>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89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Комсомольская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r w:rsidRPr="00AA5B76">
              <w:rPr>
                <w:bCs/>
                <w:sz w:val="14"/>
                <w:szCs w:val="14"/>
              </w:rPr>
              <w:t>отсутствует</w:t>
            </w:r>
          </w:p>
          <w:p w:rsidR="00AA5B76" w:rsidRPr="00AA5B76" w:rsidRDefault="00AA5B76" w:rsidP="00AA5B76">
            <w:pPr>
              <w:ind w:left="-90" w:right="-128"/>
              <w:jc w:val="center"/>
              <w:rPr>
                <w:bCs/>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730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 xml:space="preserve">Передан МКУ «Комитет ЖКХ хозяйства и строительства Чердаклинского района Ульяновской области Договор о </w:t>
            </w:r>
            <w:r w:rsidRPr="00AA5B76">
              <w:rPr>
                <w:sz w:val="16"/>
                <w:szCs w:val="16"/>
              </w:rPr>
              <w:lastRenderedPageBreak/>
              <w:t>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90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пер. Комсомольский</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r w:rsidRPr="00AA5B76">
              <w:rPr>
                <w:bCs/>
                <w:sz w:val="14"/>
                <w:szCs w:val="14"/>
              </w:rPr>
              <w:t>отсутствует</w:t>
            </w:r>
          </w:p>
          <w:p w:rsidR="00AA5B76" w:rsidRPr="00AA5B76" w:rsidRDefault="00AA5B76" w:rsidP="00AA5B76">
            <w:pPr>
              <w:ind w:left="-90" w:right="-128"/>
              <w:jc w:val="center"/>
              <w:rPr>
                <w:bCs/>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300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91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Гагарина</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r w:rsidRPr="00AA5B76">
              <w:rPr>
                <w:bCs/>
                <w:sz w:val="14"/>
                <w:szCs w:val="14"/>
              </w:rPr>
              <w:t>отсутствует</w:t>
            </w:r>
          </w:p>
          <w:p w:rsidR="00AA5B76" w:rsidRPr="00AA5B76" w:rsidRDefault="00AA5B76" w:rsidP="00AA5B76">
            <w:pPr>
              <w:ind w:left="-90" w:right="-128"/>
              <w:jc w:val="center"/>
              <w:rPr>
                <w:bCs/>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500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92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Мичурина</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r w:rsidRPr="00AA5B76">
              <w:rPr>
                <w:bCs/>
                <w:sz w:val="14"/>
                <w:szCs w:val="14"/>
              </w:rPr>
              <w:t>отсутствует</w:t>
            </w:r>
          </w:p>
          <w:p w:rsidR="00AA5B76" w:rsidRPr="00AA5B76" w:rsidRDefault="00AA5B76" w:rsidP="00AA5B76">
            <w:pPr>
              <w:ind w:left="-90" w:right="-128"/>
              <w:jc w:val="center"/>
              <w:rPr>
                <w:bCs/>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1050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lastRenderedPageBreak/>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93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Ульяновская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r w:rsidRPr="00AA5B76">
              <w:rPr>
                <w:bCs/>
                <w:sz w:val="14"/>
                <w:szCs w:val="14"/>
              </w:rPr>
              <w:t>отсутствует</w:t>
            </w:r>
          </w:p>
          <w:p w:rsidR="00AA5B76" w:rsidRPr="00AA5B76" w:rsidRDefault="00AA5B76" w:rsidP="00AA5B76">
            <w:pPr>
              <w:ind w:left="-90" w:right="-128"/>
              <w:jc w:val="center"/>
              <w:rPr>
                <w:bCs/>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1150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94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Садовая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r w:rsidRPr="00AA5B76">
              <w:rPr>
                <w:bCs/>
                <w:sz w:val="14"/>
                <w:szCs w:val="14"/>
              </w:rPr>
              <w:t>отсутствует</w:t>
            </w:r>
          </w:p>
          <w:p w:rsidR="00AA5B76" w:rsidRPr="00AA5B76" w:rsidRDefault="00AA5B76" w:rsidP="00AA5B76">
            <w:pPr>
              <w:ind w:left="-90" w:right="-128"/>
              <w:jc w:val="center"/>
              <w:rPr>
                <w:bCs/>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820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95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пер. Садовый</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r w:rsidRPr="00AA5B76">
              <w:rPr>
                <w:bCs/>
                <w:sz w:val="14"/>
                <w:szCs w:val="14"/>
              </w:rPr>
              <w:t>отсутствует</w:t>
            </w:r>
          </w:p>
          <w:p w:rsidR="00AA5B76" w:rsidRPr="00AA5B76" w:rsidRDefault="00AA5B76" w:rsidP="00AA5B76">
            <w:pPr>
              <w:ind w:left="-90" w:right="-128"/>
              <w:jc w:val="center"/>
              <w:rPr>
                <w:bCs/>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520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96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Ленина</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r w:rsidRPr="00AA5B76">
              <w:rPr>
                <w:bCs/>
                <w:sz w:val="14"/>
                <w:szCs w:val="14"/>
              </w:rPr>
              <w:t>отсутствует</w:t>
            </w:r>
          </w:p>
          <w:p w:rsidR="00AA5B76" w:rsidRPr="00AA5B76" w:rsidRDefault="00AA5B76" w:rsidP="00AA5B76">
            <w:pPr>
              <w:ind w:left="-90" w:right="-128"/>
              <w:jc w:val="center"/>
              <w:rPr>
                <w:bCs/>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800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97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пер. Школьный</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r w:rsidRPr="00AA5B76">
              <w:rPr>
                <w:bCs/>
                <w:sz w:val="14"/>
                <w:szCs w:val="14"/>
              </w:rPr>
              <w:t>отсутствует</w:t>
            </w:r>
          </w:p>
          <w:p w:rsidR="00AA5B76" w:rsidRPr="00AA5B76" w:rsidRDefault="00AA5B76" w:rsidP="00AA5B76">
            <w:pPr>
              <w:ind w:left="-90" w:right="-128"/>
              <w:jc w:val="center"/>
              <w:rPr>
                <w:bCs/>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230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w:t>
            </w:r>
            <w:r w:rsidRPr="00AA5B76">
              <w:rPr>
                <w:sz w:val="16"/>
                <w:szCs w:val="16"/>
              </w:rPr>
              <w:lastRenderedPageBreak/>
              <w:t>«О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98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Молодежная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r w:rsidRPr="00AA5B76">
              <w:rPr>
                <w:bCs/>
                <w:sz w:val="14"/>
                <w:szCs w:val="14"/>
              </w:rPr>
              <w:t>отсутствует</w:t>
            </w:r>
          </w:p>
          <w:p w:rsidR="00AA5B76" w:rsidRPr="00AA5B76" w:rsidRDefault="00AA5B76" w:rsidP="00AA5B76">
            <w:pPr>
              <w:ind w:left="-90" w:right="-128"/>
              <w:jc w:val="center"/>
              <w:rPr>
                <w:bCs/>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250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99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пер. Юбилейный</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r w:rsidRPr="00AA5B76">
              <w:rPr>
                <w:bCs/>
                <w:sz w:val="14"/>
                <w:szCs w:val="14"/>
              </w:rPr>
              <w:t>отсутствует</w:t>
            </w:r>
          </w:p>
          <w:p w:rsidR="00AA5B76" w:rsidRPr="00AA5B76" w:rsidRDefault="00AA5B76" w:rsidP="00AA5B76">
            <w:pPr>
              <w:ind w:left="-90" w:right="-128"/>
              <w:jc w:val="center"/>
              <w:rPr>
                <w:bCs/>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400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100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Полевая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Протяженность 900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ind w:left="-105" w:right="-10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101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Октябрьская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r w:rsidRPr="00AA5B76">
              <w:rPr>
                <w:bCs/>
                <w:sz w:val="14"/>
                <w:szCs w:val="14"/>
              </w:rPr>
              <w:t>отсутствует</w:t>
            </w:r>
          </w:p>
          <w:p w:rsidR="00AA5B76" w:rsidRPr="00AA5B76" w:rsidRDefault="00AA5B76" w:rsidP="00AA5B76">
            <w:pPr>
              <w:ind w:left="-90" w:right="-128"/>
              <w:jc w:val="center"/>
              <w:rPr>
                <w:bCs/>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910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102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Советская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r w:rsidRPr="00AA5B76">
              <w:rPr>
                <w:bCs/>
                <w:sz w:val="14"/>
                <w:szCs w:val="14"/>
              </w:rPr>
              <w:t>отсутствует</w:t>
            </w:r>
          </w:p>
          <w:p w:rsidR="00AA5B76" w:rsidRPr="00AA5B76" w:rsidRDefault="00AA5B76" w:rsidP="00AA5B76">
            <w:pPr>
              <w:ind w:left="-90" w:right="-128"/>
              <w:jc w:val="center"/>
              <w:rPr>
                <w:bCs/>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900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103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Дачная</w:t>
            </w:r>
          </w:p>
          <w:p w:rsidR="00AA5B76" w:rsidRPr="00AA5B76" w:rsidRDefault="00AA5B76" w:rsidP="00AA5B76">
            <w:pPr>
              <w:autoSpaceDE w:val="0"/>
              <w:snapToGrid w:val="0"/>
              <w:jc w:val="center"/>
              <w:rPr>
                <w:sz w:val="16"/>
                <w:szCs w:val="16"/>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r w:rsidRPr="00AA5B76">
              <w:rPr>
                <w:bCs/>
                <w:sz w:val="14"/>
                <w:szCs w:val="14"/>
              </w:rPr>
              <w:t>отсутствует</w:t>
            </w:r>
          </w:p>
          <w:p w:rsidR="00AA5B76" w:rsidRPr="00AA5B76" w:rsidRDefault="00AA5B76" w:rsidP="00AA5B76">
            <w:pPr>
              <w:ind w:left="-90" w:right="-128"/>
              <w:jc w:val="center"/>
              <w:rPr>
                <w:bCs/>
                <w:sz w:val="14"/>
                <w:szCs w:val="14"/>
              </w:rPr>
            </w:pP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900 м</w:t>
            </w:r>
          </w:p>
          <w:p w:rsidR="00AA5B76" w:rsidRPr="00AA5B76" w:rsidRDefault="00AA5B76" w:rsidP="00AA5B76">
            <w:pPr>
              <w:ind w:left="-96" w:right="-130"/>
              <w:jc w:val="center"/>
              <w:rPr>
                <w:rFonts w:eastAsia="Times New Roman CYR"/>
                <w:sz w:val="16"/>
                <w:szCs w:val="16"/>
              </w:rPr>
            </w:pP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104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пер. Новый</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r w:rsidRPr="00AA5B76">
              <w:rPr>
                <w:bCs/>
                <w:sz w:val="14"/>
                <w:szCs w:val="14"/>
              </w:rPr>
              <w:t>отсутствует</w:t>
            </w:r>
          </w:p>
          <w:p w:rsidR="00AA5B76" w:rsidRPr="00AA5B76" w:rsidRDefault="00AA5B76" w:rsidP="00AA5B76">
            <w:pPr>
              <w:ind w:left="-90" w:right="-128"/>
              <w:jc w:val="center"/>
              <w:rPr>
                <w:bCs/>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650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105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Московская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270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106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Студенческая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150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w:t>
            </w:r>
            <w:r w:rsidRPr="00AA5B76">
              <w:rPr>
                <w:sz w:val="16"/>
                <w:szCs w:val="16"/>
              </w:rPr>
              <w:lastRenderedPageBreak/>
              <w:t>«О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107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Студенческая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400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108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Октябрьский,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Симбирская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r w:rsidRPr="00AA5B76">
              <w:rPr>
                <w:bCs/>
                <w:sz w:val="14"/>
                <w:szCs w:val="14"/>
              </w:rPr>
              <w:t>отсутствует</w:t>
            </w:r>
          </w:p>
          <w:p w:rsidR="00AA5B76" w:rsidRPr="00AA5B76" w:rsidRDefault="00AA5B76" w:rsidP="00AA5B76">
            <w:pPr>
              <w:ind w:left="-90" w:right="-128"/>
              <w:jc w:val="center"/>
              <w:rPr>
                <w:bCs/>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400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109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Первомайский,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Ленина</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r w:rsidRPr="00AA5B76">
              <w:rPr>
                <w:bCs/>
                <w:sz w:val="14"/>
                <w:szCs w:val="14"/>
              </w:rPr>
              <w:t>отсутствует</w:t>
            </w:r>
          </w:p>
          <w:p w:rsidR="00AA5B76" w:rsidRPr="00AA5B76" w:rsidRDefault="00AA5B76" w:rsidP="00AA5B76">
            <w:pPr>
              <w:ind w:left="-90" w:right="-128"/>
              <w:jc w:val="center"/>
              <w:rPr>
                <w:bCs/>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1000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w:t>
            </w:r>
            <w:r w:rsidRPr="00AA5B76">
              <w:rPr>
                <w:sz w:val="16"/>
                <w:szCs w:val="16"/>
              </w:rPr>
              <w:lastRenderedPageBreak/>
              <w:t>«Агентство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110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Первомайский,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Гагарина</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r w:rsidRPr="00AA5B76">
              <w:rPr>
                <w:bCs/>
                <w:sz w:val="14"/>
                <w:szCs w:val="14"/>
              </w:rPr>
              <w:t>отсутствует</w:t>
            </w:r>
          </w:p>
          <w:p w:rsidR="00AA5B76" w:rsidRPr="00AA5B76" w:rsidRDefault="00AA5B76" w:rsidP="00AA5B76">
            <w:pPr>
              <w:ind w:left="-90" w:right="-128"/>
              <w:jc w:val="center"/>
              <w:rPr>
                <w:bCs/>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1000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111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Первомайский,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Свердлова</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r w:rsidRPr="00AA5B76">
              <w:rPr>
                <w:bCs/>
                <w:sz w:val="14"/>
                <w:szCs w:val="14"/>
              </w:rPr>
              <w:t>отсутствует</w:t>
            </w:r>
          </w:p>
          <w:p w:rsidR="00AA5B76" w:rsidRPr="00AA5B76" w:rsidRDefault="00AA5B76" w:rsidP="00AA5B76">
            <w:pPr>
              <w:ind w:left="-90" w:right="-128"/>
              <w:jc w:val="center"/>
              <w:rPr>
                <w:bCs/>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1000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112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Первомайский,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Садовая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r w:rsidRPr="00AA5B76">
              <w:rPr>
                <w:bCs/>
                <w:sz w:val="14"/>
                <w:szCs w:val="14"/>
              </w:rPr>
              <w:t>отсутствует</w:t>
            </w:r>
          </w:p>
          <w:p w:rsidR="00AA5B76" w:rsidRPr="00AA5B76" w:rsidRDefault="00AA5B76" w:rsidP="00AA5B76">
            <w:pPr>
              <w:ind w:left="-90" w:right="-128"/>
              <w:jc w:val="center"/>
              <w:rPr>
                <w:bCs/>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rFonts w:eastAsia="Times New Roman CYR"/>
                <w:sz w:val="16"/>
                <w:szCs w:val="16"/>
              </w:rPr>
            </w:pPr>
            <w:r w:rsidRPr="00AA5B76">
              <w:rPr>
                <w:rFonts w:eastAsia="Times New Roman CYR"/>
                <w:sz w:val="16"/>
                <w:szCs w:val="16"/>
              </w:rPr>
              <w:t>протяжённость 1000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05" w:right="-10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0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04"/>
              <w:jc w:val="center"/>
              <w:rPr>
                <w:sz w:val="16"/>
                <w:szCs w:val="16"/>
              </w:rPr>
            </w:pP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75" w:right="-144"/>
              <w:jc w:val="center"/>
              <w:rPr>
                <w:sz w:val="16"/>
                <w:szCs w:val="16"/>
              </w:rPr>
            </w:pPr>
            <w:r w:rsidRPr="00AA5B76">
              <w:rPr>
                <w:sz w:val="16"/>
                <w:szCs w:val="16"/>
              </w:rPr>
              <w:t>Муниципальное образование</w:t>
            </w:r>
          </w:p>
          <w:p w:rsidR="00AA5B76" w:rsidRPr="00AA5B76" w:rsidRDefault="00AA5B76" w:rsidP="00AA5B76">
            <w:pPr>
              <w:snapToGrid w:val="0"/>
              <w:ind w:left="-75" w:right="-144"/>
              <w:jc w:val="center"/>
              <w:rPr>
                <w:sz w:val="16"/>
                <w:szCs w:val="16"/>
              </w:rPr>
            </w:pPr>
            <w:r w:rsidRPr="00AA5B76">
              <w:rPr>
                <w:sz w:val="16"/>
                <w:szCs w:val="16"/>
              </w:rPr>
              <w:t>«Чердаклинский район»</w:t>
            </w:r>
          </w:p>
          <w:p w:rsidR="00AA5B76" w:rsidRPr="00AA5B76" w:rsidRDefault="00AA5B76" w:rsidP="00AA5B76">
            <w:pPr>
              <w:snapToGrid w:val="0"/>
              <w:ind w:left="-75" w:right="-144"/>
              <w:jc w:val="center"/>
              <w:rPr>
                <w:sz w:val="16"/>
                <w:szCs w:val="16"/>
              </w:rPr>
            </w:pPr>
            <w:r w:rsidRPr="00AA5B76">
              <w:rPr>
                <w:sz w:val="16"/>
                <w:szCs w:val="16"/>
              </w:rPr>
              <w:t>Ульяновской области</w:t>
            </w:r>
          </w:p>
          <w:p w:rsidR="00AA5B76" w:rsidRPr="00AA5B76" w:rsidRDefault="00AA5B76" w:rsidP="00AA5B76">
            <w:pPr>
              <w:snapToGrid w:val="0"/>
              <w:ind w:left="-75" w:right="-144"/>
              <w:jc w:val="center"/>
              <w:rPr>
                <w:sz w:val="16"/>
                <w:szCs w:val="16"/>
              </w:rPr>
            </w:pPr>
          </w:p>
          <w:p w:rsidR="00AA5B76" w:rsidRPr="00AA5B76" w:rsidRDefault="00AA5B76" w:rsidP="00AA5B76">
            <w:pPr>
              <w:snapToGrid w:val="0"/>
              <w:ind w:left="-75" w:right="-144"/>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ind w:left="-75" w:right="-144"/>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ind w:left="-75" w:right="-144"/>
              <w:jc w:val="center"/>
              <w:rPr>
                <w:sz w:val="16"/>
                <w:szCs w:val="16"/>
              </w:rPr>
            </w:pPr>
            <w:r w:rsidRPr="00AA5B76">
              <w:rPr>
                <w:sz w:val="16"/>
                <w:szCs w:val="16"/>
              </w:rPr>
              <w:t>ОГРН 1167329050217</w:t>
            </w:r>
          </w:p>
          <w:p w:rsidR="00AA5B76" w:rsidRPr="00AA5B76" w:rsidRDefault="00AA5B76" w:rsidP="00AA5B76">
            <w:pPr>
              <w:snapToGrid w:val="0"/>
              <w:ind w:left="-75" w:right="-144"/>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114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autoSpaceDE w:val="0"/>
              <w:jc w:val="center"/>
              <w:rPr>
                <w:sz w:val="16"/>
                <w:szCs w:val="16"/>
              </w:rPr>
            </w:pPr>
            <w:r w:rsidRPr="00AA5B76">
              <w:rPr>
                <w:sz w:val="16"/>
                <w:szCs w:val="16"/>
              </w:rPr>
              <w:t>Ульяновская область, Чердаклинский район,</w:t>
            </w:r>
          </w:p>
          <w:p w:rsidR="00AA5B76" w:rsidRPr="00AA5B76" w:rsidRDefault="00AA5B76" w:rsidP="00AA5B76">
            <w:pPr>
              <w:autoSpaceDE w:val="0"/>
              <w:jc w:val="center"/>
              <w:rPr>
                <w:sz w:val="16"/>
                <w:szCs w:val="16"/>
              </w:rPr>
            </w:pPr>
            <w:r w:rsidRPr="00AA5B76">
              <w:rPr>
                <w:sz w:val="16"/>
                <w:szCs w:val="16"/>
              </w:rPr>
              <w:t>п. Первомайский,</w:t>
            </w:r>
          </w:p>
          <w:p w:rsidR="00AA5B76" w:rsidRPr="00AA5B76" w:rsidRDefault="00AA5B76" w:rsidP="00AA5B76">
            <w:pPr>
              <w:autoSpaceDE w:val="0"/>
              <w:jc w:val="center"/>
              <w:rPr>
                <w:sz w:val="16"/>
                <w:szCs w:val="16"/>
              </w:rPr>
            </w:pPr>
            <w:r w:rsidRPr="00AA5B76">
              <w:rPr>
                <w:sz w:val="16"/>
                <w:szCs w:val="16"/>
              </w:rPr>
              <w:t>ул. Озерная</w:t>
            </w:r>
          </w:p>
          <w:p w:rsidR="00AA5B76" w:rsidRPr="00AA5B76" w:rsidRDefault="00AA5B76" w:rsidP="00AA5B76">
            <w:pPr>
              <w:autoSpaceDE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r w:rsidRPr="00AA5B76">
              <w:rPr>
                <w:bCs/>
                <w:sz w:val="14"/>
                <w:szCs w:val="14"/>
              </w:rPr>
              <w:t>отсутствует</w:t>
            </w:r>
          </w:p>
          <w:p w:rsidR="00AA5B76" w:rsidRPr="00AA5B76" w:rsidRDefault="00AA5B76" w:rsidP="00AA5B76">
            <w:pPr>
              <w:ind w:left="-90" w:right="-128"/>
              <w:jc w:val="both"/>
              <w:rPr>
                <w:bCs/>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sz w:val="16"/>
                <w:szCs w:val="16"/>
              </w:rPr>
            </w:pPr>
            <w:r w:rsidRPr="00AA5B76">
              <w:rPr>
                <w:sz w:val="16"/>
                <w:szCs w:val="16"/>
              </w:rPr>
              <w:t>протяжённость 800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83" w:right="8"/>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83" w:right="8"/>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83" w:right="8"/>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Дополднительное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115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autoSpaceDE w:val="0"/>
              <w:jc w:val="center"/>
              <w:rPr>
                <w:sz w:val="16"/>
                <w:szCs w:val="16"/>
              </w:rPr>
            </w:pPr>
            <w:r w:rsidRPr="00AA5B76">
              <w:rPr>
                <w:sz w:val="16"/>
                <w:szCs w:val="16"/>
              </w:rPr>
              <w:t>Ульяновская область, Чердаклинский район,</w:t>
            </w:r>
          </w:p>
          <w:p w:rsidR="00AA5B76" w:rsidRPr="00AA5B76" w:rsidRDefault="00AA5B76" w:rsidP="00AA5B76">
            <w:pPr>
              <w:autoSpaceDE w:val="0"/>
              <w:jc w:val="center"/>
              <w:rPr>
                <w:sz w:val="16"/>
                <w:szCs w:val="16"/>
              </w:rPr>
            </w:pPr>
            <w:r w:rsidRPr="00AA5B76">
              <w:rPr>
                <w:sz w:val="16"/>
                <w:szCs w:val="16"/>
              </w:rPr>
              <w:t>п. Первомайский,</w:t>
            </w:r>
          </w:p>
          <w:p w:rsidR="00AA5B76" w:rsidRPr="00AA5B76" w:rsidRDefault="00AA5B76" w:rsidP="00AA5B76">
            <w:pPr>
              <w:autoSpaceDE w:val="0"/>
              <w:jc w:val="center"/>
              <w:rPr>
                <w:sz w:val="16"/>
                <w:szCs w:val="16"/>
              </w:rPr>
            </w:pPr>
            <w:r w:rsidRPr="00AA5B76">
              <w:rPr>
                <w:sz w:val="16"/>
                <w:szCs w:val="16"/>
              </w:rPr>
              <w:t>ул. Молодежная</w:t>
            </w:r>
          </w:p>
          <w:p w:rsidR="00AA5B76" w:rsidRPr="00AA5B76" w:rsidRDefault="00AA5B76" w:rsidP="00AA5B76">
            <w:pPr>
              <w:autoSpaceDE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r w:rsidRPr="00AA5B76">
              <w:rPr>
                <w:bCs/>
                <w:sz w:val="14"/>
                <w:szCs w:val="14"/>
              </w:rPr>
              <w:t>отсутствует</w:t>
            </w:r>
          </w:p>
          <w:p w:rsidR="00AA5B76" w:rsidRPr="00AA5B76" w:rsidRDefault="00AA5B76" w:rsidP="00AA5B76">
            <w:pPr>
              <w:ind w:left="-90" w:right="-128"/>
              <w:jc w:val="both"/>
              <w:rPr>
                <w:bCs/>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sz w:val="16"/>
                <w:szCs w:val="16"/>
              </w:rPr>
            </w:pPr>
            <w:r w:rsidRPr="00AA5B76">
              <w:rPr>
                <w:sz w:val="16"/>
                <w:szCs w:val="16"/>
              </w:rPr>
              <w:t>протяжённость 350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83" w:right="8"/>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83" w:right="8"/>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83" w:right="8"/>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«Октябрьское сельское поселение» от 22.04.2015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в МУП ЖКХ «Быт-Сервис» по Договору о передаче муниципального недвижимого имущетсва в хозяйственное ведение муниципального унитарного предприятия от 23.04.2015 № 10</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Дополднительное соглашение от 17.03.2020 к Договору о передаче муниципального недвижимого имущетсва в хозяйственное ведение муниципального унитарного предприятия от 23.04.2015 №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116</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autoSpaceDE w:val="0"/>
              <w:snapToGrid w:val="0"/>
              <w:ind w:left="-90" w:right="-128"/>
              <w:jc w:val="center"/>
              <w:rPr>
                <w:sz w:val="14"/>
                <w:szCs w:val="14"/>
                <w:shd w:val="clear" w:color="auto" w:fill="FFFFFF"/>
              </w:rPr>
            </w:pPr>
            <w:r w:rsidRPr="00AA5B76">
              <w:rPr>
                <w:rFonts w:eastAsia="Times New Roman CYR"/>
                <w:sz w:val="14"/>
                <w:szCs w:val="14"/>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rPr>
            </w:pPr>
            <w:r w:rsidRPr="00AA5B76">
              <w:rPr>
                <w:rFonts w:eastAsia="Times New Roman CYR"/>
                <w:sz w:val="16"/>
                <w:szCs w:val="16"/>
              </w:rPr>
              <w:t>п.</w:t>
            </w:r>
            <w:r w:rsidRPr="00AA5B76">
              <w:rPr>
                <w:sz w:val="16"/>
                <w:szCs w:val="16"/>
              </w:rPr>
              <w:t xml:space="preserve"> Первомайский,</w:t>
            </w:r>
          </w:p>
          <w:p w:rsidR="00AA5B76" w:rsidRPr="00AA5B76" w:rsidRDefault="00AA5B76" w:rsidP="00AA5B76">
            <w:pPr>
              <w:autoSpaceDE w:val="0"/>
              <w:jc w:val="center"/>
              <w:rPr>
                <w:sz w:val="16"/>
                <w:szCs w:val="16"/>
              </w:rPr>
            </w:pPr>
            <w:r w:rsidRPr="00AA5B76">
              <w:rPr>
                <w:sz w:val="16"/>
                <w:szCs w:val="16"/>
              </w:rPr>
              <w:t>пер. Первомайский</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r w:rsidRPr="00AA5B76">
              <w:rPr>
                <w:bCs/>
                <w:sz w:val="14"/>
                <w:szCs w:val="14"/>
              </w:rPr>
              <w:t>отсутствует</w:t>
            </w:r>
          </w:p>
          <w:p w:rsidR="00AA5B76" w:rsidRPr="00AA5B76" w:rsidRDefault="00AA5B76" w:rsidP="00AA5B76">
            <w:pPr>
              <w:rPr>
                <w:sz w:val="14"/>
                <w:szCs w:val="14"/>
              </w:rPr>
            </w:pP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rFonts w:eastAsia="Times New Roman CYR"/>
                <w:sz w:val="16"/>
                <w:szCs w:val="16"/>
              </w:rPr>
              <w:t>протяжённость 250 м</w:t>
            </w:r>
          </w:p>
          <w:p w:rsidR="00AA5B76" w:rsidRPr="00AA5B76" w:rsidRDefault="00AA5B76" w:rsidP="00AA5B76">
            <w:pPr>
              <w:ind w:left="-96" w:right="-130"/>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12"/>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12"/>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ind w:left="-105" w:right="-10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постановление администрации муниципального образования «Чердаклинский район» Ульяновской области от 26.02.2015 №153 «О передаче в оперативное управление муниципального имущества муниципального образования «Чердаклинский район» Ульяновской области» от 08.04.2024 № 656</w:t>
            </w:r>
          </w:p>
          <w:p w:rsidR="00AA5B76" w:rsidRPr="00AA5B76" w:rsidRDefault="00AA5B76" w:rsidP="00AA5B76">
            <w:pPr>
              <w:ind w:left="-105" w:right="-104"/>
              <w:jc w:val="center"/>
              <w:rPr>
                <w:sz w:val="16"/>
                <w:szCs w:val="16"/>
              </w:rPr>
            </w:pPr>
            <w:r w:rsidRPr="00AA5B76">
              <w:rPr>
                <w:b/>
                <w:sz w:val="16"/>
                <w:szCs w:val="16"/>
              </w:rPr>
              <w:lastRenderedPageBreak/>
              <w:t>в части изменения адреса</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jc w:val="center"/>
              <w:rPr>
                <w:sz w:val="16"/>
                <w:szCs w:val="16"/>
              </w:rPr>
            </w:pPr>
            <w:r w:rsidRPr="00AA5B76">
              <w:rPr>
                <w:sz w:val="16"/>
                <w:szCs w:val="16"/>
              </w:rPr>
              <w:t>ОГРН 1167329050217</w:t>
            </w:r>
          </w:p>
          <w:p w:rsidR="00AA5B76" w:rsidRPr="00AA5B76" w:rsidRDefault="00AA5B76" w:rsidP="00AA5B76">
            <w:pPr>
              <w:snapToGrid w:val="0"/>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p w:rsidR="00AA5B76" w:rsidRPr="00AA5B76" w:rsidRDefault="00AA5B76" w:rsidP="00AA5B76">
            <w:pPr>
              <w:jc w:val="center"/>
              <w:rPr>
                <w:sz w:val="16"/>
                <w:szCs w:val="16"/>
              </w:rPr>
            </w:pPr>
            <w:r w:rsidRPr="00AA5B76">
              <w:rPr>
                <w:sz w:val="16"/>
                <w:szCs w:val="16"/>
              </w:rPr>
              <w:t>Дополнительное соглашение от 08.04.2024 к договору о передаче муниципального недвижимого имущества в оперативное управление №1 от 02.03.2015</w:t>
            </w:r>
          </w:p>
          <w:p w:rsidR="00AA5B76" w:rsidRPr="00AA5B76" w:rsidRDefault="00AA5B76" w:rsidP="00AA5B76">
            <w:pPr>
              <w:ind w:left="-105" w:right="-104"/>
              <w:jc w:val="center"/>
              <w:rPr>
                <w:b/>
                <w:sz w:val="16"/>
                <w:szCs w:val="16"/>
              </w:rPr>
            </w:pPr>
            <w:r w:rsidRPr="00AA5B76">
              <w:rPr>
                <w:b/>
                <w:sz w:val="16"/>
                <w:szCs w:val="16"/>
              </w:rPr>
              <w:t>в части изменения адреса</w:t>
            </w:r>
          </w:p>
          <w:p w:rsidR="00AA5B76" w:rsidRPr="00AA5B76" w:rsidRDefault="00AA5B76" w:rsidP="00AA5B76">
            <w:pPr>
              <w:snapToGrid w:val="0"/>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117</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autoSpaceDE w:val="0"/>
              <w:snapToGrid w:val="0"/>
              <w:ind w:left="-90" w:right="-128"/>
              <w:jc w:val="center"/>
              <w:rPr>
                <w:rFonts w:eastAsia="Times New Roman CYR"/>
                <w:sz w:val="14"/>
                <w:szCs w:val="14"/>
              </w:rPr>
            </w:pPr>
            <w:r w:rsidRPr="00AA5B76">
              <w:rPr>
                <w:rFonts w:eastAsia="Times New Roman CYR"/>
                <w:sz w:val="14"/>
                <w:szCs w:val="14"/>
              </w:rPr>
              <w:t>Внутрипоселковая дорога</w:t>
            </w:r>
          </w:p>
          <w:p w:rsidR="00AA5B76" w:rsidRPr="00AA5B76" w:rsidRDefault="00AA5B76" w:rsidP="00AA5B76">
            <w:pPr>
              <w:autoSpaceDE w:val="0"/>
              <w:snapToGrid w:val="0"/>
              <w:ind w:left="-90" w:right="-128"/>
              <w:jc w:val="center"/>
              <w:rPr>
                <w:rFonts w:eastAsia="Times New Roman CYR"/>
                <w:sz w:val="14"/>
                <w:szCs w:val="14"/>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Первомайский, Первый проулок</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bCs/>
                <w:sz w:val="14"/>
                <w:szCs w:val="14"/>
              </w:rPr>
            </w:pPr>
            <w:r w:rsidRPr="00AA5B76">
              <w:rPr>
                <w:bCs/>
                <w:sz w:val="14"/>
                <w:szCs w:val="14"/>
              </w:rPr>
              <w:t>отсутствует</w:t>
            </w:r>
          </w:p>
          <w:p w:rsidR="00AA5B76" w:rsidRPr="00AA5B76" w:rsidRDefault="00AA5B76" w:rsidP="00AA5B76">
            <w:pPr>
              <w:ind w:left="-90" w:right="-128"/>
              <w:jc w:val="center"/>
              <w:rPr>
                <w:bCs/>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rFonts w:eastAsia="Times New Roman CYR"/>
                <w:sz w:val="16"/>
                <w:szCs w:val="16"/>
              </w:rPr>
            </w:pPr>
            <w:r w:rsidRPr="00AA5B76">
              <w:rPr>
                <w:rFonts w:eastAsia="Times New Roman CYR"/>
                <w:sz w:val="16"/>
                <w:szCs w:val="16"/>
              </w:rPr>
              <w:t>протяженность 500м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12"/>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12"/>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jc w:val="center"/>
              <w:rPr>
                <w:sz w:val="16"/>
                <w:szCs w:val="16"/>
              </w:rPr>
            </w:pPr>
            <w:r w:rsidRPr="00AA5B76">
              <w:rPr>
                <w:sz w:val="16"/>
                <w:szCs w:val="16"/>
              </w:rPr>
              <w:t>ОГРН 1167329050217</w:t>
            </w:r>
          </w:p>
          <w:p w:rsidR="00AA5B76" w:rsidRPr="00AA5B76" w:rsidRDefault="00AA5B76" w:rsidP="00AA5B76">
            <w:pPr>
              <w:snapToGrid w:val="0"/>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118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ind w:left="-90" w:right="-128"/>
              <w:jc w:val="center"/>
              <w:rPr>
                <w:rFonts w:eastAsia="Times New Roman CYR"/>
                <w:sz w:val="14"/>
                <w:szCs w:val="14"/>
              </w:rPr>
            </w:pPr>
            <w:r w:rsidRPr="00AA5B76">
              <w:rPr>
                <w:rFonts w:eastAsia="Times New Roman CYR"/>
                <w:sz w:val="14"/>
                <w:szCs w:val="14"/>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rFonts w:eastAsia="Times New Roman CYR"/>
                <w:sz w:val="16"/>
                <w:szCs w:val="16"/>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rPr>
            </w:pPr>
            <w:r w:rsidRPr="00AA5B76">
              <w:rPr>
                <w:rFonts w:eastAsia="Times New Roman CYR"/>
                <w:sz w:val="16"/>
                <w:szCs w:val="16"/>
              </w:rPr>
              <w:t>п.</w:t>
            </w:r>
            <w:r w:rsidRPr="00AA5B76">
              <w:rPr>
                <w:sz w:val="16"/>
                <w:szCs w:val="16"/>
              </w:rPr>
              <w:t xml:space="preserve"> Пятисотенный,</w:t>
            </w:r>
          </w:p>
          <w:p w:rsidR="00AA5B76" w:rsidRPr="00AA5B76" w:rsidRDefault="00AA5B76" w:rsidP="00AA5B76">
            <w:pPr>
              <w:autoSpaceDE w:val="0"/>
              <w:snapToGrid w:val="0"/>
              <w:jc w:val="center"/>
              <w:rPr>
                <w:sz w:val="16"/>
                <w:szCs w:val="16"/>
                <w:shd w:val="clear" w:color="auto" w:fill="FFFFFF"/>
              </w:rPr>
            </w:pPr>
            <w:r w:rsidRPr="00AA5B76">
              <w:rPr>
                <w:sz w:val="16"/>
                <w:szCs w:val="16"/>
              </w:rPr>
              <w:t>ул. Гагарина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rFonts w:eastAsia="Times New Roman CYR"/>
                <w:sz w:val="16"/>
                <w:szCs w:val="16"/>
              </w:rPr>
            </w:pPr>
            <w:r w:rsidRPr="00AA5B76">
              <w:rPr>
                <w:rFonts w:eastAsia="Times New Roman CYR"/>
                <w:sz w:val="16"/>
                <w:szCs w:val="16"/>
              </w:rPr>
              <w:t>Протяженность 370м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12"/>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12"/>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jc w:val="center"/>
              <w:rPr>
                <w:sz w:val="16"/>
                <w:szCs w:val="16"/>
              </w:rPr>
            </w:pPr>
            <w:r w:rsidRPr="00AA5B76">
              <w:rPr>
                <w:sz w:val="16"/>
                <w:szCs w:val="16"/>
              </w:rPr>
              <w:t>ОГРН 1167329050217</w:t>
            </w:r>
          </w:p>
          <w:p w:rsidR="00AA5B76" w:rsidRPr="00AA5B76" w:rsidRDefault="00AA5B76" w:rsidP="00AA5B76">
            <w:pPr>
              <w:snapToGrid w:val="0"/>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119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ind w:left="-90" w:right="-128"/>
              <w:jc w:val="center"/>
              <w:rPr>
                <w:rFonts w:eastAsia="Times New Roman CYR"/>
                <w:sz w:val="14"/>
                <w:szCs w:val="14"/>
              </w:rPr>
            </w:pPr>
            <w:r w:rsidRPr="00AA5B76">
              <w:rPr>
                <w:rFonts w:eastAsia="Times New Roman CYR"/>
                <w:sz w:val="14"/>
                <w:szCs w:val="14"/>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Пятисотенный,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Мира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rFonts w:eastAsia="Times New Roman CYR"/>
                <w:sz w:val="16"/>
                <w:szCs w:val="16"/>
              </w:rPr>
            </w:pPr>
            <w:r w:rsidRPr="00AA5B76">
              <w:rPr>
                <w:rFonts w:eastAsia="Times New Roman CYR"/>
                <w:sz w:val="16"/>
                <w:szCs w:val="16"/>
              </w:rPr>
              <w:t>Протяженность 900м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12"/>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12"/>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jc w:val="center"/>
              <w:rPr>
                <w:sz w:val="16"/>
                <w:szCs w:val="16"/>
              </w:rPr>
            </w:pPr>
            <w:r w:rsidRPr="00AA5B76">
              <w:rPr>
                <w:sz w:val="16"/>
                <w:szCs w:val="16"/>
              </w:rPr>
              <w:t>ОГРН 1167329050217</w:t>
            </w:r>
          </w:p>
          <w:p w:rsidR="00AA5B76" w:rsidRPr="00AA5B76" w:rsidRDefault="00AA5B76" w:rsidP="00AA5B76">
            <w:pPr>
              <w:snapToGrid w:val="0"/>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120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ind w:left="-90" w:right="-128"/>
              <w:jc w:val="center"/>
              <w:rPr>
                <w:rFonts w:eastAsia="Times New Roman CYR"/>
                <w:sz w:val="14"/>
                <w:szCs w:val="14"/>
              </w:rPr>
            </w:pPr>
            <w:r w:rsidRPr="00AA5B76">
              <w:rPr>
                <w:rFonts w:eastAsia="Times New Roman CYR"/>
                <w:sz w:val="14"/>
                <w:szCs w:val="14"/>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Пятисотенный,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lastRenderedPageBreak/>
              <w:t>ул. Молодежная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lastRenderedPageBreak/>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rFonts w:eastAsia="Times New Roman CYR"/>
                <w:sz w:val="16"/>
                <w:szCs w:val="16"/>
              </w:rPr>
            </w:pPr>
            <w:r w:rsidRPr="00AA5B76">
              <w:rPr>
                <w:rFonts w:eastAsia="Times New Roman CYR"/>
                <w:sz w:val="16"/>
                <w:szCs w:val="16"/>
              </w:rPr>
              <w:t>Протяженность 600м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12"/>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12"/>
              <w:jc w:val="center"/>
              <w:rPr>
                <w:sz w:val="16"/>
                <w:szCs w:val="16"/>
              </w:rPr>
            </w:pPr>
            <w:r w:rsidRPr="00AA5B76">
              <w:rPr>
                <w:sz w:val="16"/>
                <w:szCs w:val="16"/>
              </w:rPr>
              <w:lastRenderedPageBreak/>
              <w:t xml:space="preserve">Постановление Правительства Ульяновской области от 06.03.2015 №92-П </w:t>
            </w:r>
          </w:p>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jc w:val="center"/>
              <w:rPr>
                <w:sz w:val="16"/>
                <w:szCs w:val="16"/>
              </w:rPr>
            </w:pPr>
            <w:r w:rsidRPr="00AA5B76">
              <w:rPr>
                <w:sz w:val="16"/>
                <w:szCs w:val="16"/>
              </w:rPr>
              <w:t>ОГРН 1167329050217</w:t>
            </w:r>
          </w:p>
          <w:p w:rsidR="00AA5B76" w:rsidRPr="00AA5B76" w:rsidRDefault="00AA5B76" w:rsidP="00AA5B76">
            <w:pPr>
              <w:snapToGrid w:val="0"/>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121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ind w:left="-90" w:right="-128"/>
              <w:jc w:val="center"/>
              <w:rPr>
                <w:rFonts w:eastAsia="Times New Roman CYR"/>
                <w:sz w:val="14"/>
                <w:szCs w:val="14"/>
              </w:rPr>
            </w:pPr>
            <w:r w:rsidRPr="00AA5B76">
              <w:rPr>
                <w:rFonts w:eastAsia="Times New Roman CYR"/>
                <w:sz w:val="14"/>
                <w:szCs w:val="14"/>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Пятисотенный,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Дачная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rFonts w:eastAsia="Times New Roman CYR"/>
                <w:sz w:val="16"/>
                <w:szCs w:val="16"/>
              </w:rPr>
            </w:pPr>
            <w:r w:rsidRPr="00AA5B76">
              <w:rPr>
                <w:rFonts w:eastAsia="Times New Roman CYR"/>
                <w:sz w:val="16"/>
                <w:szCs w:val="16"/>
              </w:rPr>
              <w:t>Протяженность 600м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12"/>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12"/>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jc w:val="center"/>
              <w:rPr>
                <w:sz w:val="16"/>
                <w:szCs w:val="16"/>
              </w:rPr>
            </w:pPr>
            <w:r w:rsidRPr="00AA5B76">
              <w:rPr>
                <w:sz w:val="16"/>
                <w:szCs w:val="16"/>
              </w:rPr>
              <w:t>ОГРН 1167329050217</w:t>
            </w:r>
          </w:p>
          <w:p w:rsidR="00AA5B76" w:rsidRPr="00AA5B76" w:rsidRDefault="00AA5B76" w:rsidP="00AA5B76">
            <w:pPr>
              <w:snapToGrid w:val="0"/>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122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ind w:left="-90" w:right="-128"/>
              <w:jc w:val="center"/>
              <w:rPr>
                <w:rFonts w:eastAsia="Times New Roman CYR"/>
                <w:sz w:val="14"/>
                <w:szCs w:val="14"/>
              </w:rPr>
            </w:pPr>
            <w:r w:rsidRPr="00AA5B76">
              <w:rPr>
                <w:rFonts w:eastAsia="Times New Roman CYR"/>
                <w:sz w:val="14"/>
                <w:szCs w:val="14"/>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Пятисотенный,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Полевая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rFonts w:eastAsia="Times New Roman CYR"/>
                <w:sz w:val="16"/>
                <w:szCs w:val="16"/>
              </w:rPr>
            </w:pPr>
            <w:r w:rsidRPr="00AA5B76">
              <w:rPr>
                <w:rFonts w:eastAsia="Times New Roman CYR"/>
                <w:sz w:val="16"/>
                <w:szCs w:val="16"/>
              </w:rPr>
              <w:t>Протяженность 700м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12"/>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12"/>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jc w:val="center"/>
              <w:rPr>
                <w:sz w:val="16"/>
                <w:szCs w:val="16"/>
              </w:rPr>
            </w:pPr>
            <w:r w:rsidRPr="00AA5B76">
              <w:rPr>
                <w:sz w:val="16"/>
                <w:szCs w:val="16"/>
              </w:rPr>
              <w:t>ОГРН 1167329050217</w:t>
            </w:r>
          </w:p>
          <w:p w:rsidR="00AA5B76" w:rsidRPr="00AA5B76" w:rsidRDefault="00AA5B76" w:rsidP="00AA5B76">
            <w:pPr>
              <w:snapToGrid w:val="0"/>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123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ind w:left="-90" w:right="-128"/>
              <w:jc w:val="center"/>
              <w:rPr>
                <w:rFonts w:eastAsia="Times New Roman CYR"/>
                <w:sz w:val="14"/>
                <w:szCs w:val="14"/>
              </w:rPr>
            </w:pPr>
            <w:r w:rsidRPr="00AA5B76">
              <w:rPr>
                <w:rFonts w:eastAsia="Times New Roman CYR"/>
                <w:sz w:val="14"/>
                <w:szCs w:val="14"/>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Пятисотенный,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Садовая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rFonts w:eastAsia="Times New Roman CYR"/>
                <w:sz w:val="16"/>
                <w:szCs w:val="16"/>
              </w:rPr>
            </w:pPr>
            <w:r w:rsidRPr="00AA5B76">
              <w:rPr>
                <w:rFonts w:eastAsia="Times New Roman CYR"/>
                <w:sz w:val="16"/>
                <w:szCs w:val="16"/>
              </w:rPr>
              <w:t>протяжённость 1000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12"/>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12"/>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12"/>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w:t>
            </w:r>
            <w:r w:rsidRPr="00AA5B76">
              <w:rPr>
                <w:sz w:val="16"/>
                <w:szCs w:val="16"/>
              </w:rPr>
              <w:lastRenderedPageBreak/>
              <w:t>«О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lastRenderedPageBreak/>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 xml:space="preserve">Передан МКУ «Комитет ЖКХ хозяйства и строительства Чердаклинского района Ульяновской области Договор о </w:t>
            </w:r>
            <w:r w:rsidRPr="00AA5B76">
              <w:rPr>
                <w:sz w:val="16"/>
                <w:szCs w:val="16"/>
              </w:rPr>
              <w:lastRenderedPageBreak/>
              <w:t>передаче муниципального имущества в оперативное управление от 02.03.02.2015 №1</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jc w:val="center"/>
              <w:rPr>
                <w:sz w:val="16"/>
                <w:szCs w:val="16"/>
              </w:rPr>
            </w:pPr>
            <w:r w:rsidRPr="00AA5B76">
              <w:rPr>
                <w:sz w:val="16"/>
                <w:szCs w:val="16"/>
              </w:rPr>
              <w:t>ОГРН 1167329050217</w:t>
            </w:r>
          </w:p>
          <w:p w:rsidR="00AA5B76" w:rsidRPr="00AA5B76" w:rsidRDefault="00AA5B76" w:rsidP="00AA5B76">
            <w:pPr>
              <w:snapToGrid w:val="0"/>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124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ind w:left="-90" w:right="-128"/>
              <w:jc w:val="center"/>
              <w:rPr>
                <w:rFonts w:eastAsia="Times New Roman CYR"/>
                <w:sz w:val="14"/>
                <w:szCs w:val="14"/>
              </w:rPr>
            </w:pPr>
            <w:r w:rsidRPr="00AA5B76">
              <w:rPr>
                <w:rFonts w:eastAsia="Times New Roman CYR"/>
                <w:sz w:val="14"/>
                <w:szCs w:val="14"/>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Пятисотенный,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пер. Садовый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rFonts w:eastAsia="Times New Roman CYR"/>
                <w:sz w:val="16"/>
                <w:szCs w:val="16"/>
              </w:rPr>
            </w:pPr>
            <w:r w:rsidRPr="00AA5B76">
              <w:rPr>
                <w:rFonts w:eastAsia="Times New Roman CYR"/>
                <w:sz w:val="16"/>
                <w:szCs w:val="16"/>
              </w:rPr>
              <w:t>протяжённость 370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12"/>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12"/>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jc w:val="center"/>
              <w:rPr>
                <w:sz w:val="16"/>
                <w:szCs w:val="16"/>
              </w:rPr>
            </w:pPr>
            <w:r w:rsidRPr="00AA5B76">
              <w:rPr>
                <w:sz w:val="16"/>
                <w:szCs w:val="16"/>
              </w:rPr>
              <w:t>ОГРН 1167329050217</w:t>
            </w:r>
          </w:p>
          <w:p w:rsidR="00AA5B76" w:rsidRPr="00AA5B76" w:rsidRDefault="00AA5B76" w:rsidP="00AA5B76">
            <w:pPr>
              <w:snapToGrid w:val="0"/>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125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ind w:left="-90" w:right="-128"/>
              <w:jc w:val="center"/>
              <w:rPr>
                <w:rFonts w:eastAsia="Times New Roman CYR"/>
                <w:sz w:val="14"/>
                <w:szCs w:val="14"/>
              </w:rPr>
            </w:pPr>
            <w:r w:rsidRPr="00AA5B76">
              <w:rPr>
                <w:rFonts w:eastAsia="Times New Roman CYR"/>
                <w:sz w:val="14"/>
                <w:szCs w:val="14"/>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Пятисотенный,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Молодежная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rFonts w:eastAsia="Times New Roman CYR"/>
                <w:sz w:val="16"/>
                <w:szCs w:val="16"/>
              </w:rPr>
            </w:pPr>
            <w:r w:rsidRPr="00AA5B76">
              <w:rPr>
                <w:rFonts w:eastAsia="Times New Roman CYR"/>
                <w:sz w:val="16"/>
                <w:szCs w:val="16"/>
              </w:rPr>
              <w:t>протяжённость 400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12"/>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12"/>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jc w:val="center"/>
              <w:rPr>
                <w:sz w:val="16"/>
                <w:szCs w:val="16"/>
              </w:rPr>
            </w:pPr>
            <w:r w:rsidRPr="00AA5B76">
              <w:rPr>
                <w:sz w:val="16"/>
                <w:szCs w:val="16"/>
              </w:rPr>
              <w:t>ОГРН 1167329050217</w:t>
            </w:r>
          </w:p>
          <w:p w:rsidR="00AA5B76" w:rsidRPr="00AA5B76" w:rsidRDefault="00AA5B76" w:rsidP="00AA5B76">
            <w:pPr>
              <w:snapToGrid w:val="0"/>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FA4919">
        <w:trPr>
          <w:trHeight w:val="2758"/>
        </w:trPr>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126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ind w:left="-90" w:right="-128"/>
              <w:jc w:val="center"/>
              <w:rPr>
                <w:rFonts w:eastAsia="Times New Roman CYR"/>
                <w:sz w:val="14"/>
                <w:szCs w:val="14"/>
              </w:rPr>
            </w:pPr>
            <w:r w:rsidRPr="00AA5B76">
              <w:rPr>
                <w:rFonts w:eastAsia="Times New Roman CYR"/>
                <w:sz w:val="14"/>
                <w:szCs w:val="14"/>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Ульяновская область, Чердаклинский район,</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п. Пятисотенный,</w:t>
            </w:r>
          </w:p>
          <w:p w:rsidR="00AA5B76" w:rsidRPr="00AA5B76" w:rsidRDefault="00AA5B76" w:rsidP="00AA5B76">
            <w:pPr>
              <w:autoSpaceDE w:val="0"/>
              <w:snapToGrid w:val="0"/>
              <w:jc w:val="center"/>
              <w:rPr>
                <w:sz w:val="16"/>
                <w:szCs w:val="16"/>
                <w:shd w:val="clear" w:color="auto" w:fill="FFFFFF"/>
              </w:rPr>
            </w:pPr>
            <w:r w:rsidRPr="00AA5B76">
              <w:rPr>
                <w:sz w:val="16"/>
                <w:szCs w:val="16"/>
                <w:shd w:val="clear" w:color="auto" w:fill="FFFFFF"/>
              </w:rPr>
              <w:t>ул. Школьная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bCs/>
                <w:sz w:val="14"/>
                <w:szCs w:val="14"/>
              </w:rPr>
            </w:pPr>
            <w:r w:rsidRPr="00AA5B76">
              <w:rPr>
                <w:bCs/>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rFonts w:eastAsia="Times New Roman CYR"/>
                <w:sz w:val="16"/>
                <w:szCs w:val="16"/>
              </w:rPr>
            </w:pPr>
            <w:r w:rsidRPr="00AA5B76">
              <w:rPr>
                <w:rFonts w:eastAsia="Times New Roman CYR"/>
                <w:sz w:val="16"/>
                <w:szCs w:val="16"/>
              </w:rPr>
              <w:t>протяжённость 100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12"/>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ind w:left="-105" w:right="-112"/>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sz w:val="16"/>
                <w:szCs w:val="16"/>
              </w:rPr>
            </w:pPr>
            <w:r w:rsidRPr="00AA5B76">
              <w:rPr>
                <w:sz w:val="16"/>
                <w:szCs w:val="16"/>
              </w:rPr>
              <w:t>Муниципальное образование</w:t>
            </w:r>
          </w:p>
          <w:p w:rsidR="00AA5B76" w:rsidRPr="00AA5B76" w:rsidRDefault="00AA5B76" w:rsidP="00AA5B76">
            <w:pPr>
              <w:snapToGrid w:val="0"/>
              <w:jc w:val="center"/>
              <w:rPr>
                <w:sz w:val="16"/>
                <w:szCs w:val="16"/>
              </w:rPr>
            </w:pPr>
            <w:r w:rsidRPr="00AA5B76">
              <w:rPr>
                <w:sz w:val="16"/>
                <w:szCs w:val="16"/>
              </w:rPr>
              <w:t>«Чердаклинский район»</w:t>
            </w:r>
          </w:p>
          <w:p w:rsidR="00AA5B76" w:rsidRPr="00AA5B76" w:rsidRDefault="00AA5B76" w:rsidP="00AA5B76">
            <w:pPr>
              <w:snapToGrid w:val="0"/>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от 02.03.02.2015 №1</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snapToGrid w:val="0"/>
              <w:jc w:val="center"/>
              <w:rPr>
                <w:sz w:val="16"/>
                <w:szCs w:val="16"/>
              </w:rPr>
            </w:pPr>
            <w:r w:rsidRPr="00AA5B76">
              <w:rPr>
                <w:sz w:val="16"/>
                <w:szCs w:val="16"/>
              </w:rPr>
              <w:t>ОГРН 1167329050217</w:t>
            </w:r>
          </w:p>
          <w:p w:rsidR="00AA5B76" w:rsidRPr="00AA5B76" w:rsidRDefault="00AA5B76" w:rsidP="00AA5B76">
            <w:pPr>
              <w:snapToGrid w:val="0"/>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127</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Очистные сооружения и коллектор</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п. Октябрьский,</w:t>
            </w:r>
          </w:p>
          <w:p w:rsidR="00AA5B76" w:rsidRPr="00AA5B76" w:rsidRDefault="00AA5B76" w:rsidP="00AA5B76">
            <w:pPr>
              <w:jc w:val="center"/>
              <w:rPr>
                <w:sz w:val="16"/>
                <w:szCs w:val="16"/>
              </w:rPr>
            </w:pPr>
            <w:r w:rsidRPr="00AA5B76">
              <w:rPr>
                <w:sz w:val="16"/>
                <w:szCs w:val="16"/>
              </w:rPr>
              <w:t>ул. Студенческая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73:21:220101:300</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1968</w:t>
            </w:r>
          </w:p>
          <w:p w:rsidR="00AA5B76" w:rsidRPr="00AA5B76" w:rsidRDefault="00AA5B76" w:rsidP="00AA5B76">
            <w:pPr>
              <w:jc w:val="center"/>
              <w:rPr>
                <w:sz w:val="16"/>
                <w:szCs w:val="16"/>
              </w:rPr>
            </w:pPr>
            <w:r w:rsidRPr="00AA5B76">
              <w:rPr>
                <w:sz w:val="16"/>
                <w:szCs w:val="16"/>
              </w:rPr>
              <w:t>протяжённость 2896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жилищно-коммунального хозяйство муниципального образования «Октябрьское городское поселение»» от 22.04.2015 №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хозяйственное ведение МУП «Октябрьское городское поселение»</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23.04.2015 №10</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17.03.2020 к договору о передаче муниципального имущества в оперативное управление от 23.04.2015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128</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Здание КНС</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район,п. Октябрьский, 60 м западнее жилого дома № 6,</w:t>
            </w:r>
          </w:p>
          <w:p w:rsidR="00AA5B76" w:rsidRPr="00AA5B76" w:rsidRDefault="00AA5B76" w:rsidP="00AA5B76">
            <w:pPr>
              <w:jc w:val="center"/>
              <w:rPr>
                <w:sz w:val="16"/>
                <w:szCs w:val="16"/>
              </w:rPr>
            </w:pPr>
            <w:r w:rsidRPr="00AA5B76">
              <w:rPr>
                <w:sz w:val="16"/>
                <w:szCs w:val="16"/>
              </w:rPr>
              <w:t>пер. Юбилейный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73:21:220220:28</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1971</w:t>
            </w:r>
          </w:p>
          <w:p w:rsidR="00AA5B76" w:rsidRPr="00AA5B76" w:rsidRDefault="00AA5B76" w:rsidP="00AA5B76">
            <w:pPr>
              <w:jc w:val="center"/>
              <w:rPr>
                <w:sz w:val="16"/>
                <w:szCs w:val="16"/>
              </w:rPr>
            </w:pPr>
            <w:r w:rsidRPr="00AA5B76">
              <w:rPr>
                <w:sz w:val="16"/>
                <w:szCs w:val="16"/>
              </w:rPr>
              <w:t>общая площадь 25,6 кв.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жилищно-коммунального хозяйство муниципального образования «Октябрьское городское поселение»» от 22.04.2015 №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хозяйственное ведение МУП «Октябрьское городское поселение»</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23.04.2015 №10</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ополнительное соглашение от 17.03.2020 к договору о передаче муниципального имущества в оперативное управление от 23.04.2015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129</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Сеть канализализационная, от домов ул. Студенческая до КНС ул. </w:t>
            </w:r>
            <w:r w:rsidRPr="00AA5B76">
              <w:rPr>
                <w:sz w:val="16"/>
                <w:szCs w:val="16"/>
              </w:rPr>
              <w:lastRenderedPageBreak/>
              <w:t xml:space="preserve">Студенческая </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lastRenderedPageBreak/>
              <w:t>Ульяновская область, Чердаклинский район,</w:t>
            </w:r>
          </w:p>
          <w:p w:rsidR="00AA5B76" w:rsidRPr="00AA5B76" w:rsidRDefault="00AA5B76" w:rsidP="00AA5B76">
            <w:pPr>
              <w:jc w:val="center"/>
              <w:rPr>
                <w:sz w:val="16"/>
                <w:szCs w:val="16"/>
              </w:rPr>
            </w:pPr>
            <w:r w:rsidRPr="00AA5B76">
              <w:rPr>
                <w:sz w:val="16"/>
                <w:szCs w:val="16"/>
              </w:rPr>
              <w:t>п. Октябрьский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73:21:220101:296</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1968</w:t>
            </w:r>
          </w:p>
          <w:p w:rsidR="00AA5B76" w:rsidRPr="00AA5B76" w:rsidRDefault="00AA5B76" w:rsidP="00AA5B76">
            <w:pPr>
              <w:jc w:val="center"/>
              <w:rPr>
                <w:sz w:val="16"/>
                <w:szCs w:val="16"/>
              </w:rPr>
            </w:pPr>
            <w:r w:rsidRPr="00AA5B76">
              <w:rPr>
                <w:sz w:val="16"/>
                <w:szCs w:val="16"/>
              </w:rPr>
              <w:t>протяжённость</w:t>
            </w:r>
          </w:p>
          <w:p w:rsidR="00AA5B76" w:rsidRPr="00AA5B76" w:rsidRDefault="00AA5B76" w:rsidP="00AA5B76">
            <w:pPr>
              <w:jc w:val="center"/>
              <w:rPr>
                <w:sz w:val="16"/>
                <w:szCs w:val="16"/>
              </w:rPr>
            </w:pPr>
            <w:r w:rsidRPr="00AA5B76">
              <w:rPr>
                <w:sz w:val="16"/>
                <w:szCs w:val="16"/>
              </w:rPr>
              <w:t>2960,8 м Трубы чугунные</w:t>
            </w:r>
          </w:p>
          <w:p w:rsidR="00AA5B76" w:rsidRPr="00AA5B76" w:rsidRDefault="00AA5B76" w:rsidP="00AA5B76">
            <w:pPr>
              <w:jc w:val="center"/>
              <w:rPr>
                <w:sz w:val="16"/>
                <w:szCs w:val="16"/>
              </w:rPr>
            </w:pPr>
            <w:r w:rsidRPr="00AA5B76">
              <w:rPr>
                <w:sz w:val="16"/>
                <w:szCs w:val="16"/>
              </w:rPr>
              <w:t>Протьяженность 560 м, диаметр 100 мм</w:t>
            </w:r>
          </w:p>
          <w:p w:rsidR="00AA5B76" w:rsidRPr="00AA5B76" w:rsidRDefault="00AA5B76" w:rsidP="00AA5B76">
            <w:pPr>
              <w:jc w:val="center"/>
              <w:rPr>
                <w:sz w:val="16"/>
                <w:szCs w:val="16"/>
              </w:rPr>
            </w:pPr>
            <w:r w:rsidRPr="00AA5B76">
              <w:rPr>
                <w:sz w:val="16"/>
                <w:szCs w:val="16"/>
              </w:rPr>
              <w:t xml:space="preserve">Протяженность 1830 м-150 мм, </w:t>
            </w:r>
            <w:r w:rsidRPr="00AA5B76">
              <w:rPr>
                <w:sz w:val="16"/>
                <w:szCs w:val="16"/>
              </w:rPr>
              <w:lastRenderedPageBreak/>
              <w:t>протяженность 300 м- 250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lastRenderedPageBreak/>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w:t>
            </w:r>
            <w:r w:rsidRPr="00AA5B76">
              <w:rPr>
                <w:sz w:val="16"/>
                <w:szCs w:val="16"/>
              </w:rPr>
              <w:lastRenderedPageBreak/>
              <w:t>в хозяйственное ведение Муниципального унитарного предприятия жилищно-коммунального хозяйство муниципального образования «Октябрьское городское поселение»» от 22.04.2015 №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хозяйственное ведение МУП «Октябрьское городское поселение»</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23.04.2015 №10</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lastRenderedPageBreak/>
              <w:t>Дополнительное соглашение от 17.03.2020 к договору о передаче муниципального имущества в оперативное управление от 23.04.2015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130</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Поле фильтрации</w:t>
            </w:r>
          </w:p>
          <w:p w:rsidR="00AA5B76" w:rsidRPr="00AA5B76" w:rsidRDefault="00AA5B76" w:rsidP="00AA5B76">
            <w:pPr>
              <w:jc w:val="center"/>
              <w:rPr>
                <w:sz w:val="16"/>
                <w:szCs w:val="16"/>
              </w:rPr>
            </w:pPr>
            <w:r w:rsidRPr="00AA5B76">
              <w:rPr>
                <w:sz w:val="16"/>
                <w:szCs w:val="16"/>
              </w:rPr>
              <w:t>и орошения</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в 700 м юго-восточнее</w:t>
            </w:r>
          </w:p>
          <w:p w:rsidR="00AA5B76" w:rsidRPr="00AA5B76" w:rsidRDefault="00AA5B76" w:rsidP="00AA5B76">
            <w:pPr>
              <w:jc w:val="center"/>
              <w:rPr>
                <w:sz w:val="16"/>
                <w:szCs w:val="16"/>
              </w:rPr>
            </w:pPr>
            <w:r w:rsidRPr="00AA5B76">
              <w:rPr>
                <w:sz w:val="16"/>
                <w:szCs w:val="16"/>
              </w:rPr>
              <w:t>п. Октябрьский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73:21:220101:289</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1976</w:t>
            </w:r>
          </w:p>
          <w:p w:rsidR="00AA5B76" w:rsidRPr="00AA5B76" w:rsidRDefault="00AA5B76" w:rsidP="00AA5B76">
            <w:pPr>
              <w:jc w:val="center"/>
              <w:rPr>
                <w:sz w:val="16"/>
                <w:szCs w:val="16"/>
              </w:rPr>
            </w:pPr>
            <w:r w:rsidRPr="00AA5B76">
              <w:rPr>
                <w:sz w:val="16"/>
                <w:szCs w:val="16"/>
              </w:rPr>
              <w:t>Площадь, кв.м</w:t>
            </w:r>
          </w:p>
          <w:p w:rsidR="00AA5B76" w:rsidRPr="00AA5B76" w:rsidRDefault="00AA5B76" w:rsidP="00AA5B76">
            <w:pPr>
              <w:jc w:val="center"/>
              <w:rPr>
                <w:sz w:val="16"/>
                <w:szCs w:val="16"/>
              </w:rPr>
            </w:pPr>
            <w:r w:rsidRPr="00AA5B76">
              <w:rPr>
                <w:sz w:val="16"/>
                <w:szCs w:val="16"/>
              </w:rPr>
              <w:t>189000</w:t>
            </w:r>
          </w:p>
          <w:p w:rsidR="00AA5B76" w:rsidRPr="00AA5B76" w:rsidRDefault="00AA5B76" w:rsidP="00AA5B76">
            <w:pPr>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жилищно-коммунального хозяйство муниципального образования «Октябрьское городское поселение»» от 22.04.2015 №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хозяйственное ведение МУП «Октябрьское городское поселение»</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23.04.2015 №10</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17.03.2020 к договору о передаче муниципального имущества в оперативное управление от 23.04.2015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131</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Поле фильтра</w:t>
            </w:r>
          </w:p>
          <w:p w:rsidR="00AA5B76" w:rsidRPr="00AA5B76" w:rsidRDefault="00AA5B76" w:rsidP="00AA5B76">
            <w:pPr>
              <w:autoSpaceDE w:val="0"/>
              <w:snapToGrid w:val="0"/>
              <w:jc w:val="center"/>
              <w:rPr>
                <w:rFonts w:eastAsia="Times New Roman CYR"/>
                <w:sz w:val="16"/>
                <w:szCs w:val="16"/>
              </w:rPr>
            </w:pPr>
            <w:r w:rsidRPr="00AA5B76">
              <w:rPr>
                <w:rFonts w:eastAsia="Times New Roman CYR"/>
                <w:sz w:val="16"/>
                <w:szCs w:val="16"/>
              </w:rPr>
              <w:t>ции и орошения</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в 600 м юго-восточнее</w:t>
            </w:r>
          </w:p>
          <w:p w:rsidR="00AA5B76" w:rsidRPr="00AA5B76" w:rsidRDefault="00AA5B76" w:rsidP="00AA5B76">
            <w:pPr>
              <w:jc w:val="center"/>
              <w:rPr>
                <w:sz w:val="16"/>
                <w:szCs w:val="16"/>
              </w:rPr>
            </w:pPr>
            <w:r w:rsidRPr="00AA5B76">
              <w:rPr>
                <w:sz w:val="16"/>
                <w:szCs w:val="16"/>
              </w:rPr>
              <w:t>п. Октябрьский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73:21:220101:292</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24200 кв.м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shd w:val="clear" w:color="auto" w:fill="FFFFFF"/>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жилищно-коммунального хозяйство муниципального образования «Октябрьское городское поселение»» от 22.04.2015 №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хозяйственное ведение МУП «Октябрьское городское поселение»</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23.04.2015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132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Здание канализации и очистные сооружения</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п. Октябрьский,</w:t>
            </w:r>
          </w:p>
          <w:p w:rsidR="00AA5B76" w:rsidRPr="00AA5B76" w:rsidRDefault="00AA5B76" w:rsidP="00AA5B76">
            <w:pPr>
              <w:jc w:val="center"/>
              <w:rPr>
                <w:sz w:val="16"/>
                <w:szCs w:val="16"/>
              </w:rPr>
            </w:pPr>
            <w:r w:rsidRPr="00AA5B76">
              <w:rPr>
                <w:sz w:val="16"/>
                <w:szCs w:val="16"/>
              </w:rPr>
              <w:t>пер. Юбилейный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73:21:220101:293</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6"/>
              <w:jc w:val="center"/>
              <w:rPr>
                <w:sz w:val="16"/>
                <w:szCs w:val="16"/>
              </w:rPr>
            </w:pPr>
            <w:r w:rsidRPr="00AA5B76">
              <w:rPr>
                <w:sz w:val="16"/>
                <w:szCs w:val="16"/>
              </w:rPr>
              <w:t>1973</w:t>
            </w:r>
          </w:p>
          <w:p w:rsidR="00AA5B76" w:rsidRPr="00AA5B76" w:rsidRDefault="00AA5B76" w:rsidP="00AA5B76">
            <w:pPr>
              <w:ind w:left="-96"/>
              <w:jc w:val="center"/>
              <w:rPr>
                <w:sz w:val="16"/>
                <w:szCs w:val="16"/>
              </w:rPr>
            </w:pPr>
            <w:r w:rsidRPr="00AA5B76">
              <w:rPr>
                <w:sz w:val="16"/>
                <w:szCs w:val="16"/>
              </w:rPr>
              <w:t>Площадь, кв.м</w:t>
            </w:r>
          </w:p>
          <w:p w:rsidR="00AA5B76" w:rsidRPr="00AA5B76" w:rsidRDefault="00AA5B76" w:rsidP="00AA5B76">
            <w:pPr>
              <w:ind w:left="-96"/>
              <w:jc w:val="center"/>
              <w:rPr>
                <w:sz w:val="16"/>
                <w:szCs w:val="16"/>
              </w:rPr>
            </w:pPr>
            <w:r w:rsidRPr="00AA5B76">
              <w:rPr>
                <w:sz w:val="16"/>
                <w:szCs w:val="16"/>
              </w:rPr>
              <w:t>79.1</w:t>
            </w:r>
          </w:p>
          <w:p w:rsidR="00AA5B76" w:rsidRPr="00AA5B76" w:rsidRDefault="00AA5B76" w:rsidP="00AA5B76">
            <w:pPr>
              <w:ind w:left="-96"/>
              <w:jc w:val="center"/>
              <w:rPr>
                <w:sz w:val="16"/>
                <w:szCs w:val="16"/>
              </w:rPr>
            </w:pPr>
            <w:r w:rsidRPr="00AA5B76">
              <w:rPr>
                <w:sz w:val="16"/>
                <w:szCs w:val="16"/>
              </w:rPr>
              <w:t>Площадь застройки, кв.м</w:t>
            </w:r>
          </w:p>
          <w:p w:rsidR="00AA5B76" w:rsidRPr="00AA5B76" w:rsidRDefault="00AA5B76" w:rsidP="00AA5B76">
            <w:pPr>
              <w:ind w:left="-96"/>
              <w:jc w:val="center"/>
              <w:rPr>
                <w:sz w:val="16"/>
                <w:szCs w:val="16"/>
              </w:rPr>
            </w:pPr>
            <w:r w:rsidRPr="00AA5B76">
              <w:rPr>
                <w:sz w:val="16"/>
                <w:szCs w:val="16"/>
              </w:rPr>
              <w:t>79.1</w:t>
            </w:r>
          </w:p>
          <w:p w:rsidR="00AA5B76" w:rsidRPr="00AA5B76" w:rsidRDefault="00AA5B76" w:rsidP="00AA5B76">
            <w:pPr>
              <w:ind w:left="-96"/>
              <w:jc w:val="center"/>
              <w:rPr>
                <w:sz w:val="16"/>
                <w:szCs w:val="16"/>
              </w:rPr>
            </w:pPr>
            <w:r w:rsidRPr="00AA5B76">
              <w:rPr>
                <w:sz w:val="16"/>
                <w:szCs w:val="16"/>
              </w:rPr>
              <w:t>Количество этажей</w:t>
            </w:r>
          </w:p>
          <w:p w:rsidR="00AA5B76" w:rsidRPr="00AA5B76" w:rsidRDefault="00AA5B76" w:rsidP="00AA5B76">
            <w:pPr>
              <w:ind w:left="-96"/>
              <w:jc w:val="center"/>
              <w:rPr>
                <w:sz w:val="16"/>
                <w:szCs w:val="16"/>
              </w:rPr>
            </w:pPr>
            <w:r w:rsidRPr="00AA5B76">
              <w:rPr>
                <w:sz w:val="16"/>
                <w:szCs w:val="16"/>
              </w:rPr>
              <w:t>2</w:t>
            </w:r>
          </w:p>
          <w:p w:rsidR="00AA5B76" w:rsidRPr="00AA5B76" w:rsidRDefault="00AA5B76" w:rsidP="00AA5B76">
            <w:pPr>
              <w:ind w:left="-96"/>
              <w:jc w:val="center"/>
              <w:rPr>
                <w:sz w:val="16"/>
                <w:szCs w:val="16"/>
              </w:rPr>
            </w:pPr>
            <w:r w:rsidRPr="00AA5B76">
              <w:rPr>
                <w:sz w:val="16"/>
                <w:szCs w:val="16"/>
              </w:rPr>
              <w:t>Количество подземных этажей</w:t>
            </w:r>
          </w:p>
          <w:p w:rsidR="00AA5B76" w:rsidRPr="00AA5B76" w:rsidRDefault="00AA5B76" w:rsidP="00AA5B76">
            <w:pPr>
              <w:ind w:left="-96"/>
              <w:jc w:val="center"/>
              <w:rPr>
                <w:sz w:val="16"/>
                <w:szCs w:val="16"/>
              </w:rPr>
            </w:pPr>
            <w:r w:rsidRPr="00AA5B76">
              <w:rPr>
                <w:sz w:val="16"/>
                <w:szCs w:val="16"/>
              </w:rPr>
              <w:t>1</w:t>
            </w:r>
          </w:p>
          <w:p w:rsidR="00AA5B76" w:rsidRPr="00AA5B76" w:rsidRDefault="00AA5B76" w:rsidP="00AA5B76">
            <w:pPr>
              <w:ind w:left="-96"/>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жилищно-коммунального хозяйство муниципального образования «Октябрьское городское поселение»» от 22.04.2015 №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хозяйственное ведение МУП «Октябрьское городское поселение»</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23.04.2015 №10</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17.03.2020 к договору о передаче муниципального имущества в оперативное управление от 23.04.2015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0"/>
                <w:numId w:val="43"/>
              </w:numPr>
              <w:contextualSpacing/>
              <w:rPr>
                <w:sz w:val="16"/>
                <w:szCs w:val="16"/>
              </w:rPr>
            </w:pPr>
            <w:r w:rsidRPr="00AA5B76">
              <w:rPr>
                <w:sz w:val="16"/>
                <w:szCs w:val="16"/>
              </w:rPr>
              <w:t>1363</w:t>
            </w: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133</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Линия теплосетей</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п. Октябрьский,</w:t>
            </w:r>
          </w:p>
          <w:p w:rsidR="00AA5B76" w:rsidRPr="00AA5B76" w:rsidRDefault="00AA5B76" w:rsidP="00AA5B76">
            <w:pPr>
              <w:jc w:val="center"/>
              <w:rPr>
                <w:sz w:val="16"/>
                <w:szCs w:val="16"/>
              </w:rPr>
            </w:pPr>
            <w:r w:rsidRPr="00AA5B76">
              <w:rPr>
                <w:sz w:val="16"/>
                <w:szCs w:val="16"/>
              </w:rPr>
              <w:t>ул. Ленина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73:21:220101:298</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1972</w:t>
            </w:r>
          </w:p>
          <w:p w:rsidR="00AA5B76" w:rsidRPr="00AA5B76" w:rsidRDefault="00AA5B76" w:rsidP="00AA5B76">
            <w:pPr>
              <w:ind w:left="-96"/>
              <w:jc w:val="center"/>
              <w:rPr>
                <w:sz w:val="16"/>
                <w:szCs w:val="16"/>
              </w:rPr>
            </w:pPr>
            <w:r w:rsidRPr="00AA5B76">
              <w:rPr>
                <w:sz w:val="16"/>
                <w:szCs w:val="16"/>
              </w:rPr>
              <w:t xml:space="preserve">Протяженость </w:t>
            </w:r>
          </w:p>
          <w:p w:rsidR="00AA5B76" w:rsidRPr="00AA5B76" w:rsidRDefault="00AA5B76" w:rsidP="00AA5B76">
            <w:pPr>
              <w:ind w:left="-96"/>
              <w:jc w:val="center"/>
              <w:rPr>
                <w:sz w:val="16"/>
                <w:szCs w:val="16"/>
              </w:rPr>
            </w:pPr>
            <w:r w:rsidRPr="00AA5B76">
              <w:rPr>
                <w:sz w:val="16"/>
                <w:szCs w:val="16"/>
              </w:rPr>
              <w:t>3926 м.</w:t>
            </w:r>
          </w:p>
          <w:p w:rsidR="00AA5B76" w:rsidRPr="00AA5B76" w:rsidRDefault="00AA5B76" w:rsidP="00AA5B76">
            <w:pPr>
              <w:ind w:left="-96"/>
              <w:jc w:val="center"/>
              <w:rPr>
                <w:sz w:val="16"/>
                <w:szCs w:val="16"/>
              </w:rPr>
            </w:pPr>
            <w:r w:rsidRPr="00AA5B76">
              <w:rPr>
                <w:sz w:val="16"/>
                <w:szCs w:val="16"/>
              </w:rPr>
              <w:t>Трубы чугунные, диаметр 100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w:t>
            </w:r>
            <w:r w:rsidRPr="00AA5B76">
              <w:rPr>
                <w:sz w:val="16"/>
                <w:szCs w:val="16"/>
              </w:rPr>
              <w:lastRenderedPageBreak/>
              <w:t>«О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жилищно-коммунального хозяйство муниципального образования «Октябрьское городское поселение»» от 22.04.2015 № 418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хозяйственное ведение МУП «Октябрьское городское поселение»</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23.04.2015 №10</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17.03.2020 к договору о передаче муниципального имущества в оперативное управление от 23.04.2015 №10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134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Водозаборная скважина</w:t>
            </w:r>
          </w:p>
          <w:p w:rsidR="00AA5B76" w:rsidRPr="00AA5B76" w:rsidRDefault="00AA5B76" w:rsidP="00AA5B76">
            <w:pPr>
              <w:jc w:val="center"/>
              <w:rPr>
                <w:sz w:val="16"/>
                <w:szCs w:val="16"/>
              </w:rPr>
            </w:pPr>
            <w:r w:rsidRPr="00AA5B76">
              <w:rPr>
                <w:sz w:val="16"/>
                <w:szCs w:val="16"/>
              </w:rPr>
              <w:t>№2942</w:t>
            </w: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Богдашкино</w:t>
            </w:r>
          </w:p>
          <w:p w:rsidR="00AA5B76" w:rsidRPr="00AA5B76" w:rsidRDefault="00AA5B76" w:rsidP="00AA5B76">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135</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Внутрихозяйственные дороги</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Суходол,</w:t>
            </w:r>
          </w:p>
          <w:p w:rsidR="00AA5B76" w:rsidRPr="00AA5B76" w:rsidRDefault="00AA5B76" w:rsidP="00AA5B76">
            <w:pPr>
              <w:jc w:val="center"/>
              <w:rPr>
                <w:sz w:val="16"/>
                <w:szCs w:val="16"/>
              </w:rPr>
            </w:pPr>
            <w:r w:rsidRPr="00AA5B76">
              <w:rPr>
                <w:sz w:val="16"/>
                <w:szCs w:val="16"/>
              </w:rPr>
              <w:t>ул. Советская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1984</w:t>
            </w:r>
          </w:p>
          <w:p w:rsidR="00AA5B76" w:rsidRPr="00AA5B76" w:rsidRDefault="00AA5B76" w:rsidP="00AA5B76">
            <w:pPr>
              <w:ind w:left="-96"/>
              <w:jc w:val="center"/>
              <w:rPr>
                <w:sz w:val="16"/>
                <w:szCs w:val="16"/>
              </w:rPr>
            </w:pPr>
            <w:r w:rsidRPr="00AA5B76">
              <w:rPr>
                <w:sz w:val="16"/>
                <w:szCs w:val="16"/>
              </w:rPr>
              <w:t>протяжённость</w:t>
            </w:r>
          </w:p>
          <w:p w:rsidR="00AA5B76" w:rsidRPr="00AA5B76" w:rsidRDefault="00AA5B76" w:rsidP="00AA5B76">
            <w:pPr>
              <w:ind w:left="-96"/>
              <w:jc w:val="center"/>
              <w:rPr>
                <w:sz w:val="16"/>
                <w:szCs w:val="16"/>
                <w:lang w:val="en-US"/>
              </w:rPr>
            </w:pPr>
            <w:r w:rsidRPr="00AA5B76">
              <w:rPr>
                <w:sz w:val="16"/>
                <w:szCs w:val="16"/>
              </w:rPr>
              <w:t>2,70 км,</w:t>
            </w:r>
          </w:p>
          <w:p w:rsidR="00AA5B76" w:rsidRPr="00AA5B76" w:rsidRDefault="00AA5B76" w:rsidP="00AA5B76">
            <w:pPr>
              <w:ind w:left="-96"/>
              <w:jc w:val="center"/>
              <w:rPr>
                <w:sz w:val="16"/>
                <w:szCs w:val="16"/>
              </w:rPr>
            </w:pPr>
            <w:r w:rsidRPr="00AA5B76">
              <w:rPr>
                <w:sz w:val="16"/>
                <w:szCs w:val="16"/>
              </w:rPr>
              <w:t>покрытие:</w:t>
            </w:r>
          </w:p>
          <w:p w:rsidR="00AA5B76" w:rsidRPr="00AA5B76" w:rsidRDefault="00AA5B76" w:rsidP="00AA5B76">
            <w:pPr>
              <w:ind w:left="-96"/>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от 24.12.2015 №1437</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napToGrid w:val="0"/>
              <w:ind w:left="-83" w:right="-13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24.12.2015 №35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№35 от 24.12.2015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136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p w:rsidR="00AA5B76" w:rsidRPr="00AA5B76" w:rsidRDefault="00AA5B76" w:rsidP="00AA5B76">
            <w:pPr>
              <w:jc w:val="center"/>
              <w:rPr>
                <w:sz w:val="16"/>
                <w:szCs w:val="16"/>
              </w:rPr>
            </w:pPr>
            <w:r w:rsidRPr="00AA5B76">
              <w:rPr>
                <w:sz w:val="16"/>
                <w:szCs w:val="16"/>
              </w:rPr>
              <w:t>ул. Пролетарская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1988</w:t>
            </w:r>
          </w:p>
          <w:p w:rsidR="00AA5B76" w:rsidRPr="00AA5B76" w:rsidRDefault="00AA5B76" w:rsidP="00AA5B76">
            <w:pPr>
              <w:ind w:left="-96"/>
              <w:jc w:val="center"/>
              <w:rPr>
                <w:sz w:val="16"/>
                <w:szCs w:val="16"/>
              </w:rPr>
            </w:pPr>
            <w:r w:rsidRPr="00AA5B76">
              <w:rPr>
                <w:sz w:val="16"/>
                <w:szCs w:val="16"/>
              </w:rPr>
              <w:t>протяжённость</w:t>
            </w:r>
          </w:p>
          <w:p w:rsidR="00AA5B76" w:rsidRPr="00AA5B76" w:rsidRDefault="00AA5B76" w:rsidP="00AA5B76">
            <w:pPr>
              <w:ind w:left="-96"/>
              <w:jc w:val="center"/>
              <w:rPr>
                <w:sz w:val="16"/>
                <w:szCs w:val="16"/>
              </w:rPr>
            </w:pPr>
            <w:r w:rsidRPr="00AA5B76">
              <w:rPr>
                <w:sz w:val="16"/>
                <w:szCs w:val="16"/>
              </w:rPr>
              <w:t>2 км,</w:t>
            </w:r>
          </w:p>
          <w:p w:rsidR="00AA5B76" w:rsidRPr="00AA5B76" w:rsidRDefault="00AA5B76" w:rsidP="00AA5B76">
            <w:pPr>
              <w:ind w:left="-96"/>
              <w:jc w:val="center"/>
              <w:rPr>
                <w:sz w:val="16"/>
                <w:szCs w:val="16"/>
              </w:rPr>
            </w:pPr>
            <w:r w:rsidRPr="00AA5B76">
              <w:rPr>
                <w:sz w:val="16"/>
                <w:szCs w:val="16"/>
              </w:rPr>
              <w:t>покрытие:</w:t>
            </w:r>
          </w:p>
          <w:p w:rsidR="00AA5B76" w:rsidRPr="00AA5B76" w:rsidRDefault="00AA5B76" w:rsidP="00AA5B76">
            <w:pPr>
              <w:ind w:left="-96"/>
              <w:jc w:val="center"/>
              <w:rPr>
                <w:sz w:val="16"/>
                <w:szCs w:val="16"/>
              </w:rPr>
            </w:pPr>
            <w:r w:rsidRPr="00AA5B76">
              <w:rPr>
                <w:sz w:val="16"/>
                <w:szCs w:val="16"/>
              </w:rPr>
              <w:t>асфальтовое</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от 24.12.2015 №1437</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24.12.2015 №35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№35 от 24.12.2015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137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p w:rsidR="00AA5B76" w:rsidRPr="00AA5B76" w:rsidRDefault="00AA5B76" w:rsidP="00AA5B76">
            <w:pPr>
              <w:jc w:val="center"/>
              <w:rPr>
                <w:sz w:val="16"/>
                <w:szCs w:val="16"/>
              </w:rPr>
            </w:pPr>
            <w:r w:rsidRPr="00AA5B76">
              <w:rPr>
                <w:sz w:val="16"/>
                <w:szCs w:val="16"/>
              </w:rPr>
              <w:t>ул. Советская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1991</w:t>
            </w:r>
          </w:p>
          <w:p w:rsidR="00AA5B76" w:rsidRPr="00AA5B76" w:rsidRDefault="00AA5B76" w:rsidP="00AA5B76">
            <w:pPr>
              <w:ind w:left="-96"/>
              <w:jc w:val="center"/>
              <w:rPr>
                <w:sz w:val="16"/>
                <w:szCs w:val="16"/>
              </w:rPr>
            </w:pPr>
            <w:r w:rsidRPr="00AA5B76">
              <w:rPr>
                <w:sz w:val="16"/>
                <w:szCs w:val="16"/>
              </w:rPr>
              <w:t>3 км,</w:t>
            </w:r>
          </w:p>
          <w:p w:rsidR="00AA5B76" w:rsidRPr="00AA5B76" w:rsidRDefault="00AA5B76" w:rsidP="00AA5B76">
            <w:pPr>
              <w:ind w:left="-96"/>
              <w:jc w:val="center"/>
              <w:rPr>
                <w:sz w:val="16"/>
                <w:szCs w:val="16"/>
              </w:rPr>
            </w:pPr>
            <w:r w:rsidRPr="00AA5B76">
              <w:rPr>
                <w:sz w:val="16"/>
                <w:szCs w:val="16"/>
              </w:rPr>
              <w:t>покрытие:</w:t>
            </w:r>
          </w:p>
          <w:p w:rsidR="00AA5B76" w:rsidRPr="00AA5B76" w:rsidRDefault="00AA5B76" w:rsidP="00AA5B76">
            <w:pPr>
              <w:ind w:left="-96"/>
              <w:jc w:val="center"/>
              <w:rPr>
                <w:sz w:val="16"/>
                <w:szCs w:val="16"/>
              </w:rPr>
            </w:pPr>
            <w:r w:rsidRPr="00AA5B76">
              <w:rPr>
                <w:sz w:val="16"/>
                <w:szCs w:val="16"/>
              </w:rPr>
              <w:t>асфальтовое</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от 24.12.2015 №1437</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24.12.2015 №35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№35 от 24.12.2015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138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p w:rsidR="00AA5B76" w:rsidRPr="00AA5B76" w:rsidRDefault="00AA5B76" w:rsidP="00AA5B76">
            <w:pPr>
              <w:jc w:val="center"/>
              <w:rPr>
                <w:sz w:val="16"/>
                <w:szCs w:val="16"/>
              </w:rPr>
            </w:pPr>
            <w:r w:rsidRPr="00AA5B76">
              <w:rPr>
                <w:sz w:val="16"/>
                <w:szCs w:val="16"/>
              </w:rPr>
              <w:t>ул. Ленина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1992</w:t>
            </w:r>
          </w:p>
          <w:p w:rsidR="00AA5B76" w:rsidRPr="00AA5B76" w:rsidRDefault="00AA5B76" w:rsidP="00AA5B76">
            <w:pPr>
              <w:ind w:left="-96"/>
              <w:jc w:val="center"/>
              <w:rPr>
                <w:sz w:val="16"/>
                <w:szCs w:val="16"/>
              </w:rPr>
            </w:pPr>
            <w:r w:rsidRPr="00AA5B76">
              <w:rPr>
                <w:sz w:val="16"/>
                <w:szCs w:val="16"/>
              </w:rPr>
              <w:t>1км,</w:t>
            </w:r>
          </w:p>
          <w:p w:rsidR="00AA5B76" w:rsidRPr="00AA5B76" w:rsidRDefault="00AA5B76" w:rsidP="00AA5B76">
            <w:pPr>
              <w:ind w:left="-96"/>
              <w:jc w:val="center"/>
              <w:rPr>
                <w:sz w:val="16"/>
                <w:szCs w:val="16"/>
              </w:rPr>
            </w:pPr>
            <w:r w:rsidRPr="00AA5B76">
              <w:rPr>
                <w:sz w:val="16"/>
                <w:szCs w:val="16"/>
              </w:rPr>
              <w:t>покрытие:</w:t>
            </w:r>
          </w:p>
          <w:p w:rsidR="00AA5B76" w:rsidRPr="00AA5B76" w:rsidRDefault="00AA5B76" w:rsidP="00AA5B76">
            <w:pPr>
              <w:ind w:left="-96"/>
              <w:jc w:val="center"/>
              <w:rPr>
                <w:sz w:val="16"/>
                <w:szCs w:val="16"/>
              </w:rPr>
            </w:pPr>
            <w:r w:rsidRPr="00AA5B76">
              <w:rPr>
                <w:sz w:val="16"/>
                <w:szCs w:val="16"/>
              </w:rPr>
              <w:t>асфальтовое</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от 24.12.2015 №1437</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24.12.2015 №35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№35 от 24.12.2015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139</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lang w:val="en-US"/>
              </w:rPr>
            </w:pPr>
            <w:r w:rsidRPr="00AA5B76">
              <w:rPr>
                <w:sz w:val="16"/>
                <w:szCs w:val="16"/>
              </w:rPr>
              <w:t>Внутрипослековый 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р-н Чердаклинский,</w:t>
            </w:r>
          </w:p>
          <w:p w:rsidR="00AA5B76" w:rsidRPr="00AA5B76" w:rsidRDefault="00AA5B76" w:rsidP="00AA5B76">
            <w:pPr>
              <w:jc w:val="center"/>
              <w:rPr>
                <w:sz w:val="16"/>
                <w:szCs w:val="16"/>
              </w:rPr>
            </w:pPr>
            <w:r w:rsidRPr="00AA5B76">
              <w:rPr>
                <w:sz w:val="16"/>
                <w:szCs w:val="16"/>
              </w:rPr>
              <w:t>Муниципальное образование «Белоярское сельское поселение»</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73:21:000000:1444</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1952</w:t>
            </w:r>
          </w:p>
          <w:p w:rsidR="00AA5B76" w:rsidRPr="00AA5B76" w:rsidRDefault="00AA5B76" w:rsidP="00AA5B76">
            <w:pPr>
              <w:ind w:left="-96"/>
              <w:jc w:val="center"/>
              <w:rPr>
                <w:sz w:val="16"/>
                <w:szCs w:val="16"/>
              </w:rPr>
            </w:pPr>
            <w:r w:rsidRPr="00AA5B76">
              <w:rPr>
                <w:sz w:val="16"/>
                <w:szCs w:val="16"/>
              </w:rPr>
              <w:t>Протяжённость 15385 м</w:t>
            </w:r>
          </w:p>
          <w:p w:rsidR="00AA5B76" w:rsidRPr="00AA5B76" w:rsidRDefault="00AA5B76" w:rsidP="00AA5B76">
            <w:pPr>
              <w:ind w:left="-96"/>
              <w:jc w:val="center"/>
              <w:rPr>
                <w:sz w:val="16"/>
                <w:szCs w:val="16"/>
              </w:rPr>
            </w:pPr>
            <w:r w:rsidRPr="00AA5B76">
              <w:rPr>
                <w:sz w:val="16"/>
                <w:szCs w:val="16"/>
              </w:rPr>
              <w:t>назначение: сооружения водозаборные</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«Чердаклигский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11.07.2016 № 558</w:t>
            </w:r>
          </w:p>
          <w:p w:rsidR="00AA5B76" w:rsidRPr="00AA5B76" w:rsidRDefault="00AA5B76" w:rsidP="00AA5B76">
            <w:pPr>
              <w:snapToGrid w:val="0"/>
              <w:ind w:left="-83" w:right="-134"/>
              <w:jc w:val="center"/>
              <w:rPr>
                <w:sz w:val="16"/>
                <w:szCs w:val="16"/>
              </w:rPr>
            </w:pPr>
            <w:r w:rsidRPr="00AA5B76">
              <w:rPr>
                <w:sz w:val="16"/>
                <w:szCs w:val="16"/>
              </w:rPr>
              <w:t xml:space="preserve">Внесено на основании постановления администрации муниципального образования «Чердаклинский район» Ульяновской области от 28.07.2017 № 667 «О внесении изменений в постановление администрации </w:t>
            </w:r>
            <w:r w:rsidRPr="00AA5B76">
              <w:rPr>
                <w:sz w:val="16"/>
                <w:szCs w:val="16"/>
              </w:rPr>
              <w:lastRenderedPageBreak/>
              <w:t xml:space="preserve">муниципального образования «Чердаклинский район» Ульяновской области от 11.07.2016 № 558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и о признании утратившим силу постановлеие администрации муниципального образования «Чердвклинский район» Ульяновской области от 28.07.2017 №506 </w:t>
            </w:r>
            <w:r w:rsidRPr="00AA5B76">
              <w:rPr>
                <w:b/>
                <w:sz w:val="16"/>
                <w:szCs w:val="16"/>
              </w:rPr>
              <w:t>(в адрес)</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23.10.2017 № 705 «О внесении изменений в реестр муниципального имущества муниципального образования «Чердаклинский район» Ульяновской области» </w:t>
            </w:r>
            <w:r w:rsidRPr="00AA5B76">
              <w:rPr>
                <w:b/>
                <w:sz w:val="16"/>
                <w:szCs w:val="16"/>
              </w:rPr>
              <w:t>(изъять)</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25.10.2017 № 712 «О создании и утверждении Устава мунципального унитарного предприятия жилищно коммунального хозяйства «Белоярское»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r w:rsidRPr="00AA5B76">
              <w:rPr>
                <w:sz w:val="16"/>
                <w:szCs w:val="16"/>
              </w:rPr>
              <w:t>Передано в хозяйственное ведение в МУП «ЖКХ» МО «Калмаюрское сельское поселение»</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11.07.2016 № 64</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Дополнительное соглашение от 12.10.2017  к договору о передаче муниципального недвижимого имущества в хозяйственное ведение муниципального унитарного предприятия от 11.07.2016 № 64 </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Соглашение от 23.10.2017 о расторжении договора о передаче муниципального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11.07.2016 № 64</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жилищно-коммунального хозяйство «Белоярское»</w:t>
            </w:r>
          </w:p>
          <w:p w:rsidR="00AA5B76" w:rsidRPr="00AA5B76" w:rsidRDefault="00AA5B76" w:rsidP="00AA5B76">
            <w:pPr>
              <w:jc w:val="center"/>
              <w:rPr>
                <w:sz w:val="16"/>
                <w:szCs w:val="16"/>
              </w:rPr>
            </w:pPr>
            <w:r w:rsidRPr="00AA5B76">
              <w:rPr>
                <w:sz w:val="16"/>
                <w:szCs w:val="16"/>
              </w:rPr>
              <w:t xml:space="preserve">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w:t>
            </w:r>
          </w:p>
          <w:p w:rsidR="00AA5B76" w:rsidRPr="00AA5B76" w:rsidRDefault="00AA5B76" w:rsidP="00AA5B76">
            <w:pPr>
              <w:jc w:val="center"/>
              <w:rPr>
                <w:sz w:val="16"/>
                <w:szCs w:val="16"/>
              </w:rPr>
            </w:pPr>
            <w:r w:rsidRPr="00AA5B76">
              <w:rPr>
                <w:sz w:val="16"/>
                <w:szCs w:val="16"/>
              </w:rPr>
              <w:t>от 31.10.2017 № 17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140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Водопровод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Суходол</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протяжённость</w:t>
            </w:r>
          </w:p>
          <w:p w:rsidR="00AA5B76" w:rsidRPr="00AA5B76" w:rsidRDefault="00AA5B76" w:rsidP="00AA5B76">
            <w:pPr>
              <w:ind w:left="-96"/>
              <w:jc w:val="center"/>
              <w:rPr>
                <w:sz w:val="16"/>
                <w:szCs w:val="16"/>
              </w:rPr>
            </w:pPr>
            <w:r w:rsidRPr="00AA5B76">
              <w:rPr>
                <w:sz w:val="16"/>
                <w:szCs w:val="16"/>
              </w:rPr>
              <w:t>10 км,</w:t>
            </w:r>
          </w:p>
          <w:p w:rsidR="00AA5B76" w:rsidRPr="00AA5B76" w:rsidRDefault="00AA5B76" w:rsidP="00AA5B76">
            <w:pPr>
              <w:ind w:left="-96"/>
              <w:jc w:val="center"/>
              <w:rPr>
                <w:sz w:val="16"/>
                <w:szCs w:val="16"/>
              </w:rPr>
            </w:pPr>
            <w:r w:rsidRPr="00AA5B76">
              <w:rPr>
                <w:sz w:val="16"/>
                <w:szCs w:val="16"/>
              </w:rPr>
              <w:t>трубы чугунные, диаметр 160-200 мм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«Чердаклигский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11.07.2016 № 558</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23.10.2017 № 705 «О внесении изменений в реестр муниципального имущества муниципального образования «Чердаклинский район» Ульяновской области» </w:t>
            </w:r>
            <w:r w:rsidRPr="00AA5B76">
              <w:rPr>
                <w:b/>
                <w:sz w:val="16"/>
                <w:szCs w:val="16"/>
              </w:rPr>
              <w:t>(изъять)</w:t>
            </w:r>
          </w:p>
          <w:p w:rsidR="00AA5B76" w:rsidRPr="00AA5B76" w:rsidRDefault="00AA5B76" w:rsidP="00AA5B76">
            <w:pPr>
              <w:snapToGrid w:val="0"/>
              <w:ind w:left="-83" w:right="-134"/>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от 25.10.2017 № 712 «О создании и утверждении Устава мунципального унитарного предприятия жилищно коммунального хозяйства «Белоярское»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хозяйственное ведение в МУП «ЖКХ» МО «Калмаюрское сельское поселение»</w:t>
            </w:r>
          </w:p>
          <w:p w:rsidR="00AA5B76" w:rsidRPr="00AA5B76" w:rsidRDefault="00AA5B76" w:rsidP="00AA5B76">
            <w:pPr>
              <w:jc w:val="center"/>
              <w:rPr>
                <w:sz w:val="16"/>
                <w:szCs w:val="16"/>
              </w:rPr>
            </w:pPr>
            <w:r w:rsidRPr="00AA5B76">
              <w:rPr>
                <w:sz w:val="16"/>
                <w:szCs w:val="16"/>
              </w:rPr>
              <w:t>ОГРН1067310025903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11.07.2016 № 64</w:t>
            </w:r>
          </w:p>
          <w:p w:rsidR="00AA5B76" w:rsidRPr="00AA5B76" w:rsidRDefault="00AA5B76" w:rsidP="00AA5B76">
            <w:pPr>
              <w:jc w:val="center"/>
              <w:rPr>
                <w:sz w:val="16"/>
                <w:szCs w:val="16"/>
              </w:rPr>
            </w:pPr>
            <w:r w:rsidRPr="00AA5B76">
              <w:rPr>
                <w:sz w:val="16"/>
                <w:szCs w:val="16"/>
              </w:rPr>
              <w:t xml:space="preserve">Дополнительное соглашение от 12.10.2017  к договору о передаче муниципального недвижимого имущества в хозяйственное ведение муниципального унитарного предприятия от 11.07.2016 № 64 </w:t>
            </w:r>
          </w:p>
          <w:p w:rsidR="00AA5B76" w:rsidRPr="00AA5B76" w:rsidRDefault="00AA5B76" w:rsidP="00AA5B76">
            <w:pPr>
              <w:jc w:val="center"/>
              <w:rPr>
                <w:sz w:val="16"/>
                <w:szCs w:val="16"/>
              </w:rPr>
            </w:pPr>
            <w:r w:rsidRPr="00AA5B76">
              <w:rPr>
                <w:sz w:val="16"/>
                <w:szCs w:val="16"/>
              </w:rPr>
              <w:t>Соглашение от 23.10.2017 о расторжении договора о передаче муниципального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11.07.2016 № 64</w:t>
            </w:r>
          </w:p>
          <w:p w:rsidR="00AA5B76" w:rsidRPr="00AA5B76" w:rsidRDefault="00AA5B76" w:rsidP="00AA5B76">
            <w:pPr>
              <w:jc w:val="center"/>
              <w:rPr>
                <w:sz w:val="16"/>
                <w:szCs w:val="16"/>
              </w:rPr>
            </w:pPr>
            <w:r w:rsidRPr="00AA5B76">
              <w:rPr>
                <w:sz w:val="16"/>
                <w:szCs w:val="16"/>
              </w:rPr>
              <w:t>Передано в МУП жилищно-коммунального хозяйство «Белоярское»</w:t>
            </w:r>
          </w:p>
          <w:p w:rsidR="00AA5B76" w:rsidRPr="00AA5B76" w:rsidRDefault="00AA5B76" w:rsidP="00AA5B76">
            <w:pPr>
              <w:jc w:val="center"/>
              <w:rPr>
                <w:sz w:val="16"/>
                <w:szCs w:val="16"/>
              </w:rPr>
            </w:pPr>
            <w:r w:rsidRPr="00AA5B76">
              <w:rPr>
                <w:sz w:val="16"/>
                <w:szCs w:val="16"/>
              </w:rPr>
              <w:t xml:space="preserve">Договор о передаче муниципального имущества в хозяйственное ведение муниципального унитарного </w:t>
            </w:r>
            <w:r w:rsidRPr="00AA5B76">
              <w:rPr>
                <w:sz w:val="16"/>
                <w:szCs w:val="16"/>
              </w:rPr>
              <w:lastRenderedPageBreak/>
              <w:t xml:space="preserve">предприятия жилищно-коммунального хозяйства «Белоярское» </w:t>
            </w:r>
          </w:p>
          <w:p w:rsidR="00AA5B76" w:rsidRPr="00AA5B76" w:rsidRDefault="00AA5B76" w:rsidP="00AA5B76">
            <w:pPr>
              <w:jc w:val="center"/>
              <w:rPr>
                <w:sz w:val="16"/>
                <w:szCs w:val="16"/>
              </w:rPr>
            </w:pPr>
            <w:r w:rsidRPr="00AA5B76">
              <w:rPr>
                <w:sz w:val="16"/>
                <w:szCs w:val="16"/>
              </w:rPr>
              <w:t>от 31.10.2017 № 17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141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Водопровод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1974</w:t>
            </w:r>
          </w:p>
          <w:p w:rsidR="00AA5B76" w:rsidRPr="00AA5B76" w:rsidRDefault="00AA5B76" w:rsidP="00AA5B76">
            <w:pPr>
              <w:ind w:left="-96"/>
              <w:jc w:val="center"/>
              <w:rPr>
                <w:sz w:val="16"/>
                <w:szCs w:val="16"/>
              </w:rPr>
            </w:pPr>
            <w:r w:rsidRPr="00AA5B76">
              <w:rPr>
                <w:sz w:val="16"/>
                <w:szCs w:val="16"/>
              </w:rPr>
              <w:t>протяжённость</w:t>
            </w:r>
          </w:p>
          <w:p w:rsidR="00AA5B76" w:rsidRPr="00AA5B76" w:rsidRDefault="00AA5B76" w:rsidP="00AA5B76">
            <w:pPr>
              <w:ind w:left="-96"/>
              <w:jc w:val="center"/>
              <w:rPr>
                <w:sz w:val="16"/>
                <w:szCs w:val="16"/>
              </w:rPr>
            </w:pPr>
            <w:r w:rsidRPr="00AA5B76">
              <w:rPr>
                <w:sz w:val="16"/>
                <w:szCs w:val="16"/>
              </w:rPr>
              <w:t>15,9 км., Трубы чугунные, диаметр 160-200 мм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«Чердаклигский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11.07.2016 № 558</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23.10.2017 № 705 «О внесении изменений в реестр муниципального имущества муниципального образования «Чердаклинский район» Ульяновской области» </w:t>
            </w:r>
            <w:r w:rsidRPr="00AA5B76">
              <w:rPr>
                <w:b/>
                <w:sz w:val="16"/>
                <w:szCs w:val="16"/>
              </w:rPr>
              <w:t>(изъять)</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25.10.2017 № 712 «О создании и утверждении Устава мунципального унитарного предприятия жилищно коммунального хозяйства «Белоярское»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хозяйственное ведение в МУП «ЖКХ» МО «Калмаюрское сельское поселение»</w:t>
            </w:r>
          </w:p>
          <w:p w:rsidR="00AA5B76" w:rsidRPr="00AA5B76" w:rsidRDefault="00AA5B76" w:rsidP="00AA5B76">
            <w:pPr>
              <w:jc w:val="center"/>
              <w:rPr>
                <w:sz w:val="16"/>
                <w:szCs w:val="16"/>
              </w:rPr>
            </w:pPr>
            <w:r w:rsidRPr="00AA5B76">
              <w:rPr>
                <w:sz w:val="16"/>
                <w:szCs w:val="16"/>
              </w:rPr>
              <w:t>ОГРН1067310025903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11.07.2016 № 64</w:t>
            </w:r>
          </w:p>
          <w:p w:rsidR="00AA5B76" w:rsidRPr="00AA5B76" w:rsidRDefault="00AA5B76" w:rsidP="00AA5B76">
            <w:pPr>
              <w:jc w:val="center"/>
              <w:rPr>
                <w:sz w:val="16"/>
                <w:szCs w:val="16"/>
              </w:rPr>
            </w:pPr>
            <w:r w:rsidRPr="00AA5B76">
              <w:rPr>
                <w:sz w:val="16"/>
                <w:szCs w:val="16"/>
              </w:rPr>
              <w:t xml:space="preserve">Дополнительное соглашение от 12.10.2017  к договору о передаче муниципального недвижимого имущества в хозяйственное ведение муниципального унитарного предприятия от 11.07.2016 № 64 </w:t>
            </w:r>
          </w:p>
          <w:p w:rsidR="00AA5B76" w:rsidRPr="00AA5B76" w:rsidRDefault="00AA5B76" w:rsidP="00AA5B76">
            <w:pPr>
              <w:jc w:val="center"/>
              <w:rPr>
                <w:sz w:val="16"/>
                <w:szCs w:val="16"/>
              </w:rPr>
            </w:pPr>
            <w:r w:rsidRPr="00AA5B76">
              <w:rPr>
                <w:sz w:val="16"/>
                <w:szCs w:val="16"/>
              </w:rPr>
              <w:t>Соглашение от 23.10.2017 о расторжении договора о передаче муниципального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11.07.2016 № 64</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жилищно-коммунального хозяйство «Белоярское»</w:t>
            </w:r>
          </w:p>
          <w:p w:rsidR="00AA5B76" w:rsidRPr="00AA5B76" w:rsidRDefault="00AA5B76" w:rsidP="00AA5B76">
            <w:pPr>
              <w:jc w:val="center"/>
              <w:rPr>
                <w:sz w:val="16"/>
                <w:szCs w:val="16"/>
              </w:rPr>
            </w:pPr>
            <w:r w:rsidRPr="00AA5B76">
              <w:rPr>
                <w:sz w:val="16"/>
                <w:szCs w:val="16"/>
              </w:rPr>
              <w:t xml:space="preserve">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w:t>
            </w:r>
          </w:p>
          <w:p w:rsidR="00AA5B76" w:rsidRPr="00AA5B76" w:rsidRDefault="00AA5B76" w:rsidP="00AA5B76">
            <w:pPr>
              <w:jc w:val="center"/>
              <w:rPr>
                <w:sz w:val="16"/>
                <w:szCs w:val="16"/>
              </w:rPr>
            </w:pPr>
            <w:r w:rsidRPr="00AA5B76">
              <w:rPr>
                <w:sz w:val="16"/>
                <w:szCs w:val="16"/>
              </w:rPr>
              <w:t>от 31.10.2017 № 17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142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Водонапорная башня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1970</w:t>
            </w:r>
          </w:p>
          <w:p w:rsidR="00AA5B76" w:rsidRPr="00AA5B76" w:rsidRDefault="00AA5B76" w:rsidP="00AA5B76">
            <w:pPr>
              <w:ind w:left="-96"/>
              <w:jc w:val="center"/>
              <w:rPr>
                <w:sz w:val="16"/>
                <w:szCs w:val="16"/>
              </w:rPr>
            </w:pPr>
            <w:r w:rsidRPr="00AA5B76">
              <w:rPr>
                <w:sz w:val="16"/>
                <w:szCs w:val="16"/>
              </w:rPr>
              <w:t>стальная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«Чердаклигский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11.07.2016 № 558</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23.10.2017 № 705 «О внесении изменений в реестр муниципального имущества муниципального образования «Чердаклинский район» Ульяновской области» </w:t>
            </w:r>
            <w:r w:rsidRPr="00AA5B76">
              <w:rPr>
                <w:b/>
                <w:sz w:val="16"/>
                <w:szCs w:val="16"/>
              </w:rPr>
              <w:t>(изъять)</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25.10.2017 № 712 «О создании и утверждении Устава мунципального унитарного предприятия жилищно коммунального хозяйства «Белоярское»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хозяйственное ведение в МУП «ЖКХ» МО «Калмаюрское сельское поселение»</w:t>
            </w:r>
          </w:p>
          <w:p w:rsidR="00AA5B76" w:rsidRPr="00AA5B76" w:rsidRDefault="00AA5B76" w:rsidP="00AA5B76">
            <w:pPr>
              <w:jc w:val="center"/>
              <w:rPr>
                <w:sz w:val="16"/>
                <w:szCs w:val="16"/>
              </w:rPr>
            </w:pPr>
            <w:r w:rsidRPr="00AA5B76">
              <w:rPr>
                <w:sz w:val="16"/>
                <w:szCs w:val="16"/>
              </w:rPr>
              <w:t>ОГРН1067310025903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11.07.2016 № 64</w:t>
            </w:r>
          </w:p>
          <w:p w:rsidR="00AA5B76" w:rsidRPr="00AA5B76" w:rsidRDefault="00AA5B76" w:rsidP="00AA5B76">
            <w:pPr>
              <w:jc w:val="center"/>
              <w:rPr>
                <w:sz w:val="16"/>
                <w:szCs w:val="16"/>
              </w:rPr>
            </w:pPr>
            <w:r w:rsidRPr="00AA5B76">
              <w:rPr>
                <w:sz w:val="16"/>
                <w:szCs w:val="16"/>
              </w:rPr>
              <w:t xml:space="preserve">Дополнительное соглашение от 12.10.2017  к договору о передаче муниципального недвижимого имущества в хозяйственное ведение муниципального унитарного предприятия от 11.07.2016 № 64 </w:t>
            </w:r>
          </w:p>
          <w:p w:rsidR="00AA5B76" w:rsidRPr="00AA5B76" w:rsidRDefault="00AA5B76" w:rsidP="00AA5B76">
            <w:pPr>
              <w:jc w:val="center"/>
              <w:rPr>
                <w:sz w:val="16"/>
                <w:szCs w:val="16"/>
              </w:rPr>
            </w:pPr>
            <w:r w:rsidRPr="00AA5B76">
              <w:rPr>
                <w:sz w:val="16"/>
                <w:szCs w:val="16"/>
              </w:rPr>
              <w:lastRenderedPageBreak/>
              <w:t>Соглашение от 23.10.2017 о расторжении договора о передаче муниципального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11.07.2016 № 64</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жилищно-коммунального хозяйство «Белоярское»</w:t>
            </w:r>
          </w:p>
          <w:p w:rsidR="00AA5B76" w:rsidRPr="00AA5B76" w:rsidRDefault="00AA5B76" w:rsidP="00AA5B76">
            <w:pPr>
              <w:jc w:val="center"/>
              <w:rPr>
                <w:sz w:val="16"/>
                <w:szCs w:val="16"/>
              </w:rPr>
            </w:pPr>
            <w:r w:rsidRPr="00AA5B76">
              <w:rPr>
                <w:sz w:val="16"/>
                <w:szCs w:val="16"/>
              </w:rPr>
              <w:t xml:space="preserve">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w:t>
            </w:r>
          </w:p>
          <w:p w:rsidR="00AA5B76" w:rsidRPr="00AA5B76" w:rsidRDefault="00AA5B76" w:rsidP="00AA5B76">
            <w:pPr>
              <w:jc w:val="center"/>
              <w:rPr>
                <w:sz w:val="16"/>
                <w:szCs w:val="16"/>
              </w:rPr>
            </w:pPr>
            <w:r w:rsidRPr="00AA5B76">
              <w:rPr>
                <w:sz w:val="16"/>
                <w:szCs w:val="16"/>
              </w:rPr>
              <w:t>от 31.10.2017 № 17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143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Водопровод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2011</w:t>
            </w:r>
          </w:p>
          <w:p w:rsidR="00AA5B76" w:rsidRPr="00AA5B76" w:rsidRDefault="00AA5B76" w:rsidP="00AA5B76">
            <w:pPr>
              <w:ind w:left="-96"/>
              <w:jc w:val="center"/>
              <w:rPr>
                <w:sz w:val="16"/>
                <w:szCs w:val="16"/>
              </w:rPr>
            </w:pPr>
            <w:r w:rsidRPr="00AA5B76">
              <w:rPr>
                <w:sz w:val="16"/>
                <w:szCs w:val="16"/>
              </w:rPr>
              <w:t>протяжённость</w:t>
            </w:r>
          </w:p>
          <w:p w:rsidR="00AA5B76" w:rsidRPr="00AA5B76" w:rsidRDefault="00AA5B76" w:rsidP="00AA5B76">
            <w:pPr>
              <w:ind w:left="-96"/>
              <w:jc w:val="center"/>
              <w:rPr>
                <w:sz w:val="16"/>
                <w:szCs w:val="16"/>
              </w:rPr>
            </w:pPr>
            <w:r w:rsidRPr="00AA5B76">
              <w:rPr>
                <w:sz w:val="16"/>
                <w:szCs w:val="16"/>
              </w:rPr>
              <w:t>3,45 км.,</w:t>
            </w:r>
          </w:p>
          <w:p w:rsidR="00AA5B76" w:rsidRPr="00AA5B76" w:rsidRDefault="00AA5B76" w:rsidP="00AA5B76">
            <w:pPr>
              <w:ind w:left="-96"/>
              <w:jc w:val="center"/>
              <w:rPr>
                <w:sz w:val="16"/>
                <w:szCs w:val="16"/>
              </w:rPr>
            </w:pPr>
            <w:r w:rsidRPr="00AA5B76">
              <w:rPr>
                <w:sz w:val="16"/>
                <w:szCs w:val="16"/>
              </w:rPr>
              <w:t>трубы полиэтиленовые, диаметр 110 мм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«Чердаклигский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11.07.2016 № 558</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23.10.2017 № 705 «О внесении изменений в реестр муниципального имущества муниципального образования «Чердаклинский район» Ульяновской области» </w:t>
            </w:r>
            <w:r w:rsidRPr="00AA5B76">
              <w:rPr>
                <w:b/>
                <w:sz w:val="16"/>
                <w:szCs w:val="16"/>
              </w:rPr>
              <w:t>(изъять)</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25.10.2017 № 712 «О создании и утверждении Устава мунципального унитарного предприятия жилищно коммунального хозяйства «Белоярское»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хозяйственное ведение в МУП «ЖКХ» МО «Калмаюрское сельское поселение»</w:t>
            </w:r>
          </w:p>
          <w:p w:rsidR="00AA5B76" w:rsidRPr="00AA5B76" w:rsidRDefault="00AA5B76" w:rsidP="00AA5B76">
            <w:pPr>
              <w:jc w:val="center"/>
              <w:rPr>
                <w:sz w:val="16"/>
                <w:szCs w:val="16"/>
              </w:rPr>
            </w:pPr>
            <w:r w:rsidRPr="00AA5B76">
              <w:rPr>
                <w:sz w:val="16"/>
                <w:szCs w:val="16"/>
              </w:rPr>
              <w:t>ОГРН1067310025903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11.07.2016 № 64</w:t>
            </w:r>
          </w:p>
          <w:p w:rsidR="00AA5B76" w:rsidRPr="00AA5B76" w:rsidRDefault="00AA5B76" w:rsidP="00AA5B76">
            <w:pPr>
              <w:jc w:val="center"/>
              <w:rPr>
                <w:sz w:val="16"/>
                <w:szCs w:val="16"/>
              </w:rPr>
            </w:pPr>
            <w:r w:rsidRPr="00AA5B76">
              <w:rPr>
                <w:sz w:val="16"/>
                <w:szCs w:val="16"/>
              </w:rPr>
              <w:t xml:space="preserve">Дополнительное соглашение от 12.10.2017  к договору о передаче муниципального недвижимого имущества в хозяйственное ведение муниципального унитарного предприятия от 11.07.2016 № 64 </w:t>
            </w:r>
          </w:p>
          <w:p w:rsidR="00AA5B76" w:rsidRPr="00AA5B76" w:rsidRDefault="00AA5B76" w:rsidP="00AA5B76">
            <w:pPr>
              <w:jc w:val="center"/>
              <w:rPr>
                <w:sz w:val="16"/>
                <w:szCs w:val="16"/>
              </w:rPr>
            </w:pPr>
            <w:r w:rsidRPr="00AA5B76">
              <w:rPr>
                <w:sz w:val="16"/>
                <w:szCs w:val="16"/>
              </w:rPr>
              <w:t>Соглашение от 23.10.2017 о расторжении договора о передаче муниципального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11.07.2016 № 64</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жилищно-коммунального хозяйство «Белоярское»</w:t>
            </w:r>
          </w:p>
          <w:p w:rsidR="00AA5B76" w:rsidRPr="00AA5B76" w:rsidRDefault="00AA5B76" w:rsidP="00AA5B76">
            <w:pPr>
              <w:jc w:val="center"/>
              <w:rPr>
                <w:sz w:val="16"/>
                <w:szCs w:val="16"/>
              </w:rPr>
            </w:pPr>
            <w:r w:rsidRPr="00AA5B76">
              <w:rPr>
                <w:sz w:val="16"/>
                <w:szCs w:val="16"/>
              </w:rPr>
              <w:t xml:space="preserve">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w:t>
            </w:r>
          </w:p>
          <w:p w:rsidR="00AA5B76" w:rsidRPr="00AA5B76" w:rsidRDefault="00AA5B76" w:rsidP="00AA5B76">
            <w:pPr>
              <w:jc w:val="center"/>
              <w:rPr>
                <w:sz w:val="16"/>
                <w:szCs w:val="16"/>
              </w:rPr>
            </w:pPr>
            <w:r w:rsidRPr="00AA5B76">
              <w:rPr>
                <w:sz w:val="16"/>
                <w:szCs w:val="16"/>
              </w:rPr>
              <w:t>от 31.10.2017 № 17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144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Водопровод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2012</w:t>
            </w:r>
          </w:p>
          <w:p w:rsidR="00AA5B76" w:rsidRPr="00AA5B76" w:rsidRDefault="00AA5B76" w:rsidP="00AA5B76">
            <w:pPr>
              <w:ind w:left="-96"/>
              <w:jc w:val="center"/>
              <w:rPr>
                <w:sz w:val="16"/>
                <w:szCs w:val="16"/>
              </w:rPr>
            </w:pPr>
            <w:r w:rsidRPr="00AA5B76">
              <w:rPr>
                <w:sz w:val="16"/>
                <w:szCs w:val="16"/>
              </w:rPr>
              <w:t>протяжённость</w:t>
            </w:r>
          </w:p>
          <w:p w:rsidR="00AA5B76" w:rsidRPr="00AA5B76" w:rsidRDefault="00AA5B76" w:rsidP="00AA5B76">
            <w:pPr>
              <w:ind w:left="-96"/>
              <w:jc w:val="center"/>
              <w:rPr>
                <w:sz w:val="16"/>
                <w:szCs w:val="16"/>
              </w:rPr>
            </w:pPr>
            <w:r w:rsidRPr="00AA5B76">
              <w:rPr>
                <w:sz w:val="16"/>
                <w:szCs w:val="16"/>
              </w:rPr>
              <w:t>9,3 км, трубы полиэтиленовые диаметр 110 мм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«Чердаклигский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11.07.2016 № 558</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23.10.2017 № 705 «О внесении изменений в реестр муниципального имущества муниципального образования «Чердаклинский район» Ульяновской области» </w:t>
            </w:r>
            <w:r w:rsidRPr="00AA5B76">
              <w:rPr>
                <w:b/>
                <w:sz w:val="16"/>
                <w:szCs w:val="16"/>
              </w:rPr>
              <w:t>(изъять)</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25.10.2017 № 712 «О создании и утверждении Устава мунципального унитарного предприятия жилищно коммунального хозяйства «Белоярское»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хозяйственное ведение в МУП «ЖКХ» МО «Калмаюрское сельское поселение»</w:t>
            </w:r>
          </w:p>
          <w:p w:rsidR="00AA5B76" w:rsidRPr="00AA5B76" w:rsidRDefault="00AA5B76" w:rsidP="00AA5B76">
            <w:pPr>
              <w:jc w:val="center"/>
              <w:rPr>
                <w:sz w:val="16"/>
                <w:szCs w:val="16"/>
              </w:rPr>
            </w:pPr>
            <w:r w:rsidRPr="00AA5B76">
              <w:rPr>
                <w:sz w:val="16"/>
                <w:szCs w:val="16"/>
              </w:rPr>
              <w:t>ОГРН1067310025903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11.07.2016 № 64</w:t>
            </w:r>
          </w:p>
          <w:p w:rsidR="00AA5B76" w:rsidRPr="00AA5B76" w:rsidRDefault="00AA5B76" w:rsidP="00AA5B76">
            <w:pPr>
              <w:jc w:val="center"/>
              <w:rPr>
                <w:sz w:val="16"/>
                <w:szCs w:val="16"/>
              </w:rPr>
            </w:pPr>
            <w:r w:rsidRPr="00AA5B76">
              <w:rPr>
                <w:sz w:val="16"/>
                <w:szCs w:val="16"/>
              </w:rPr>
              <w:t xml:space="preserve">Дополнительное соглашение от 12.10.2017  к договору о передаче муниципального недвижимого имущества в хозяйственное ведение муниципального унитарного предприятия от 11.07.2016 № 64 </w:t>
            </w:r>
          </w:p>
          <w:p w:rsidR="00AA5B76" w:rsidRPr="00AA5B76" w:rsidRDefault="00AA5B76" w:rsidP="00AA5B76">
            <w:pPr>
              <w:jc w:val="center"/>
              <w:rPr>
                <w:sz w:val="16"/>
                <w:szCs w:val="16"/>
              </w:rPr>
            </w:pPr>
            <w:r w:rsidRPr="00AA5B76">
              <w:rPr>
                <w:sz w:val="16"/>
                <w:szCs w:val="16"/>
              </w:rPr>
              <w:t>Соглашение от 23.10.2017 о расторжении договора о передаче муниципального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11.07.2016 № 64</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жилищно-коммунального хозяйство «Белоярское»</w:t>
            </w:r>
          </w:p>
          <w:p w:rsidR="00AA5B76" w:rsidRPr="00AA5B76" w:rsidRDefault="00AA5B76" w:rsidP="00AA5B76">
            <w:pPr>
              <w:jc w:val="center"/>
              <w:rPr>
                <w:sz w:val="16"/>
                <w:szCs w:val="16"/>
              </w:rPr>
            </w:pPr>
            <w:r w:rsidRPr="00AA5B76">
              <w:rPr>
                <w:sz w:val="16"/>
                <w:szCs w:val="16"/>
              </w:rPr>
              <w:t xml:space="preserve">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w:t>
            </w:r>
          </w:p>
          <w:p w:rsidR="00AA5B76" w:rsidRPr="00AA5B76" w:rsidRDefault="00AA5B76" w:rsidP="00AA5B76">
            <w:pPr>
              <w:jc w:val="center"/>
              <w:rPr>
                <w:sz w:val="16"/>
                <w:szCs w:val="16"/>
              </w:rPr>
            </w:pPr>
            <w:r w:rsidRPr="00AA5B76">
              <w:rPr>
                <w:sz w:val="16"/>
                <w:szCs w:val="16"/>
              </w:rPr>
              <w:t>от 31.10.2017 № 17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145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Водонапорнапя башня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2011</w:t>
            </w:r>
          </w:p>
          <w:p w:rsidR="00AA5B76" w:rsidRPr="00AA5B76" w:rsidRDefault="00AA5B76" w:rsidP="00AA5B76">
            <w:pPr>
              <w:ind w:left="-96"/>
              <w:jc w:val="center"/>
              <w:rPr>
                <w:sz w:val="16"/>
                <w:szCs w:val="16"/>
              </w:rPr>
            </w:pPr>
            <w:r w:rsidRPr="00AA5B76">
              <w:rPr>
                <w:sz w:val="16"/>
                <w:szCs w:val="16"/>
              </w:rPr>
              <w:t>объём 100 куб. м</w:t>
            </w:r>
          </w:p>
          <w:p w:rsidR="00AA5B76" w:rsidRPr="00AA5B76" w:rsidRDefault="00AA5B76" w:rsidP="00AA5B76">
            <w:pPr>
              <w:ind w:left="-96"/>
              <w:jc w:val="center"/>
              <w:rPr>
                <w:sz w:val="16"/>
                <w:szCs w:val="16"/>
              </w:rPr>
            </w:pPr>
            <w:r w:rsidRPr="00AA5B76">
              <w:rPr>
                <w:sz w:val="16"/>
                <w:szCs w:val="16"/>
              </w:rPr>
              <w:t>железобетонная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«Чердаклигский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11.07.2016 № 558</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23.10.2017 № 705 «О внесении изменений в реестр муниципального имущества муниципального образования «Чердаклинский район» Ульяновской области» </w:t>
            </w:r>
            <w:r w:rsidRPr="00AA5B76">
              <w:rPr>
                <w:b/>
                <w:sz w:val="16"/>
                <w:szCs w:val="16"/>
              </w:rPr>
              <w:t>(изъять)</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25.10.2017 № 712 «О создании и утверждении Устава мунципального унитарного предприятия жилищно коммунального хозяйства «Белоярское» муниципального </w:t>
            </w:r>
            <w:r w:rsidRPr="00AA5B76">
              <w:rPr>
                <w:sz w:val="16"/>
                <w:szCs w:val="16"/>
              </w:rPr>
              <w:lastRenderedPageBreak/>
              <w:t>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хозяйственное ведение в МУП «ЖКХ» МО «Калмаюрское сельское поселение»</w:t>
            </w:r>
          </w:p>
          <w:p w:rsidR="00AA5B76" w:rsidRPr="00AA5B76" w:rsidRDefault="00AA5B76" w:rsidP="00AA5B76">
            <w:pPr>
              <w:jc w:val="center"/>
              <w:rPr>
                <w:sz w:val="16"/>
                <w:szCs w:val="16"/>
              </w:rPr>
            </w:pPr>
            <w:r w:rsidRPr="00AA5B76">
              <w:rPr>
                <w:sz w:val="16"/>
                <w:szCs w:val="16"/>
              </w:rPr>
              <w:t>ОГРН1067310025903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11.07.2016 № 64</w:t>
            </w:r>
          </w:p>
          <w:p w:rsidR="00AA5B76" w:rsidRPr="00AA5B76" w:rsidRDefault="00AA5B76" w:rsidP="00AA5B76">
            <w:pPr>
              <w:jc w:val="center"/>
              <w:rPr>
                <w:sz w:val="16"/>
                <w:szCs w:val="16"/>
              </w:rPr>
            </w:pPr>
            <w:r w:rsidRPr="00AA5B76">
              <w:rPr>
                <w:sz w:val="16"/>
                <w:szCs w:val="16"/>
              </w:rPr>
              <w:t xml:space="preserve">Дополнительное соглашение от 12.10.2017  к договору о передаче муниципального недвижимого имущества в хозяйственное ведение муниципального унитарного предприятия от 11.07.2016 № 64 </w:t>
            </w:r>
          </w:p>
          <w:p w:rsidR="00AA5B76" w:rsidRPr="00AA5B76" w:rsidRDefault="00AA5B76" w:rsidP="00AA5B76">
            <w:pPr>
              <w:jc w:val="center"/>
              <w:rPr>
                <w:sz w:val="16"/>
                <w:szCs w:val="16"/>
              </w:rPr>
            </w:pPr>
            <w:r w:rsidRPr="00AA5B76">
              <w:rPr>
                <w:sz w:val="16"/>
                <w:szCs w:val="16"/>
              </w:rPr>
              <w:t>Соглашение от 23.10.2017 о расторжении договора о передаче муниципального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11.07.2016 № 64</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жилищно-коммунального хозяйство «Белоярское»</w:t>
            </w:r>
          </w:p>
          <w:p w:rsidR="00AA5B76" w:rsidRPr="00AA5B76" w:rsidRDefault="00AA5B76" w:rsidP="00AA5B76">
            <w:pPr>
              <w:jc w:val="center"/>
              <w:rPr>
                <w:sz w:val="16"/>
                <w:szCs w:val="16"/>
              </w:rPr>
            </w:pPr>
            <w:r w:rsidRPr="00AA5B76">
              <w:rPr>
                <w:sz w:val="16"/>
                <w:szCs w:val="16"/>
              </w:rPr>
              <w:t xml:space="preserve">Договор о передаче муниципального имущества в хозяйственное ведение муниципального унитарного </w:t>
            </w:r>
            <w:r w:rsidRPr="00AA5B76">
              <w:rPr>
                <w:sz w:val="16"/>
                <w:szCs w:val="16"/>
              </w:rPr>
              <w:lastRenderedPageBreak/>
              <w:t xml:space="preserve">предприятия жилищно-коммунального хозяйства «Белоярское» </w:t>
            </w:r>
          </w:p>
          <w:p w:rsidR="00AA5B76" w:rsidRPr="00AA5B76" w:rsidRDefault="00AA5B76" w:rsidP="00AA5B76">
            <w:pPr>
              <w:jc w:val="center"/>
              <w:rPr>
                <w:sz w:val="16"/>
                <w:szCs w:val="16"/>
              </w:rPr>
            </w:pPr>
            <w:r w:rsidRPr="00AA5B76">
              <w:rPr>
                <w:sz w:val="16"/>
                <w:szCs w:val="16"/>
              </w:rPr>
              <w:t>от 31.10.2017 № 17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146</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Башня Рожновского</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1951</w:t>
            </w:r>
          </w:p>
          <w:p w:rsidR="00AA5B76" w:rsidRPr="00AA5B76" w:rsidRDefault="00AA5B76" w:rsidP="00AA5B76">
            <w:pPr>
              <w:ind w:left="-96"/>
              <w:jc w:val="center"/>
              <w:rPr>
                <w:sz w:val="16"/>
                <w:szCs w:val="16"/>
              </w:rPr>
            </w:pPr>
            <w:r w:rsidRPr="00AA5B76">
              <w:rPr>
                <w:sz w:val="16"/>
                <w:szCs w:val="16"/>
              </w:rPr>
              <w:t>кирпичная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«Чердаклигский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11.07.2016 № 558</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23.10.2017 № 705 «О внесении изменений в реестр муниципального имущества муниципального образования «Чердаклинский район» Ульяновской области» </w:t>
            </w:r>
            <w:r w:rsidRPr="00AA5B76">
              <w:rPr>
                <w:b/>
                <w:sz w:val="16"/>
                <w:szCs w:val="16"/>
              </w:rPr>
              <w:t>(изъять)</w:t>
            </w:r>
            <w:r w:rsidRPr="00AA5B76">
              <w:rPr>
                <w:sz w:val="16"/>
                <w:szCs w:val="16"/>
              </w:rPr>
              <w:tab/>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25.10.2017 № 712 «О создании и утверждении Устава мунципального унитарного предприятия жилищно коммунального хозяйства «Белоярское»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хозяйственное ведение в МУП «ЖКХ» МО «Калмаюрское сельское поселение»</w:t>
            </w:r>
          </w:p>
          <w:p w:rsidR="00AA5B76" w:rsidRPr="00AA5B76" w:rsidRDefault="00AA5B76" w:rsidP="00AA5B76">
            <w:pPr>
              <w:jc w:val="center"/>
              <w:rPr>
                <w:sz w:val="16"/>
                <w:szCs w:val="16"/>
              </w:rPr>
            </w:pPr>
            <w:r w:rsidRPr="00AA5B76">
              <w:rPr>
                <w:sz w:val="16"/>
                <w:szCs w:val="16"/>
              </w:rPr>
              <w:t>ОГРН1067310025903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11.07.2016 № 64</w:t>
            </w:r>
          </w:p>
          <w:p w:rsidR="00AA5B76" w:rsidRPr="00AA5B76" w:rsidRDefault="00AA5B76" w:rsidP="00AA5B76">
            <w:pPr>
              <w:jc w:val="center"/>
              <w:rPr>
                <w:sz w:val="16"/>
                <w:szCs w:val="16"/>
              </w:rPr>
            </w:pPr>
            <w:r w:rsidRPr="00AA5B76">
              <w:rPr>
                <w:sz w:val="16"/>
                <w:szCs w:val="16"/>
              </w:rPr>
              <w:t xml:space="preserve">Дополнительное соглашение от 12.10.2017  к договору о передаче муниципального недвижимого имущества в хозяйственное ведение муниципального унитарного предприятия от 11.07.2016 № 64 </w:t>
            </w:r>
          </w:p>
          <w:p w:rsidR="00AA5B76" w:rsidRPr="00AA5B76" w:rsidRDefault="00AA5B76" w:rsidP="00AA5B76">
            <w:pPr>
              <w:jc w:val="center"/>
              <w:rPr>
                <w:sz w:val="16"/>
                <w:szCs w:val="16"/>
              </w:rPr>
            </w:pPr>
            <w:r w:rsidRPr="00AA5B76">
              <w:rPr>
                <w:sz w:val="16"/>
                <w:szCs w:val="16"/>
              </w:rPr>
              <w:t>Соглашение от 23.10.2017 о расторжении договора о передаче муниципального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11.07.2016 № 64</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жилищно-коммунального хозяйство «Белоярское»</w:t>
            </w:r>
          </w:p>
          <w:p w:rsidR="00AA5B76" w:rsidRPr="00AA5B76" w:rsidRDefault="00AA5B76" w:rsidP="00AA5B76">
            <w:pPr>
              <w:jc w:val="center"/>
              <w:rPr>
                <w:sz w:val="16"/>
                <w:szCs w:val="16"/>
              </w:rPr>
            </w:pPr>
            <w:r w:rsidRPr="00AA5B76">
              <w:rPr>
                <w:sz w:val="16"/>
                <w:szCs w:val="16"/>
              </w:rPr>
              <w:t xml:space="preserve">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w:t>
            </w:r>
          </w:p>
          <w:p w:rsidR="00AA5B76" w:rsidRPr="00AA5B76" w:rsidRDefault="00AA5B76" w:rsidP="00AA5B76">
            <w:pPr>
              <w:jc w:val="center"/>
              <w:rPr>
                <w:sz w:val="16"/>
                <w:szCs w:val="16"/>
              </w:rPr>
            </w:pPr>
            <w:r w:rsidRPr="00AA5B76">
              <w:rPr>
                <w:sz w:val="16"/>
                <w:szCs w:val="16"/>
              </w:rPr>
              <w:t>от 31.10.2017 № 17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147</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Башня Рожновского</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1951</w:t>
            </w:r>
          </w:p>
          <w:p w:rsidR="00AA5B76" w:rsidRPr="00AA5B76" w:rsidRDefault="00AA5B76" w:rsidP="00AA5B76">
            <w:pPr>
              <w:ind w:left="-96"/>
              <w:jc w:val="center"/>
              <w:rPr>
                <w:sz w:val="16"/>
                <w:szCs w:val="16"/>
              </w:rPr>
            </w:pPr>
            <w:r w:rsidRPr="00AA5B76">
              <w:rPr>
                <w:sz w:val="16"/>
                <w:szCs w:val="16"/>
              </w:rPr>
              <w:t>кирпичная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«Чердаклигский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11.07.2016 № 558</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lastRenderedPageBreak/>
              <w:t xml:space="preserve">Постановление администрации муниципального образования «Чердаклинский район» Ульяновской области от 23.10.2017 № 705 «О внесении изменений в реестр муниципального имущества муниципального образования «Чердаклинский район» Ульяновской области» </w:t>
            </w:r>
            <w:r w:rsidRPr="00AA5B76">
              <w:rPr>
                <w:b/>
                <w:sz w:val="16"/>
                <w:szCs w:val="16"/>
              </w:rPr>
              <w:t>(изъять)</w:t>
            </w:r>
            <w:r w:rsidRPr="00AA5B76">
              <w:rPr>
                <w:sz w:val="16"/>
                <w:szCs w:val="16"/>
              </w:rPr>
              <w:tab/>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25.10.2017 № 712 «О создании и утверждении Устава мунципального унитарного предприятия жилищно коммунального хозяйства «Белоярское»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хозяйственное ведение в МУП «ЖКХ» МО «Калмаюрское сельское поселение»</w:t>
            </w:r>
          </w:p>
          <w:p w:rsidR="00AA5B76" w:rsidRPr="00AA5B76" w:rsidRDefault="00AA5B76" w:rsidP="00AA5B76">
            <w:pPr>
              <w:jc w:val="center"/>
              <w:rPr>
                <w:sz w:val="16"/>
                <w:szCs w:val="16"/>
              </w:rPr>
            </w:pPr>
            <w:r w:rsidRPr="00AA5B76">
              <w:rPr>
                <w:sz w:val="16"/>
                <w:szCs w:val="16"/>
              </w:rPr>
              <w:t>ОГРН1067310025903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11.07.2016 № 64</w:t>
            </w:r>
          </w:p>
          <w:p w:rsidR="00AA5B76" w:rsidRPr="00AA5B76" w:rsidRDefault="00AA5B76" w:rsidP="00AA5B76">
            <w:pPr>
              <w:jc w:val="center"/>
              <w:rPr>
                <w:sz w:val="16"/>
                <w:szCs w:val="16"/>
              </w:rPr>
            </w:pPr>
            <w:r w:rsidRPr="00AA5B76">
              <w:rPr>
                <w:sz w:val="16"/>
                <w:szCs w:val="16"/>
              </w:rPr>
              <w:t xml:space="preserve">Дополнительное соглашение от 12.10.2017  к договору о передаче муниципального недвижимого имущества в хозяйственное ведение муниципального унитарного предприятия от 11.07.2016 № 64 </w:t>
            </w:r>
          </w:p>
          <w:p w:rsidR="00AA5B76" w:rsidRPr="00AA5B76" w:rsidRDefault="00AA5B76" w:rsidP="00AA5B76">
            <w:pPr>
              <w:jc w:val="center"/>
              <w:rPr>
                <w:sz w:val="16"/>
                <w:szCs w:val="16"/>
              </w:rPr>
            </w:pPr>
            <w:r w:rsidRPr="00AA5B76">
              <w:rPr>
                <w:sz w:val="16"/>
                <w:szCs w:val="16"/>
              </w:rPr>
              <w:t>Соглашение от 23.10.2017 о расторжении договора о передаче муниципального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11.07.2016 № 64</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жилищно-коммунального хозяйство «Белоярское»</w:t>
            </w:r>
          </w:p>
          <w:p w:rsidR="00AA5B76" w:rsidRPr="00AA5B76" w:rsidRDefault="00AA5B76" w:rsidP="00AA5B76">
            <w:pPr>
              <w:jc w:val="center"/>
              <w:rPr>
                <w:sz w:val="16"/>
                <w:szCs w:val="16"/>
              </w:rPr>
            </w:pPr>
            <w:r w:rsidRPr="00AA5B76">
              <w:rPr>
                <w:sz w:val="16"/>
                <w:szCs w:val="16"/>
              </w:rPr>
              <w:t xml:space="preserve">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w:t>
            </w:r>
          </w:p>
          <w:p w:rsidR="00AA5B76" w:rsidRPr="00AA5B76" w:rsidRDefault="00AA5B76" w:rsidP="00AA5B76">
            <w:pPr>
              <w:jc w:val="center"/>
              <w:rPr>
                <w:sz w:val="16"/>
                <w:szCs w:val="16"/>
              </w:rPr>
            </w:pPr>
            <w:r w:rsidRPr="00AA5B76">
              <w:rPr>
                <w:sz w:val="16"/>
                <w:szCs w:val="16"/>
              </w:rPr>
              <w:t>от 31.10.2017 № 17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148</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Буровая скважина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1972</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«Чердаклигский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11.07.2016 № 558</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23.10.2017 № 705 «О внесении изменений в реестр муниципального имущества муниципального образования «Чердаклинский район» Ульяновской области» </w:t>
            </w:r>
            <w:r w:rsidRPr="00AA5B76">
              <w:rPr>
                <w:b/>
                <w:sz w:val="16"/>
                <w:szCs w:val="16"/>
              </w:rPr>
              <w:t>(изъять)</w:t>
            </w:r>
            <w:r w:rsidRPr="00AA5B76">
              <w:rPr>
                <w:sz w:val="16"/>
                <w:szCs w:val="16"/>
              </w:rPr>
              <w:tab/>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25.10.2017 № 712 «О создании и утверждении Устава мунципального унитарного предприятия жилищно коммунального хозяйства «Белоярское»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хозяйственное ведение в МУП «ЖКХ» МО «Калмаюрское сельское поселение»</w:t>
            </w:r>
          </w:p>
          <w:p w:rsidR="00AA5B76" w:rsidRPr="00AA5B76" w:rsidRDefault="00AA5B76" w:rsidP="00AA5B76">
            <w:pPr>
              <w:jc w:val="center"/>
              <w:rPr>
                <w:sz w:val="16"/>
                <w:szCs w:val="16"/>
              </w:rPr>
            </w:pPr>
            <w:r w:rsidRPr="00AA5B76">
              <w:rPr>
                <w:sz w:val="16"/>
                <w:szCs w:val="16"/>
              </w:rPr>
              <w:t>ОГРН1067310025903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11.07.2016 № 64</w:t>
            </w:r>
          </w:p>
          <w:p w:rsidR="00AA5B76" w:rsidRPr="00AA5B76" w:rsidRDefault="00AA5B76" w:rsidP="00AA5B76">
            <w:pPr>
              <w:jc w:val="center"/>
              <w:rPr>
                <w:sz w:val="16"/>
                <w:szCs w:val="16"/>
              </w:rPr>
            </w:pPr>
            <w:r w:rsidRPr="00AA5B76">
              <w:rPr>
                <w:sz w:val="16"/>
                <w:szCs w:val="16"/>
              </w:rPr>
              <w:t xml:space="preserve">Дополнительное соглашение от 12.10.2017  к договору о передаче муниципального недвижимого имущества в хозяйственное ведение муниципального унитарного предприятия от 11.07.2016 № 64 </w:t>
            </w:r>
          </w:p>
          <w:p w:rsidR="00AA5B76" w:rsidRPr="00AA5B76" w:rsidRDefault="00AA5B76" w:rsidP="00AA5B76">
            <w:pPr>
              <w:jc w:val="center"/>
              <w:rPr>
                <w:sz w:val="16"/>
                <w:szCs w:val="16"/>
              </w:rPr>
            </w:pPr>
            <w:r w:rsidRPr="00AA5B76">
              <w:rPr>
                <w:sz w:val="16"/>
                <w:szCs w:val="16"/>
              </w:rPr>
              <w:t>Соглашение от 23.10.2017 о расторжении договора о передаче муниципального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11.07.2016 № 64</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жилищно-коммунального хозяйство «Белоярское»</w:t>
            </w:r>
          </w:p>
          <w:p w:rsidR="00AA5B76" w:rsidRPr="00AA5B76" w:rsidRDefault="00AA5B76" w:rsidP="00AA5B76">
            <w:pPr>
              <w:jc w:val="center"/>
              <w:rPr>
                <w:sz w:val="16"/>
                <w:szCs w:val="16"/>
              </w:rPr>
            </w:pPr>
            <w:r w:rsidRPr="00AA5B76">
              <w:rPr>
                <w:sz w:val="16"/>
                <w:szCs w:val="16"/>
              </w:rPr>
              <w:t xml:space="preserve">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w:t>
            </w:r>
          </w:p>
          <w:p w:rsidR="00AA5B76" w:rsidRPr="00AA5B76" w:rsidRDefault="00AA5B76" w:rsidP="00AA5B76">
            <w:pPr>
              <w:jc w:val="center"/>
              <w:rPr>
                <w:sz w:val="16"/>
                <w:szCs w:val="16"/>
              </w:rPr>
            </w:pPr>
            <w:r w:rsidRPr="00AA5B76">
              <w:rPr>
                <w:sz w:val="16"/>
                <w:szCs w:val="16"/>
              </w:rPr>
              <w:t>от 31.10.2017 № 17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149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Буровая скважина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1982</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«Чердаклигский район» Ульяновской области в хозяйственное ведение Муниципального унитарного </w:t>
            </w:r>
            <w:r w:rsidRPr="00AA5B76">
              <w:rPr>
                <w:sz w:val="16"/>
                <w:szCs w:val="16"/>
              </w:rPr>
              <w:lastRenderedPageBreak/>
              <w:t>предприятия «Жилищно-коммунальное хозяйство» муниципального образования «Калмаюрское сельское поселение» от 11.07.2016 № 558</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23.10.2017 № 705 «О внесении изменений в реестр муниципального имущества муниципального образования «Чердаклинский район» Ульяновской области» </w:t>
            </w:r>
            <w:r w:rsidRPr="00AA5B76">
              <w:rPr>
                <w:b/>
                <w:sz w:val="16"/>
                <w:szCs w:val="16"/>
              </w:rPr>
              <w:t>(изъять)</w:t>
            </w:r>
            <w:r w:rsidRPr="00AA5B76">
              <w:rPr>
                <w:sz w:val="16"/>
                <w:szCs w:val="16"/>
              </w:rPr>
              <w:tab/>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25.10.2017 № 712 «О создании и утверждении Устава мунципального унитарного предприятия жилищно коммунального хозяйства «Белоярское»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хозяйственное ведение в МУП «ЖКХ» МО «Калмаюрское сельское поселение»</w:t>
            </w:r>
          </w:p>
          <w:p w:rsidR="00AA5B76" w:rsidRPr="00AA5B76" w:rsidRDefault="00AA5B76" w:rsidP="00AA5B76">
            <w:pPr>
              <w:jc w:val="center"/>
              <w:rPr>
                <w:sz w:val="16"/>
                <w:szCs w:val="16"/>
              </w:rPr>
            </w:pPr>
            <w:r w:rsidRPr="00AA5B76">
              <w:rPr>
                <w:sz w:val="16"/>
                <w:szCs w:val="16"/>
              </w:rPr>
              <w:t>ОГРН1067310025903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11.07.2016 № 64</w:t>
            </w:r>
          </w:p>
          <w:p w:rsidR="00AA5B76" w:rsidRPr="00AA5B76" w:rsidRDefault="00AA5B76" w:rsidP="00AA5B76">
            <w:pPr>
              <w:jc w:val="center"/>
              <w:rPr>
                <w:sz w:val="16"/>
                <w:szCs w:val="16"/>
              </w:rPr>
            </w:pPr>
            <w:r w:rsidRPr="00AA5B76">
              <w:rPr>
                <w:sz w:val="16"/>
                <w:szCs w:val="16"/>
              </w:rPr>
              <w:lastRenderedPageBreak/>
              <w:t xml:space="preserve">Дополнительное соглашение от 12.10.2017  к договору о передаче муниципального недвижимого имущества в хозяйственное ведение муниципального унитарного предприятия от 11.07.2016 № 64 </w:t>
            </w:r>
          </w:p>
          <w:p w:rsidR="00AA5B76" w:rsidRPr="00AA5B76" w:rsidRDefault="00AA5B76" w:rsidP="00AA5B76">
            <w:pPr>
              <w:jc w:val="center"/>
              <w:rPr>
                <w:sz w:val="16"/>
                <w:szCs w:val="16"/>
              </w:rPr>
            </w:pPr>
            <w:r w:rsidRPr="00AA5B76">
              <w:rPr>
                <w:sz w:val="16"/>
                <w:szCs w:val="16"/>
              </w:rPr>
              <w:t>Соглашение от 23.10.2017 о расторжении договора о передаче муниципального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11.07.2016 № 64</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жилищно-коммунального хозяйство «Белоярское»</w:t>
            </w:r>
          </w:p>
          <w:p w:rsidR="00AA5B76" w:rsidRPr="00AA5B76" w:rsidRDefault="00AA5B76" w:rsidP="00AA5B76">
            <w:pPr>
              <w:jc w:val="center"/>
              <w:rPr>
                <w:sz w:val="16"/>
                <w:szCs w:val="16"/>
              </w:rPr>
            </w:pPr>
            <w:r w:rsidRPr="00AA5B76">
              <w:rPr>
                <w:sz w:val="16"/>
                <w:szCs w:val="16"/>
              </w:rPr>
              <w:t xml:space="preserve">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w:t>
            </w:r>
          </w:p>
          <w:p w:rsidR="00AA5B76" w:rsidRPr="00AA5B76" w:rsidRDefault="00AA5B76" w:rsidP="00AA5B76">
            <w:pPr>
              <w:jc w:val="center"/>
              <w:rPr>
                <w:sz w:val="16"/>
                <w:szCs w:val="16"/>
              </w:rPr>
            </w:pPr>
            <w:r w:rsidRPr="00AA5B76">
              <w:rPr>
                <w:sz w:val="16"/>
                <w:szCs w:val="16"/>
              </w:rPr>
              <w:t>от 31.10.2017 № 17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150</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Буровая скважина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6"/>
              <w:jc w:val="center"/>
              <w:rPr>
                <w:sz w:val="16"/>
                <w:szCs w:val="16"/>
              </w:rPr>
            </w:pPr>
            <w:r w:rsidRPr="00AA5B76">
              <w:rPr>
                <w:sz w:val="16"/>
                <w:szCs w:val="16"/>
              </w:rPr>
              <w:t>1973</w:t>
            </w:r>
          </w:p>
          <w:p w:rsidR="00AA5B76" w:rsidRPr="00AA5B76" w:rsidRDefault="00AA5B76" w:rsidP="00AA5B76">
            <w:pPr>
              <w:ind w:left="-96"/>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«Чердаклигский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11.07.2016 № 558</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23.10.2017 № 705 «О внесении изменений в реестр муниципального имущества муниципального образования «Чердаклинский район» Ульяновской области» </w:t>
            </w:r>
            <w:r w:rsidRPr="00AA5B76">
              <w:rPr>
                <w:b/>
                <w:sz w:val="16"/>
                <w:szCs w:val="16"/>
              </w:rPr>
              <w:t>(изъять)</w:t>
            </w:r>
            <w:r w:rsidRPr="00AA5B76">
              <w:rPr>
                <w:sz w:val="16"/>
                <w:szCs w:val="16"/>
              </w:rPr>
              <w:tab/>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25.10.2017 № 712 «О создании и утверждении Устава мунципального унитарного предприятия жилищно коммунального хозяйства «Белоярское» муниципального </w:t>
            </w:r>
            <w:r w:rsidRPr="00AA5B76">
              <w:rPr>
                <w:sz w:val="16"/>
                <w:szCs w:val="16"/>
              </w:rPr>
              <w:lastRenderedPageBreak/>
              <w:t>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хозяйственное ведение в МУП «ЖКХ» МО «Калмаюрское сельское поселение»</w:t>
            </w:r>
          </w:p>
          <w:p w:rsidR="00AA5B76" w:rsidRPr="00AA5B76" w:rsidRDefault="00AA5B76" w:rsidP="00AA5B76">
            <w:pPr>
              <w:jc w:val="center"/>
              <w:rPr>
                <w:sz w:val="16"/>
                <w:szCs w:val="16"/>
              </w:rPr>
            </w:pPr>
            <w:r w:rsidRPr="00AA5B76">
              <w:rPr>
                <w:sz w:val="16"/>
                <w:szCs w:val="16"/>
              </w:rPr>
              <w:t>ОГРН1067310025903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11.07.2016 № 64</w:t>
            </w:r>
          </w:p>
          <w:p w:rsidR="00AA5B76" w:rsidRPr="00AA5B76" w:rsidRDefault="00AA5B76" w:rsidP="00AA5B76">
            <w:pPr>
              <w:jc w:val="center"/>
              <w:rPr>
                <w:sz w:val="16"/>
                <w:szCs w:val="16"/>
              </w:rPr>
            </w:pPr>
            <w:r w:rsidRPr="00AA5B76">
              <w:rPr>
                <w:sz w:val="16"/>
                <w:szCs w:val="16"/>
              </w:rPr>
              <w:t xml:space="preserve">Дополнительное соглашение от 12.10.2017  к договору о передаче муниципального недвижимого имущества в хозяйственное ведение муниципального унитарного предприятия от 11.07.2016 № 64 </w:t>
            </w:r>
          </w:p>
          <w:p w:rsidR="00AA5B76" w:rsidRPr="00AA5B76" w:rsidRDefault="00AA5B76" w:rsidP="00AA5B76">
            <w:pPr>
              <w:jc w:val="center"/>
              <w:rPr>
                <w:sz w:val="16"/>
                <w:szCs w:val="16"/>
              </w:rPr>
            </w:pPr>
            <w:r w:rsidRPr="00AA5B76">
              <w:rPr>
                <w:sz w:val="16"/>
                <w:szCs w:val="16"/>
              </w:rPr>
              <w:t>Соглашение от 23.10.2017 о расторжении договора о передаче муниципального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11.07.2016 № 64</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жилищно-коммунального хозяйство «Белоярское»</w:t>
            </w:r>
          </w:p>
          <w:p w:rsidR="00AA5B76" w:rsidRPr="00AA5B76" w:rsidRDefault="00AA5B76" w:rsidP="00AA5B76">
            <w:pPr>
              <w:jc w:val="center"/>
              <w:rPr>
                <w:sz w:val="16"/>
                <w:szCs w:val="16"/>
              </w:rPr>
            </w:pPr>
            <w:r w:rsidRPr="00AA5B76">
              <w:rPr>
                <w:sz w:val="16"/>
                <w:szCs w:val="16"/>
              </w:rPr>
              <w:t xml:space="preserve">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w:t>
            </w:r>
          </w:p>
          <w:p w:rsidR="00AA5B76" w:rsidRPr="00AA5B76" w:rsidRDefault="00AA5B76" w:rsidP="00AA5B76">
            <w:pPr>
              <w:jc w:val="center"/>
              <w:rPr>
                <w:sz w:val="16"/>
                <w:szCs w:val="16"/>
              </w:rPr>
            </w:pPr>
            <w:r w:rsidRPr="00AA5B76">
              <w:rPr>
                <w:sz w:val="16"/>
                <w:szCs w:val="16"/>
              </w:rPr>
              <w:lastRenderedPageBreak/>
              <w:t>от 31.10.2017 № 17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151</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Буровая скважина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1974</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«Чердаклигский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11.07.2016 № 558</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23.10.2017 № 705 «О внесении изменений в реестр муниципального имущества муниципального образования «Чердаклинский район» Ульяновской области» </w:t>
            </w:r>
            <w:r w:rsidRPr="00AA5B76">
              <w:rPr>
                <w:b/>
                <w:sz w:val="16"/>
                <w:szCs w:val="16"/>
              </w:rPr>
              <w:t>(изъять)</w:t>
            </w:r>
            <w:r w:rsidRPr="00AA5B76">
              <w:rPr>
                <w:sz w:val="16"/>
                <w:szCs w:val="16"/>
              </w:rPr>
              <w:tab/>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25.10.2017 № 712 «О создании и утверждении Устава мунципального унитарного предприятия жилищно коммунального хозяйства «Белоярское»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хозяйственное ведение в МУП «ЖКХ» МО «Калмаюрское сельское поселение»</w:t>
            </w:r>
          </w:p>
          <w:p w:rsidR="00AA5B76" w:rsidRPr="00AA5B76" w:rsidRDefault="00AA5B76" w:rsidP="00AA5B76">
            <w:pPr>
              <w:jc w:val="center"/>
              <w:rPr>
                <w:sz w:val="16"/>
                <w:szCs w:val="16"/>
              </w:rPr>
            </w:pPr>
            <w:r w:rsidRPr="00AA5B76">
              <w:rPr>
                <w:sz w:val="16"/>
                <w:szCs w:val="16"/>
              </w:rPr>
              <w:t>ОГРН1067310025903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11.07.2016 № 64</w:t>
            </w:r>
          </w:p>
          <w:p w:rsidR="00AA5B76" w:rsidRPr="00AA5B76" w:rsidRDefault="00AA5B76" w:rsidP="00AA5B76">
            <w:pPr>
              <w:jc w:val="center"/>
              <w:rPr>
                <w:sz w:val="16"/>
                <w:szCs w:val="16"/>
              </w:rPr>
            </w:pPr>
            <w:r w:rsidRPr="00AA5B76">
              <w:rPr>
                <w:sz w:val="16"/>
                <w:szCs w:val="16"/>
              </w:rPr>
              <w:t xml:space="preserve">Дополнительное соглашение от 12.10.2017  к договору о передаче муниципального недвижимого имущества в хозяйственное ведение муниципального унитарного предприятия от 11.07.2016 № 64 </w:t>
            </w:r>
          </w:p>
          <w:p w:rsidR="00AA5B76" w:rsidRPr="00AA5B76" w:rsidRDefault="00AA5B76" w:rsidP="00AA5B76">
            <w:pPr>
              <w:jc w:val="center"/>
              <w:rPr>
                <w:sz w:val="16"/>
                <w:szCs w:val="16"/>
              </w:rPr>
            </w:pPr>
            <w:r w:rsidRPr="00AA5B76">
              <w:rPr>
                <w:sz w:val="16"/>
                <w:szCs w:val="16"/>
              </w:rPr>
              <w:t>Соглашение от 23.10.2017 о расторжении договора о передаче муниципального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11.07.2016 № 64</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жилищно-коммунального хозяйство «Белоярское»</w:t>
            </w:r>
          </w:p>
          <w:p w:rsidR="00AA5B76" w:rsidRPr="00AA5B76" w:rsidRDefault="00AA5B76" w:rsidP="00AA5B76">
            <w:pPr>
              <w:jc w:val="center"/>
              <w:rPr>
                <w:sz w:val="16"/>
                <w:szCs w:val="16"/>
              </w:rPr>
            </w:pPr>
            <w:r w:rsidRPr="00AA5B76">
              <w:rPr>
                <w:sz w:val="16"/>
                <w:szCs w:val="16"/>
              </w:rPr>
              <w:t xml:space="preserve">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w:t>
            </w:r>
          </w:p>
          <w:p w:rsidR="00AA5B76" w:rsidRPr="00AA5B76" w:rsidRDefault="00AA5B76" w:rsidP="00AA5B76">
            <w:pPr>
              <w:jc w:val="center"/>
              <w:rPr>
                <w:sz w:val="16"/>
                <w:szCs w:val="16"/>
              </w:rPr>
            </w:pPr>
            <w:r w:rsidRPr="00AA5B76">
              <w:rPr>
                <w:sz w:val="16"/>
                <w:szCs w:val="16"/>
              </w:rPr>
              <w:t>от 31.10.2017 № 17</w:t>
            </w:r>
          </w:p>
        </w:tc>
      </w:tr>
      <w:tr w:rsidR="00AA5B76" w:rsidRPr="00AA5B76" w:rsidTr="00AA5B76">
        <w:trPr>
          <w:trHeight w:val="3678"/>
        </w:trPr>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152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Буровапя скважина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1975</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«Чердаклигский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11.07.2016 № 558</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23.10.2017 № 705 «О внесении изменений в реестр муниципального имущества муниципального образования «Чердаклинский район» Ульяновской области» </w:t>
            </w:r>
            <w:r w:rsidRPr="00AA5B76">
              <w:rPr>
                <w:b/>
                <w:sz w:val="16"/>
                <w:szCs w:val="16"/>
              </w:rPr>
              <w:t>(изъять)</w:t>
            </w:r>
            <w:r w:rsidRPr="00AA5B76">
              <w:rPr>
                <w:sz w:val="16"/>
                <w:szCs w:val="16"/>
              </w:rPr>
              <w:tab/>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25.10.2017 № 712 «О создании и утверждении Устава мунципального унитарного предприятия жилищно коммунального хозяйства «Белоярское»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хозяйственное ведение в МУП «ЖКХ» МО «Калмаюрское сельское поселение»</w:t>
            </w:r>
          </w:p>
          <w:p w:rsidR="00AA5B76" w:rsidRPr="00AA5B76" w:rsidRDefault="00AA5B76" w:rsidP="00AA5B76">
            <w:pPr>
              <w:jc w:val="center"/>
              <w:rPr>
                <w:sz w:val="16"/>
                <w:szCs w:val="16"/>
              </w:rPr>
            </w:pPr>
            <w:r w:rsidRPr="00AA5B76">
              <w:rPr>
                <w:sz w:val="16"/>
                <w:szCs w:val="16"/>
              </w:rPr>
              <w:t>ОГРН1067310025903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11.07.2016 № 64</w:t>
            </w:r>
          </w:p>
          <w:p w:rsidR="00AA5B76" w:rsidRPr="00AA5B76" w:rsidRDefault="00AA5B76" w:rsidP="00AA5B76">
            <w:pPr>
              <w:jc w:val="center"/>
              <w:rPr>
                <w:sz w:val="16"/>
                <w:szCs w:val="16"/>
              </w:rPr>
            </w:pPr>
            <w:r w:rsidRPr="00AA5B76">
              <w:rPr>
                <w:sz w:val="16"/>
                <w:szCs w:val="16"/>
              </w:rPr>
              <w:t xml:space="preserve">Дополнительное соглашение от 12.10.2017  к договору о передаче муниципального недвижимого имущества в хозяйственное ведение муниципального унитарного предприятия от 11.07.2016 № 64 </w:t>
            </w:r>
          </w:p>
          <w:p w:rsidR="00AA5B76" w:rsidRPr="00AA5B76" w:rsidRDefault="00AA5B76" w:rsidP="00AA5B76">
            <w:pPr>
              <w:jc w:val="center"/>
              <w:rPr>
                <w:sz w:val="16"/>
                <w:szCs w:val="16"/>
              </w:rPr>
            </w:pPr>
            <w:r w:rsidRPr="00AA5B76">
              <w:rPr>
                <w:sz w:val="16"/>
                <w:szCs w:val="16"/>
              </w:rPr>
              <w:t>Соглашение от 23.10.2017 о расторжении договора о передаче муниципального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11.07.2016 № 64</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жилищно-коммунального хозяйство «Белоярское»</w:t>
            </w:r>
          </w:p>
          <w:p w:rsidR="00AA5B76" w:rsidRPr="00AA5B76" w:rsidRDefault="00AA5B76" w:rsidP="00AA5B76">
            <w:pPr>
              <w:jc w:val="center"/>
              <w:rPr>
                <w:sz w:val="16"/>
                <w:szCs w:val="16"/>
              </w:rPr>
            </w:pPr>
            <w:r w:rsidRPr="00AA5B76">
              <w:rPr>
                <w:sz w:val="16"/>
                <w:szCs w:val="16"/>
              </w:rPr>
              <w:t xml:space="preserve">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w:t>
            </w:r>
          </w:p>
          <w:p w:rsidR="00AA5B76" w:rsidRPr="00AA5B76" w:rsidRDefault="00AA5B76" w:rsidP="00AA5B76">
            <w:pPr>
              <w:jc w:val="center"/>
              <w:rPr>
                <w:sz w:val="16"/>
                <w:szCs w:val="16"/>
              </w:rPr>
            </w:pPr>
            <w:r w:rsidRPr="00AA5B76">
              <w:rPr>
                <w:sz w:val="16"/>
                <w:szCs w:val="16"/>
              </w:rPr>
              <w:t>от 31.10.2017 № 17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153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Буровая скважина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1975</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«Чердаклигский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11.07.2016 № 558</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lastRenderedPageBreak/>
              <w:t xml:space="preserve">Постановление администрации муниципального образования «Чердаклинский район» Ульяновской области от 23.10.2017 № 705 «О внесении изменений в реестр муниципального имущества муниципального образования «Чердаклинский район» Ульяновской области» </w:t>
            </w:r>
            <w:r w:rsidRPr="00AA5B76">
              <w:rPr>
                <w:b/>
                <w:sz w:val="16"/>
                <w:szCs w:val="16"/>
              </w:rPr>
              <w:t>(изъять)</w:t>
            </w:r>
            <w:r w:rsidRPr="00AA5B76">
              <w:rPr>
                <w:sz w:val="16"/>
                <w:szCs w:val="16"/>
              </w:rPr>
              <w:tab/>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25.10.2017 № 712 «О создании и утверждении Устава мунципального унитарного предприятия жилищно коммунального хозяйства «Белоярское»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хозяйственное ведение в МУП «ЖКХ» МО «Калмаюрское сельское поселение»</w:t>
            </w:r>
          </w:p>
          <w:p w:rsidR="00AA5B76" w:rsidRPr="00AA5B76" w:rsidRDefault="00AA5B76" w:rsidP="00AA5B76">
            <w:pPr>
              <w:jc w:val="center"/>
              <w:rPr>
                <w:sz w:val="16"/>
                <w:szCs w:val="16"/>
              </w:rPr>
            </w:pPr>
            <w:r w:rsidRPr="00AA5B76">
              <w:rPr>
                <w:sz w:val="16"/>
                <w:szCs w:val="16"/>
              </w:rPr>
              <w:t>ОГРН1067310025903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11.07.2016 № 64</w:t>
            </w:r>
          </w:p>
          <w:p w:rsidR="00AA5B76" w:rsidRPr="00AA5B76" w:rsidRDefault="00AA5B76" w:rsidP="00AA5B76">
            <w:pPr>
              <w:jc w:val="center"/>
              <w:rPr>
                <w:sz w:val="16"/>
                <w:szCs w:val="16"/>
              </w:rPr>
            </w:pPr>
            <w:r w:rsidRPr="00AA5B76">
              <w:rPr>
                <w:sz w:val="16"/>
                <w:szCs w:val="16"/>
              </w:rPr>
              <w:t xml:space="preserve">Дополнительное соглашение от 12.10.2017  к договору о передаче муниципального недвижимого имущества в хозяйственное ведение муниципального унитарного предприятия от 11.07.2016 № 64 </w:t>
            </w:r>
          </w:p>
          <w:p w:rsidR="00AA5B76" w:rsidRPr="00AA5B76" w:rsidRDefault="00AA5B76" w:rsidP="00AA5B76">
            <w:pPr>
              <w:jc w:val="center"/>
              <w:rPr>
                <w:sz w:val="16"/>
                <w:szCs w:val="16"/>
              </w:rPr>
            </w:pPr>
            <w:r w:rsidRPr="00AA5B76">
              <w:rPr>
                <w:sz w:val="16"/>
                <w:szCs w:val="16"/>
              </w:rPr>
              <w:lastRenderedPageBreak/>
              <w:t>Соглашение от 23.10.2017 о расторжении договора о передаче муниципального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11.07.2016 № 64</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жилищно-коммунального хозяйство «Белоярское»</w:t>
            </w:r>
          </w:p>
          <w:p w:rsidR="00AA5B76" w:rsidRPr="00AA5B76" w:rsidRDefault="00AA5B76" w:rsidP="00AA5B76">
            <w:pPr>
              <w:jc w:val="center"/>
              <w:rPr>
                <w:sz w:val="16"/>
                <w:szCs w:val="16"/>
              </w:rPr>
            </w:pPr>
            <w:r w:rsidRPr="00AA5B76">
              <w:rPr>
                <w:sz w:val="16"/>
                <w:szCs w:val="16"/>
              </w:rPr>
              <w:t xml:space="preserve">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w:t>
            </w:r>
          </w:p>
          <w:p w:rsidR="00AA5B76" w:rsidRPr="00AA5B76" w:rsidRDefault="00AA5B76" w:rsidP="00AA5B76">
            <w:pPr>
              <w:jc w:val="center"/>
              <w:rPr>
                <w:sz w:val="16"/>
                <w:szCs w:val="16"/>
              </w:rPr>
            </w:pPr>
            <w:r w:rsidRPr="00AA5B76">
              <w:rPr>
                <w:sz w:val="16"/>
                <w:szCs w:val="16"/>
              </w:rPr>
              <w:t>от 31.10.2017 № 17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154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Буровая скважина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1976</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«Чердаклигский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11.07.2016 № 558</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23.10.2017 № 705 «О внесении изменений в реестр муниципального имущества муниципального образования «Чердаклинский район» Ульяновской области» </w:t>
            </w:r>
            <w:r w:rsidRPr="00AA5B76">
              <w:rPr>
                <w:b/>
                <w:sz w:val="16"/>
                <w:szCs w:val="16"/>
              </w:rPr>
              <w:t>(изъять)</w:t>
            </w:r>
            <w:r w:rsidRPr="00AA5B76">
              <w:rPr>
                <w:sz w:val="16"/>
                <w:szCs w:val="16"/>
              </w:rPr>
              <w:tab/>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25.10.2017 № 712 «О создании и утверждении Устава мунципального унитарного предприятия жилищно коммунального хозяйства «Белоярское»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хозяйственное ведение в МУП «ЖКХ» МО «Калмаюрское сельское поселение»</w:t>
            </w:r>
          </w:p>
          <w:p w:rsidR="00AA5B76" w:rsidRPr="00AA5B76" w:rsidRDefault="00AA5B76" w:rsidP="00AA5B76">
            <w:pPr>
              <w:jc w:val="center"/>
              <w:rPr>
                <w:sz w:val="16"/>
                <w:szCs w:val="16"/>
              </w:rPr>
            </w:pPr>
            <w:r w:rsidRPr="00AA5B76">
              <w:rPr>
                <w:sz w:val="16"/>
                <w:szCs w:val="16"/>
              </w:rPr>
              <w:t>ОГРН1067310025903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11.07.2016 № 64</w:t>
            </w:r>
          </w:p>
          <w:p w:rsidR="00AA5B76" w:rsidRPr="00AA5B76" w:rsidRDefault="00AA5B76" w:rsidP="00AA5B76">
            <w:pPr>
              <w:jc w:val="center"/>
              <w:rPr>
                <w:sz w:val="16"/>
                <w:szCs w:val="16"/>
              </w:rPr>
            </w:pPr>
            <w:r w:rsidRPr="00AA5B76">
              <w:rPr>
                <w:sz w:val="16"/>
                <w:szCs w:val="16"/>
              </w:rPr>
              <w:t xml:space="preserve">Дополнительное соглашение от 12.10.2017  к договору о передаче муниципального недвижимого имущества в хозяйственное ведение муниципального унитарного предприятия от 11.07.2016 № 64 </w:t>
            </w:r>
          </w:p>
          <w:p w:rsidR="00AA5B76" w:rsidRPr="00AA5B76" w:rsidRDefault="00AA5B76" w:rsidP="00AA5B76">
            <w:pPr>
              <w:jc w:val="center"/>
              <w:rPr>
                <w:sz w:val="16"/>
                <w:szCs w:val="16"/>
              </w:rPr>
            </w:pPr>
            <w:r w:rsidRPr="00AA5B76">
              <w:rPr>
                <w:sz w:val="16"/>
                <w:szCs w:val="16"/>
              </w:rPr>
              <w:t>Соглашение от 23.10.2017 о расторжении договора о передаче муниципального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11.07.2016 № 64</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жилищно-коммунального хозяйство «Белоярское»</w:t>
            </w:r>
          </w:p>
          <w:p w:rsidR="00AA5B76" w:rsidRPr="00AA5B76" w:rsidRDefault="00AA5B76" w:rsidP="00AA5B76">
            <w:pPr>
              <w:jc w:val="center"/>
              <w:rPr>
                <w:sz w:val="16"/>
                <w:szCs w:val="16"/>
              </w:rPr>
            </w:pPr>
            <w:r w:rsidRPr="00AA5B76">
              <w:rPr>
                <w:sz w:val="16"/>
                <w:szCs w:val="16"/>
              </w:rPr>
              <w:t xml:space="preserve">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w:t>
            </w:r>
          </w:p>
          <w:p w:rsidR="00AA5B76" w:rsidRPr="00AA5B76" w:rsidRDefault="00AA5B76" w:rsidP="00AA5B76">
            <w:pPr>
              <w:jc w:val="center"/>
              <w:rPr>
                <w:sz w:val="16"/>
                <w:szCs w:val="16"/>
              </w:rPr>
            </w:pPr>
            <w:r w:rsidRPr="00AA5B76">
              <w:rPr>
                <w:sz w:val="16"/>
                <w:szCs w:val="16"/>
              </w:rPr>
              <w:t>от 31.10.2017 № 17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155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Буровая скважина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1977</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«Чердаклигский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11.07.2016 № 558</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23.10.2017 № 705 «О внесении изменений в реестр муниципального имущества муниципального образования «Чердаклинский район» Ульяновской области» </w:t>
            </w:r>
            <w:r w:rsidRPr="00AA5B76">
              <w:rPr>
                <w:b/>
                <w:sz w:val="16"/>
                <w:szCs w:val="16"/>
              </w:rPr>
              <w:t>(изъять)</w:t>
            </w:r>
            <w:r w:rsidRPr="00AA5B76">
              <w:rPr>
                <w:sz w:val="16"/>
                <w:szCs w:val="16"/>
              </w:rPr>
              <w:tab/>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25.10.2017 № 712 «О создании и утверждении Устава мунципального унитарного предприятия жилищно коммунального хозяйства «Белоярское»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хозяйственное ведение в МУП «ЖКХ» МО «Калмаюрское сельское поселение»</w:t>
            </w:r>
          </w:p>
          <w:p w:rsidR="00AA5B76" w:rsidRPr="00AA5B76" w:rsidRDefault="00AA5B76" w:rsidP="00AA5B76">
            <w:pPr>
              <w:jc w:val="center"/>
              <w:rPr>
                <w:sz w:val="16"/>
                <w:szCs w:val="16"/>
              </w:rPr>
            </w:pPr>
            <w:r w:rsidRPr="00AA5B76">
              <w:rPr>
                <w:sz w:val="16"/>
                <w:szCs w:val="16"/>
              </w:rPr>
              <w:t>ОГРН1067310025903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11.07.2016 № 64</w:t>
            </w:r>
          </w:p>
          <w:p w:rsidR="00AA5B76" w:rsidRPr="00AA5B76" w:rsidRDefault="00AA5B76" w:rsidP="00AA5B76">
            <w:pPr>
              <w:jc w:val="center"/>
              <w:rPr>
                <w:sz w:val="16"/>
                <w:szCs w:val="16"/>
              </w:rPr>
            </w:pPr>
            <w:r w:rsidRPr="00AA5B76">
              <w:rPr>
                <w:sz w:val="16"/>
                <w:szCs w:val="16"/>
              </w:rPr>
              <w:t xml:space="preserve">Дополнительное соглашение от 12.10.2017  к договору о передаче муниципального недвижимого имущества в хозяйственное ведение муниципального унитарного предприятия от 11.07.2016 № 64 </w:t>
            </w:r>
          </w:p>
          <w:p w:rsidR="00AA5B76" w:rsidRPr="00AA5B76" w:rsidRDefault="00AA5B76" w:rsidP="00AA5B76">
            <w:pPr>
              <w:jc w:val="center"/>
              <w:rPr>
                <w:sz w:val="16"/>
                <w:szCs w:val="16"/>
              </w:rPr>
            </w:pPr>
            <w:r w:rsidRPr="00AA5B76">
              <w:rPr>
                <w:sz w:val="16"/>
                <w:szCs w:val="16"/>
              </w:rPr>
              <w:t>Соглашение от 23.10.2017 о расторжении договора о передаче муниципального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11.07.2016 № 64</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жилищно-коммунального хозяйство «Белоярское»</w:t>
            </w:r>
          </w:p>
          <w:p w:rsidR="00AA5B76" w:rsidRPr="00AA5B76" w:rsidRDefault="00AA5B76" w:rsidP="00AA5B76">
            <w:pPr>
              <w:jc w:val="center"/>
              <w:rPr>
                <w:sz w:val="16"/>
                <w:szCs w:val="16"/>
              </w:rPr>
            </w:pPr>
            <w:r w:rsidRPr="00AA5B76">
              <w:rPr>
                <w:sz w:val="16"/>
                <w:szCs w:val="16"/>
              </w:rPr>
              <w:t xml:space="preserve">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w:t>
            </w:r>
          </w:p>
          <w:p w:rsidR="00AA5B76" w:rsidRPr="00AA5B76" w:rsidRDefault="00AA5B76" w:rsidP="00AA5B76">
            <w:pPr>
              <w:jc w:val="center"/>
              <w:rPr>
                <w:sz w:val="16"/>
                <w:szCs w:val="16"/>
              </w:rPr>
            </w:pPr>
            <w:r w:rsidRPr="00AA5B76">
              <w:rPr>
                <w:sz w:val="16"/>
                <w:szCs w:val="16"/>
              </w:rPr>
              <w:t>от 31.10.2017 № 17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156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Буровая скважина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1977</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«Чердаклигский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11.07.2016 № 558</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23.10.2017 № 705 «О внесении изменений в реестр муниципального имущества муниципального образования «Чердаклинский район» Ульяновской области» </w:t>
            </w:r>
            <w:r w:rsidRPr="00AA5B76">
              <w:rPr>
                <w:b/>
                <w:sz w:val="16"/>
                <w:szCs w:val="16"/>
              </w:rPr>
              <w:t>(изъять)</w:t>
            </w:r>
            <w:r w:rsidRPr="00AA5B76">
              <w:rPr>
                <w:sz w:val="16"/>
                <w:szCs w:val="16"/>
              </w:rPr>
              <w:tab/>
            </w:r>
          </w:p>
          <w:p w:rsidR="00AA5B76" w:rsidRPr="00AA5B76" w:rsidRDefault="00AA5B76" w:rsidP="00AA5B76">
            <w:pPr>
              <w:snapToGrid w:val="0"/>
              <w:ind w:left="-83" w:right="-134"/>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от 25.10.2017 № 712 «О создании и утверждении Устава мунципального унитарного предприятия жилищно коммунального хозяйства «Белоярское»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хозяйственное ведение в МУП «ЖКХ» МО «Калмаюрское сельское поселение»</w:t>
            </w:r>
          </w:p>
          <w:p w:rsidR="00AA5B76" w:rsidRPr="00AA5B76" w:rsidRDefault="00AA5B76" w:rsidP="00AA5B76">
            <w:pPr>
              <w:jc w:val="center"/>
              <w:rPr>
                <w:sz w:val="16"/>
                <w:szCs w:val="16"/>
              </w:rPr>
            </w:pPr>
            <w:r w:rsidRPr="00AA5B76">
              <w:rPr>
                <w:sz w:val="16"/>
                <w:szCs w:val="16"/>
              </w:rPr>
              <w:t>ОГРН1067310025903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11.07.2016 № 64</w:t>
            </w:r>
          </w:p>
          <w:p w:rsidR="00AA5B76" w:rsidRPr="00AA5B76" w:rsidRDefault="00AA5B76" w:rsidP="00AA5B76">
            <w:pPr>
              <w:jc w:val="center"/>
              <w:rPr>
                <w:sz w:val="16"/>
                <w:szCs w:val="16"/>
              </w:rPr>
            </w:pPr>
            <w:r w:rsidRPr="00AA5B76">
              <w:rPr>
                <w:sz w:val="16"/>
                <w:szCs w:val="16"/>
              </w:rPr>
              <w:t xml:space="preserve">Дополнительное соглашение от 12.10.2017  к договору о передаче муниципального недвижимого имущества в хозяйственное ведение муниципального унитарного предприятия от 11.07.2016 № 64 </w:t>
            </w:r>
          </w:p>
          <w:p w:rsidR="00AA5B76" w:rsidRPr="00AA5B76" w:rsidRDefault="00AA5B76" w:rsidP="00AA5B76">
            <w:pPr>
              <w:jc w:val="center"/>
              <w:rPr>
                <w:sz w:val="16"/>
                <w:szCs w:val="16"/>
              </w:rPr>
            </w:pPr>
            <w:r w:rsidRPr="00AA5B76">
              <w:rPr>
                <w:sz w:val="16"/>
                <w:szCs w:val="16"/>
              </w:rPr>
              <w:t>Соглашение от 23.10.2017 о расторжении договора о передаче муниципального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11.07.2016 № 64</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lastRenderedPageBreak/>
              <w:t>Передано в МУП жилищно-коммунального хозяйство «Белоярское»</w:t>
            </w:r>
          </w:p>
          <w:p w:rsidR="00AA5B76" w:rsidRPr="00AA5B76" w:rsidRDefault="00AA5B76" w:rsidP="00AA5B76">
            <w:pPr>
              <w:jc w:val="center"/>
              <w:rPr>
                <w:sz w:val="16"/>
                <w:szCs w:val="16"/>
              </w:rPr>
            </w:pPr>
            <w:r w:rsidRPr="00AA5B76">
              <w:rPr>
                <w:sz w:val="16"/>
                <w:szCs w:val="16"/>
              </w:rPr>
              <w:t xml:space="preserve">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w:t>
            </w:r>
          </w:p>
          <w:p w:rsidR="00AA5B76" w:rsidRPr="00AA5B76" w:rsidRDefault="00AA5B76" w:rsidP="00AA5B76">
            <w:pPr>
              <w:jc w:val="center"/>
              <w:rPr>
                <w:sz w:val="16"/>
                <w:szCs w:val="16"/>
              </w:rPr>
            </w:pPr>
            <w:r w:rsidRPr="00AA5B76">
              <w:rPr>
                <w:sz w:val="16"/>
                <w:szCs w:val="16"/>
              </w:rPr>
              <w:t>от 31.10.2017 № 17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157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Буровая скважина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1978</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«Чердаклигский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11.07.2016 № 558</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23.10.2017 № 705 «О внесении изменений в реестр муниципального имущества муниципального образования «Чердаклинский район» Ульяновской области» </w:t>
            </w:r>
            <w:r w:rsidRPr="00AA5B76">
              <w:rPr>
                <w:b/>
                <w:sz w:val="16"/>
                <w:szCs w:val="16"/>
              </w:rPr>
              <w:t>(изъять)</w:t>
            </w:r>
            <w:r w:rsidRPr="00AA5B76">
              <w:rPr>
                <w:sz w:val="16"/>
                <w:szCs w:val="16"/>
              </w:rPr>
              <w:tab/>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25.10.2017 № 712 «О создании и утверждении Устава мунципального унитарного предприятия жилищно коммунального хозяйства «Белоярское»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хозяйственное ведение в МУП «ЖКХ» МО «Калмаюрское сельское поселение»</w:t>
            </w:r>
          </w:p>
          <w:p w:rsidR="00AA5B76" w:rsidRPr="00AA5B76" w:rsidRDefault="00AA5B76" w:rsidP="00AA5B76">
            <w:pPr>
              <w:jc w:val="center"/>
              <w:rPr>
                <w:sz w:val="16"/>
                <w:szCs w:val="16"/>
              </w:rPr>
            </w:pPr>
            <w:r w:rsidRPr="00AA5B76">
              <w:rPr>
                <w:sz w:val="16"/>
                <w:szCs w:val="16"/>
              </w:rPr>
              <w:t>ОГРН1067310025903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11.07.2016 № 64</w:t>
            </w:r>
          </w:p>
          <w:p w:rsidR="00AA5B76" w:rsidRPr="00AA5B76" w:rsidRDefault="00AA5B76" w:rsidP="00AA5B76">
            <w:pPr>
              <w:jc w:val="center"/>
              <w:rPr>
                <w:sz w:val="16"/>
                <w:szCs w:val="16"/>
              </w:rPr>
            </w:pPr>
            <w:r w:rsidRPr="00AA5B76">
              <w:rPr>
                <w:sz w:val="16"/>
                <w:szCs w:val="16"/>
              </w:rPr>
              <w:t xml:space="preserve">Дополнительное соглашение от 12.10.2017  к договору о передаче муниципального недвижимого имущества в хозяйственное ведение муниципального унитарного предприятия от 11.07.2016 № 64 </w:t>
            </w:r>
          </w:p>
          <w:p w:rsidR="00AA5B76" w:rsidRPr="00AA5B76" w:rsidRDefault="00AA5B76" w:rsidP="00AA5B76">
            <w:pPr>
              <w:jc w:val="center"/>
              <w:rPr>
                <w:sz w:val="16"/>
                <w:szCs w:val="16"/>
              </w:rPr>
            </w:pPr>
            <w:r w:rsidRPr="00AA5B76">
              <w:rPr>
                <w:sz w:val="16"/>
                <w:szCs w:val="16"/>
              </w:rPr>
              <w:t>Соглашение от 23.10.2017 о расторжении договора о передаче муниципального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11.07.2016 № 64</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жилищно-коммунального хозяйство «Белоярское»</w:t>
            </w:r>
          </w:p>
          <w:p w:rsidR="00AA5B76" w:rsidRPr="00AA5B76" w:rsidRDefault="00AA5B76" w:rsidP="00AA5B76">
            <w:pPr>
              <w:jc w:val="center"/>
              <w:rPr>
                <w:sz w:val="16"/>
                <w:szCs w:val="16"/>
              </w:rPr>
            </w:pPr>
            <w:r w:rsidRPr="00AA5B76">
              <w:rPr>
                <w:sz w:val="16"/>
                <w:szCs w:val="16"/>
              </w:rPr>
              <w:t xml:space="preserve">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w:t>
            </w:r>
          </w:p>
          <w:p w:rsidR="00AA5B76" w:rsidRPr="00AA5B76" w:rsidRDefault="00AA5B76" w:rsidP="00AA5B76">
            <w:pPr>
              <w:jc w:val="center"/>
              <w:rPr>
                <w:sz w:val="16"/>
                <w:szCs w:val="16"/>
              </w:rPr>
            </w:pPr>
            <w:r w:rsidRPr="00AA5B76">
              <w:rPr>
                <w:sz w:val="16"/>
                <w:szCs w:val="16"/>
              </w:rPr>
              <w:t>от 31.10.2017 № 17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158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Буровая скважина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1978</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«Чердаклигский район» Ульяновской области в хозяйственное ведение Муниципального унитарного предприятия «Жилищно-коммунальное хозяйство» </w:t>
            </w:r>
            <w:r w:rsidRPr="00AA5B76">
              <w:rPr>
                <w:sz w:val="16"/>
                <w:szCs w:val="16"/>
              </w:rPr>
              <w:lastRenderedPageBreak/>
              <w:t>муниципального образования «Калмаюрское сельское поселение» от 11.07.2016 № 558</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23.10.2017 № 705 «О внесении изменений в реестр муниципального имущества муниципального образования «Чердаклинский район» Ульяновской области» </w:t>
            </w:r>
            <w:r w:rsidRPr="00AA5B76">
              <w:rPr>
                <w:b/>
                <w:sz w:val="16"/>
                <w:szCs w:val="16"/>
              </w:rPr>
              <w:t>(изъять)</w:t>
            </w:r>
            <w:r w:rsidRPr="00AA5B76">
              <w:rPr>
                <w:sz w:val="16"/>
                <w:szCs w:val="16"/>
              </w:rPr>
              <w:tab/>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25.10.2017 № 712 «О создании и утверждении Устава мунципального унитарного предприятия жилищно коммунального хозяйства «Белоярское»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хозяйственное ведение в МУП «ЖКХ» МО «Калмаюрское сельское поселение»</w:t>
            </w:r>
          </w:p>
          <w:p w:rsidR="00AA5B76" w:rsidRPr="00AA5B76" w:rsidRDefault="00AA5B76" w:rsidP="00AA5B76">
            <w:pPr>
              <w:jc w:val="center"/>
              <w:rPr>
                <w:sz w:val="16"/>
                <w:szCs w:val="16"/>
              </w:rPr>
            </w:pPr>
            <w:r w:rsidRPr="00AA5B76">
              <w:rPr>
                <w:sz w:val="16"/>
                <w:szCs w:val="16"/>
              </w:rPr>
              <w:t>ОГРН1067310025903</w:t>
            </w:r>
          </w:p>
          <w:p w:rsidR="00AA5B76" w:rsidRPr="00AA5B76" w:rsidRDefault="00AA5B76" w:rsidP="00AA5B76">
            <w:pPr>
              <w:jc w:val="center"/>
              <w:rPr>
                <w:sz w:val="16"/>
                <w:szCs w:val="16"/>
              </w:rPr>
            </w:pPr>
            <w:r w:rsidRPr="00AA5B76">
              <w:rPr>
                <w:sz w:val="16"/>
                <w:szCs w:val="16"/>
              </w:rPr>
              <w:lastRenderedPageBreak/>
              <w:t>Договор о передаче муниципального недвижимого имущества в хозяйственное ведение муниципального унитарного предприятия от 11.07.2016 № 64</w:t>
            </w:r>
          </w:p>
          <w:p w:rsidR="00AA5B76" w:rsidRPr="00AA5B76" w:rsidRDefault="00AA5B76" w:rsidP="00AA5B76">
            <w:pPr>
              <w:jc w:val="center"/>
              <w:rPr>
                <w:sz w:val="16"/>
                <w:szCs w:val="16"/>
              </w:rPr>
            </w:pPr>
            <w:r w:rsidRPr="00AA5B76">
              <w:rPr>
                <w:sz w:val="16"/>
                <w:szCs w:val="16"/>
              </w:rPr>
              <w:t xml:space="preserve">Дополнительное соглашение от 12.10.2017  к договору о передаче муниципального недвижимого имущества в хозяйственное ведение муниципального унитарного предприятия от 11.07.2016 № 64 </w:t>
            </w:r>
          </w:p>
          <w:p w:rsidR="00AA5B76" w:rsidRPr="00AA5B76" w:rsidRDefault="00AA5B76" w:rsidP="00AA5B76">
            <w:pPr>
              <w:jc w:val="center"/>
              <w:rPr>
                <w:sz w:val="16"/>
                <w:szCs w:val="16"/>
              </w:rPr>
            </w:pPr>
            <w:r w:rsidRPr="00AA5B76">
              <w:rPr>
                <w:sz w:val="16"/>
                <w:szCs w:val="16"/>
              </w:rPr>
              <w:t>Соглашение от 23.10.2017 о расторжении договора о передаче муниципального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11.07.2016 № 64</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жилищно-коммунального хозяйство «Белоярское»</w:t>
            </w:r>
          </w:p>
          <w:p w:rsidR="00AA5B76" w:rsidRPr="00AA5B76" w:rsidRDefault="00AA5B76" w:rsidP="00AA5B76">
            <w:pPr>
              <w:jc w:val="center"/>
              <w:rPr>
                <w:sz w:val="16"/>
                <w:szCs w:val="16"/>
              </w:rPr>
            </w:pPr>
            <w:r w:rsidRPr="00AA5B76">
              <w:rPr>
                <w:sz w:val="16"/>
                <w:szCs w:val="16"/>
              </w:rPr>
              <w:t xml:space="preserve">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w:t>
            </w:r>
          </w:p>
          <w:p w:rsidR="00AA5B76" w:rsidRPr="00AA5B76" w:rsidRDefault="00AA5B76" w:rsidP="00AA5B76">
            <w:pPr>
              <w:jc w:val="center"/>
              <w:rPr>
                <w:sz w:val="16"/>
                <w:szCs w:val="16"/>
              </w:rPr>
            </w:pPr>
            <w:r w:rsidRPr="00AA5B76">
              <w:rPr>
                <w:sz w:val="16"/>
                <w:szCs w:val="16"/>
              </w:rPr>
              <w:t>от 31.10.2017 № 17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159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Буровая скважина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1978</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«Чердаклигский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11.07.2016 № 558</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23.10.2017 № 705 «О внесении изменений в реестр муниципального имущества муниципального образования «Чердаклинский район» Ульяновской области» </w:t>
            </w:r>
            <w:r w:rsidRPr="00AA5B76">
              <w:rPr>
                <w:b/>
                <w:sz w:val="16"/>
                <w:szCs w:val="16"/>
              </w:rPr>
              <w:t>(изъять)</w:t>
            </w:r>
            <w:r w:rsidRPr="00AA5B76">
              <w:rPr>
                <w:sz w:val="16"/>
                <w:szCs w:val="16"/>
              </w:rPr>
              <w:tab/>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25.10.2017 № 712 «О создании и утверждении Устава мунципального унитарного предприятия жилищно коммунального хозяйства «Белоярское» муниципального </w:t>
            </w:r>
            <w:r w:rsidRPr="00AA5B76">
              <w:rPr>
                <w:sz w:val="16"/>
                <w:szCs w:val="16"/>
              </w:rPr>
              <w:lastRenderedPageBreak/>
              <w:t>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хозяйственное ведение в МУП «ЖКХ» МО «Калмаюрское сельское поселение»</w:t>
            </w:r>
          </w:p>
          <w:p w:rsidR="00AA5B76" w:rsidRPr="00AA5B76" w:rsidRDefault="00AA5B76" w:rsidP="00AA5B76">
            <w:pPr>
              <w:jc w:val="center"/>
              <w:rPr>
                <w:sz w:val="16"/>
                <w:szCs w:val="16"/>
              </w:rPr>
            </w:pPr>
            <w:r w:rsidRPr="00AA5B76">
              <w:rPr>
                <w:sz w:val="16"/>
                <w:szCs w:val="16"/>
              </w:rPr>
              <w:t>ОГРН1067310025903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11.07.2016 № 64</w:t>
            </w:r>
          </w:p>
          <w:p w:rsidR="00AA5B76" w:rsidRPr="00AA5B76" w:rsidRDefault="00AA5B76" w:rsidP="00AA5B76">
            <w:pPr>
              <w:jc w:val="center"/>
              <w:rPr>
                <w:sz w:val="16"/>
                <w:szCs w:val="16"/>
              </w:rPr>
            </w:pPr>
            <w:r w:rsidRPr="00AA5B76">
              <w:rPr>
                <w:sz w:val="16"/>
                <w:szCs w:val="16"/>
              </w:rPr>
              <w:t xml:space="preserve">Дополнительное соглашение от 12.10.2017  к договору о передаче муниципального недвижимого имущества в хозяйственное ведение муниципального унитарного предприятия от 11.07.2016 № 64 </w:t>
            </w:r>
          </w:p>
          <w:p w:rsidR="00AA5B76" w:rsidRPr="00AA5B76" w:rsidRDefault="00AA5B76" w:rsidP="00AA5B76">
            <w:pPr>
              <w:jc w:val="center"/>
              <w:rPr>
                <w:sz w:val="16"/>
                <w:szCs w:val="16"/>
              </w:rPr>
            </w:pPr>
            <w:r w:rsidRPr="00AA5B76">
              <w:rPr>
                <w:sz w:val="16"/>
                <w:szCs w:val="16"/>
              </w:rPr>
              <w:t>Соглашение от 23.10.2017 о расторжении договора о передаче муниципального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11.07.2016 № 64</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жилищно-коммунального хозяйство «Белоярское»</w:t>
            </w:r>
          </w:p>
          <w:p w:rsidR="00AA5B76" w:rsidRPr="00AA5B76" w:rsidRDefault="00AA5B76" w:rsidP="00AA5B76">
            <w:pPr>
              <w:jc w:val="center"/>
              <w:rPr>
                <w:sz w:val="16"/>
                <w:szCs w:val="16"/>
              </w:rPr>
            </w:pPr>
            <w:r w:rsidRPr="00AA5B76">
              <w:rPr>
                <w:sz w:val="16"/>
                <w:szCs w:val="16"/>
              </w:rPr>
              <w:t xml:space="preserve">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w:t>
            </w:r>
          </w:p>
          <w:p w:rsidR="00AA5B76" w:rsidRPr="00AA5B76" w:rsidRDefault="00AA5B76" w:rsidP="00AA5B76">
            <w:pPr>
              <w:jc w:val="center"/>
              <w:rPr>
                <w:sz w:val="16"/>
                <w:szCs w:val="16"/>
              </w:rPr>
            </w:pPr>
            <w:r w:rsidRPr="00AA5B76">
              <w:rPr>
                <w:sz w:val="16"/>
                <w:szCs w:val="16"/>
              </w:rPr>
              <w:t>от 31.10.2017 № 17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160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Буровая скважина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1979</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«Чердаклигский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11.07.2016 № 558</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23.10.2017 № 705 «О внесении изменений в реестр муниципального имущества муниципального образования «Чердаклинский район» Ульяновской области» </w:t>
            </w:r>
            <w:r w:rsidRPr="00AA5B76">
              <w:rPr>
                <w:b/>
                <w:sz w:val="16"/>
                <w:szCs w:val="16"/>
              </w:rPr>
              <w:t>(изъять)</w:t>
            </w:r>
            <w:r w:rsidRPr="00AA5B76">
              <w:rPr>
                <w:sz w:val="16"/>
                <w:szCs w:val="16"/>
              </w:rPr>
              <w:tab/>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25.10.2017 № 712 «О создании и утверждении Устава мунципального унитарного предприятия жилищно коммунального хозяйства «Белоярское»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хозяйственное ведение в МУП «ЖКХ» МО «Калмаюрское сельское поселение»</w:t>
            </w:r>
          </w:p>
          <w:p w:rsidR="00AA5B76" w:rsidRPr="00AA5B76" w:rsidRDefault="00AA5B76" w:rsidP="00AA5B76">
            <w:pPr>
              <w:jc w:val="center"/>
              <w:rPr>
                <w:sz w:val="16"/>
                <w:szCs w:val="16"/>
              </w:rPr>
            </w:pPr>
            <w:r w:rsidRPr="00AA5B76">
              <w:rPr>
                <w:sz w:val="16"/>
                <w:szCs w:val="16"/>
              </w:rPr>
              <w:t>ОГРН1067310025903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11.07.2016 № 64</w:t>
            </w:r>
          </w:p>
          <w:p w:rsidR="00AA5B76" w:rsidRPr="00AA5B76" w:rsidRDefault="00AA5B76" w:rsidP="00AA5B76">
            <w:pPr>
              <w:jc w:val="center"/>
              <w:rPr>
                <w:sz w:val="16"/>
                <w:szCs w:val="16"/>
              </w:rPr>
            </w:pPr>
            <w:r w:rsidRPr="00AA5B76">
              <w:rPr>
                <w:sz w:val="16"/>
                <w:szCs w:val="16"/>
              </w:rPr>
              <w:t xml:space="preserve">Дополнительное соглашение от 12.10.2017  к договору о передаче муниципального недвижимого имущества в хозяйственное ведение муниципального унитарного предприятия от 11.07.2016 № 64 </w:t>
            </w:r>
          </w:p>
          <w:p w:rsidR="00AA5B76" w:rsidRPr="00AA5B76" w:rsidRDefault="00AA5B76" w:rsidP="00AA5B76">
            <w:pPr>
              <w:jc w:val="center"/>
              <w:rPr>
                <w:sz w:val="16"/>
                <w:szCs w:val="16"/>
              </w:rPr>
            </w:pPr>
            <w:r w:rsidRPr="00AA5B76">
              <w:rPr>
                <w:sz w:val="16"/>
                <w:szCs w:val="16"/>
              </w:rPr>
              <w:t>Соглашение от 23.10.2017 о расторжении договора о передаче муниципального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11.07.2016 № 64</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жилищно-коммунального хозяйство «Белоярское»</w:t>
            </w:r>
          </w:p>
          <w:p w:rsidR="00AA5B76" w:rsidRPr="00AA5B76" w:rsidRDefault="00AA5B76" w:rsidP="00AA5B76">
            <w:pPr>
              <w:jc w:val="center"/>
              <w:rPr>
                <w:sz w:val="16"/>
                <w:szCs w:val="16"/>
              </w:rPr>
            </w:pPr>
            <w:r w:rsidRPr="00AA5B76">
              <w:rPr>
                <w:sz w:val="16"/>
                <w:szCs w:val="16"/>
              </w:rPr>
              <w:t xml:space="preserve">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w:t>
            </w:r>
          </w:p>
          <w:p w:rsidR="00AA5B76" w:rsidRPr="00AA5B76" w:rsidRDefault="00AA5B76" w:rsidP="00AA5B76">
            <w:pPr>
              <w:jc w:val="center"/>
              <w:rPr>
                <w:sz w:val="16"/>
                <w:szCs w:val="16"/>
              </w:rPr>
            </w:pPr>
            <w:r w:rsidRPr="00AA5B76">
              <w:rPr>
                <w:sz w:val="16"/>
                <w:szCs w:val="16"/>
              </w:rPr>
              <w:t>от 31.10.2017 № 17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161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Буровая скважина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1979</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«Чердаклигский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11.07.2016 № 558</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23.10.2017 № 705 «О внесении изменений в реестр муниципального имущества муниципального образования «Чердаклинский район» Ульяновской области» </w:t>
            </w:r>
            <w:r w:rsidRPr="00AA5B76">
              <w:rPr>
                <w:b/>
                <w:sz w:val="16"/>
                <w:szCs w:val="16"/>
              </w:rPr>
              <w:t>(изъять)</w:t>
            </w:r>
            <w:r w:rsidRPr="00AA5B76">
              <w:rPr>
                <w:sz w:val="16"/>
                <w:szCs w:val="16"/>
              </w:rPr>
              <w:tab/>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25.10.2017 № 712 «О создании и утверждении Устава мунципального унитарного предприятия жилищно коммунального хозяйства «Белоярское»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хозяйственное ведение в МУП «ЖКХ» МО «Калмаюрское сельское поселение»</w:t>
            </w:r>
          </w:p>
          <w:p w:rsidR="00AA5B76" w:rsidRPr="00AA5B76" w:rsidRDefault="00AA5B76" w:rsidP="00AA5B76">
            <w:pPr>
              <w:jc w:val="center"/>
              <w:rPr>
                <w:sz w:val="16"/>
                <w:szCs w:val="16"/>
              </w:rPr>
            </w:pPr>
            <w:r w:rsidRPr="00AA5B76">
              <w:rPr>
                <w:sz w:val="16"/>
                <w:szCs w:val="16"/>
              </w:rPr>
              <w:t>ОГРН1067310025903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11.07.2016 № 64</w:t>
            </w:r>
          </w:p>
          <w:p w:rsidR="00AA5B76" w:rsidRPr="00AA5B76" w:rsidRDefault="00AA5B76" w:rsidP="00AA5B76">
            <w:pPr>
              <w:jc w:val="center"/>
              <w:rPr>
                <w:sz w:val="16"/>
                <w:szCs w:val="16"/>
              </w:rPr>
            </w:pPr>
            <w:r w:rsidRPr="00AA5B76">
              <w:rPr>
                <w:sz w:val="16"/>
                <w:szCs w:val="16"/>
              </w:rPr>
              <w:t xml:space="preserve">Дополнительное соглашение от 12.10.2017  к договору о передаче муниципального недвижимого имущества в хозяйственное ведение муниципального унитарного предприятия от 11.07.2016 № 64 </w:t>
            </w:r>
          </w:p>
          <w:p w:rsidR="00AA5B76" w:rsidRPr="00AA5B76" w:rsidRDefault="00AA5B76" w:rsidP="00AA5B76">
            <w:pPr>
              <w:jc w:val="center"/>
              <w:rPr>
                <w:sz w:val="16"/>
                <w:szCs w:val="16"/>
              </w:rPr>
            </w:pPr>
            <w:r w:rsidRPr="00AA5B76">
              <w:rPr>
                <w:sz w:val="16"/>
                <w:szCs w:val="16"/>
              </w:rPr>
              <w:lastRenderedPageBreak/>
              <w:t>Соглашение от 23.10.2017 о расторжении договора о передаче муниципального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11.07.2016 № 64</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жилищно-коммунального хозяйство «Белоярское»</w:t>
            </w:r>
          </w:p>
          <w:p w:rsidR="00AA5B76" w:rsidRPr="00AA5B76" w:rsidRDefault="00AA5B76" w:rsidP="00AA5B76">
            <w:pPr>
              <w:jc w:val="center"/>
              <w:rPr>
                <w:sz w:val="16"/>
                <w:szCs w:val="16"/>
              </w:rPr>
            </w:pPr>
            <w:r w:rsidRPr="00AA5B76">
              <w:rPr>
                <w:sz w:val="16"/>
                <w:szCs w:val="16"/>
              </w:rPr>
              <w:t xml:space="preserve">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w:t>
            </w:r>
          </w:p>
          <w:p w:rsidR="00AA5B76" w:rsidRPr="00AA5B76" w:rsidRDefault="00AA5B76" w:rsidP="00AA5B76">
            <w:pPr>
              <w:jc w:val="center"/>
              <w:rPr>
                <w:sz w:val="16"/>
                <w:szCs w:val="16"/>
              </w:rPr>
            </w:pPr>
            <w:r w:rsidRPr="00AA5B76">
              <w:rPr>
                <w:sz w:val="16"/>
                <w:szCs w:val="16"/>
              </w:rPr>
              <w:t>от 31.10.2017 № 17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162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Внутрипоселковый газопровод низкого давления</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Белый Яр</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2008</w:t>
            </w:r>
          </w:p>
          <w:p w:rsidR="00AA5B76" w:rsidRPr="00AA5B76" w:rsidRDefault="00AA5B76" w:rsidP="00AA5B76">
            <w:pPr>
              <w:ind w:left="-96"/>
              <w:jc w:val="center"/>
              <w:rPr>
                <w:sz w:val="16"/>
                <w:szCs w:val="16"/>
              </w:rPr>
            </w:pPr>
            <w:r w:rsidRPr="00AA5B76">
              <w:rPr>
                <w:sz w:val="16"/>
                <w:szCs w:val="16"/>
              </w:rPr>
              <w:t>протяжённость</w:t>
            </w:r>
          </w:p>
          <w:p w:rsidR="00AA5B76" w:rsidRPr="00AA5B76" w:rsidRDefault="00AA5B76" w:rsidP="00AA5B76">
            <w:pPr>
              <w:ind w:left="-96"/>
              <w:jc w:val="center"/>
              <w:rPr>
                <w:sz w:val="16"/>
                <w:szCs w:val="16"/>
              </w:rPr>
            </w:pPr>
            <w:r w:rsidRPr="00AA5B76">
              <w:rPr>
                <w:sz w:val="16"/>
                <w:szCs w:val="16"/>
              </w:rPr>
              <w:t>34487,40 м</w:t>
            </w:r>
          </w:p>
          <w:p w:rsidR="00AA5B76" w:rsidRPr="00AA5B76" w:rsidRDefault="00AA5B76" w:rsidP="00AA5B76">
            <w:pPr>
              <w:ind w:left="-96"/>
              <w:jc w:val="center"/>
              <w:rPr>
                <w:sz w:val="16"/>
                <w:szCs w:val="16"/>
              </w:rPr>
            </w:pPr>
            <w:r w:rsidRPr="00AA5B76">
              <w:rPr>
                <w:sz w:val="16"/>
                <w:szCs w:val="16"/>
              </w:rPr>
              <w:t>Полиэтиленовые трубы,диам.63-110мм.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жилищно-коммунальное хозяйство «Октябрьское городское поселение» Чердаклинского района Ульяновской области» от 11.07.2022 №925</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ЖКХ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11.07.2022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163</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Внутрипоселковый газопровод низкого давления</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Старый Белый Яр</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2008</w:t>
            </w:r>
          </w:p>
          <w:p w:rsidR="00AA5B76" w:rsidRPr="00AA5B76" w:rsidRDefault="00AA5B76" w:rsidP="00AA5B76">
            <w:pPr>
              <w:ind w:left="-96"/>
              <w:jc w:val="center"/>
              <w:rPr>
                <w:sz w:val="16"/>
                <w:szCs w:val="16"/>
              </w:rPr>
            </w:pPr>
            <w:r w:rsidRPr="00AA5B76">
              <w:rPr>
                <w:sz w:val="16"/>
                <w:szCs w:val="16"/>
              </w:rPr>
              <w:t>протяжённость</w:t>
            </w:r>
          </w:p>
          <w:p w:rsidR="00AA5B76" w:rsidRPr="00AA5B76" w:rsidRDefault="00AA5B76" w:rsidP="00AA5B76">
            <w:pPr>
              <w:ind w:left="-96"/>
              <w:jc w:val="center"/>
              <w:rPr>
                <w:sz w:val="16"/>
                <w:szCs w:val="16"/>
              </w:rPr>
            </w:pPr>
            <w:r w:rsidRPr="00AA5B76">
              <w:rPr>
                <w:sz w:val="16"/>
                <w:szCs w:val="16"/>
              </w:rPr>
              <w:t>31 275,35 км</w:t>
            </w:r>
          </w:p>
          <w:p w:rsidR="00AA5B76" w:rsidRPr="00AA5B76" w:rsidRDefault="00AA5B76" w:rsidP="00AA5B76">
            <w:pPr>
              <w:ind w:left="-96"/>
              <w:jc w:val="center"/>
              <w:rPr>
                <w:sz w:val="16"/>
                <w:szCs w:val="16"/>
              </w:rPr>
            </w:pPr>
            <w:r w:rsidRPr="00AA5B76">
              <w:rPr>
                <w:sz w:val="16"/>
                <w:szCs w:val="16"/>
              </w:rPr>
              <w:t>Полиэтиленовые трубы,диам.63-110мм.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жилищно-коммунальное хозяйство «Октябрьское городское поселение» Чердаклинского района Ульяновской области» от 11.07.2022 №925</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ЖКХ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11.07.2022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164</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Внутрипоселковый газопровод низкого давления</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Внутрипоселковый газопровод низкого давления</w:t>
            </w:r>
          </w:p>
          <w:p w:rsidR="00AA5B76" w:rsidRPr="00AA5B76" w:rsidRDefault="00AA5B76" w:rsidP="00AA5B76">
            <w:pPr>
              <w:jc w:val="center"/>
              <w:rPr>
                <w:sz w:val="16"/>
                <w:szCs w:val="16"/>
              </w:rPr>
            </w:pPr>
            <w:r w:rsidRPr="00AA5B76">
              <w:rPr>
                <w:sz w:val="16"/>
                <w:szCs w:val="16"/>
              </w:rPr>
              <w:t>73:21:000000:1955</w:t>
            </w:r>
          </w:p>
          <w:p w:rsidR="00AA5B76" w:rsidRPr="00AA5B76" w:rsidRDefault="00AA5B76" w:rsidP="00AA5B76">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73:21:000000:1955</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1992</w:t>
            </w:r>
          </w:p>
          <w:p w:rsidR="00AA5B76" w:rsidRPr="00AA5B76" w:rsidRDefault="00AA5B76" w:rsidP="00AA5B76">
            <w:pPr>
              <w:ind w:left="-96"/>
              <w:jc w:val="center"/>
              <w:rPr>
                <w:sz w:val="16"/>
                <w:szCs w:val="16"/>
              </w:rPr>
            </w:pPr>
            <w:r w:rsidRPr="00AA5B76">
              <w:rPr>
                <w:sz w:val="16"/>
                <w:szCs w:val="16"/>
              </w:rPr>
              <w:t>протяжённость 12 547 м</w:t>
            </w:r>
          </w:p>
          <w:p w:rsidR="00AA5B76" w:rsidRPr="00AA5B76" w:rsidRDefault="00AA5B76" w:rsidP="00AA5B76">
            <w:pPr>
              <w:ind w:left="-96"/>
              <w:jc w:val="center"/>
              <w:rPr>
                <w:sz w:val="16"/>
                <w:szCs w:val="16"/>
              </w:rPr>
            </w:pPr>
            <w:r w:rsidRPr="00AA5B76">
              <w:rPr>
                <w:sz w:val="16"/>
                <w:szCs w:val="16"/>
              </w:rPr>
              <w:t>стальные трубы,диам.20-159мм.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«Об исключении муниципального недвижимого имущества </w:t>
            </w:r>
            <w:r w:rsidRPr="00AA5B76">
              <w:rPr>
                <w:sz w:val="16"/>
                <w:szCs w:val="16"/>
              </w:rPr>
              <w:lastRenderedPageBreak/>
              <w:t>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жилищно-коммунальное хозяйство «Октябрьское городское поселение» Чердаклинского района Ульяновской области» от 11.07.2022 №925</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ЖКХ Быт-Сервис</w:t>
            </w:r>
          </w:p>
          <w:p w:rsidR="00AA5B76" w:rsidRPr="00AA5B76" w:rsidRDefault="00AA5B76" w:rsidP="00AA5B76">
            <w:pPr>
              <w:jc w:val="center"/>
              <w:rPr>
                <w:sz w:val="16"/>
                <w:szCs w:val="16"/>
              </w:rPr>
            </w:pPr>
            <w:r w:rsidRPr="00AA5B76">
              <w:rPr>
                <w:sz w:val="16"/>
                <w:szCs w:val="16"/>
              </w:rPr>
              <w:lastRenderedPageBreak/>
              <w:t>Договор о передаче муниципального имущества в хозяйственное ведение муниципальному унитарному предприятию от 11.07.2022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165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Газопровод</w:t>
            </w: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Российская Федерация,</w:t>
            </w:r>
          </w:p>
          <w:p w:rsidR="00AA5B76" w:rsidRPr="00AA5B76" w:rsidRDefault="00AA5B76" w:rsidP="00AA5B76">
            <w:pPr>
              <w:jc w:val="center"/>
              <w:rPr>
                <w:sz w:val="16"/>
                <w:szCs w:val="16"/>
              </w:rPr>
            </w:pPr>
            <w:r w:rsidRPr="00AA5B76">
              <w:rPr>
                <w:sz w:val="16"/>
                <w:szCs w:val="16"/>
              </w:rPr>
              <w:t>Ульяновская область, Чердаклинский район, МО «Богдашкинское сельское поселение»</w:t>
            </w:r>
          </w:p>
          <w:p w:rsidR="00AA5B76" w:rsidRPr="00AA5B76" w:rsidRDefault="00AA5B76" w:rsidP="00AA5B76">
            <w:pPr>
              <w:jc w:val="center"/>
              <w:rPr>
                <w:sz w:val="16"/>
                <w:szCs w:val="16"/>
              </w:rPr>
            </w:pPr>
            <w:r w:rsidRPr="00AA5B76">
              <w:rPr>
                <w:sz w:val="16"/>
                <w:szCs w:val="16"/>
              </w:rPr>
              <w:t>(Ранее с. Богдашкино, ул. 60 лет Победы-ул. Новая-ул. Спортивная-ул. Школьная-ул. Л.Бернт-ул. Молодежная)</w:t>
            </w:r>
          </w:p>
          <w:p w:rsidR="00AA5B76" w:rsidRPr="00AA5B76" w:rsidRDefault="00AA5B76" w:rsidP="00AA5B76">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73:21:000000:1953</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2008</w:t>
            </w:r>
          </w:p>
          <w:p w:rsidR="00AA5B76" w:rsidRPr="00AA5B76" w:rsidRDefault="00AA5B76" w:rsidP="00AA5B76">
            <w:pPr>
              <w:ind w:left="-96"/>
              <w:jc w:val="center"/>
              <w:rPr>
                <w:sz w:val="16"/>
                <w:szCs w:val="16"/>
              </w:rPr>
            </w:pPr>
            <w:r w:rsidRPr="00AA5B76">
              <w:rPr>
                <w:sz w:val="16"/>
                <w:szCs w:val="16"/>
              </w:rPr>
              <w:t>протяжённость 4874 м трубы полиэтиленовые, диам.40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жилищно-коммунальное хозяйство «Октябрьское городское поселение» Чердаклинского района Ульяновской области» от 11.07.2022 №925</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ЖКХ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11.07.2022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166</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Богдашкино, ул. Солнечная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2004</w:t>
            </w:r>
          </w:p>
          <w:p w:rsidR="00AA5B76" w:rsidRPr="00AA5B76" w:rsidRDefault="00AA5B76" w:rsidP="00AA5B76">
            <w:pPr>
              <w:ind w:left="-96"/>
              <w:jc w:val="center"/>
              <w:rPr>
                <w:sz w:val="16"/>
                <w:szCs w:val="16"/>
              </w:rPr>
            </w:pPr>
            <w:r w:rsidRPr="00AA5B76">
              <w:rPr>
                <w:sz w:val="16"/>
                <w:szCs w:val="16"/>
              </w:rPr>
              <w:t>Протяжён</w:t>
            </w:r>
          </w:p>
          <w:p w:rsidR="00AA5B76" w:rsidRPr="00AA5B76" w:rsidRDefault="00AA5B76" w:rsidP="00AA5B76">
            <w:pPr>
              <w:ind w:left="-96"/>
              <w:jc w:val="center"/>
              <w:rPr>
                <w:sz w:val="16"/>
                <w:szCs w:val="16"/>
              </w:rPr>
            </w:pPr>
            <w:r w:rsidRPr="00AA5B76">
              <w:rPr>
                <w:sz w:val="16"/>
                <w:szCs w:val="16"/>
              </w:rPr>
              <w:t>ность 0,4 км</w:t>
            </w:r>
          </w:p>
          <w:p w:rsidR="00AA5B76" w:rsidRPr="00AA5B76" w:rsidRDefault="00AA5B76" w:rsidP="00AA5B76">
            <w:pPr>
              <w:ind w:left="-96"/>
              <w:jc w:val="center"/>
              <w:rPr>
                <w:sz w:val="16"/>
                <w:szCs w:val="16"/>
              </w:rPr>
            </w:pPr>
            <w:r w:rsidRPr="00AA5B76">
              <w:rPr>
                <w:sz w:val="16"/>
                <w:szCs w:val="16"/>
              </w:rPr>
              <w:t>щебёночная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167</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Богдашкино, ул. Сиреневая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2004</w:t>
            </w:r>
          </w:p>
          <w:p w:rsidR="00AA5B76" w:rsidRPr="00AA5B76" w:rsidRDefault="00AA5B76" w:rsidP="00AA5B76">
            <w:pPr>
              <w:ind w:left="-96"/>
              <w:jc w:val="center"/>
              <w:rPr>
                <w:sz w:val="16"/>
                <w:szCs w:val="16"/>
              </w:rPr>
            </w:pPr>
            <w:r w:rsidRPr="00AA5B76">
              <w:rPr>
                <w:sz w:val="16"/>
                <w:szCs w:val="16"/>
              </w:rPr>
              <w:t>Протяжён</w:t>
            </w:r>
          </w:p>
          <w:p w:rsidR="00AA5B76" w:rsidRPr="00AA5B76" w:rsidRDefault="00AA5B76" w:rsidP="00AA5B76">
            <w:pPr>
              <w:ind w:left="-96"/>
              <w:jc w:val="center"/>
              <w:rPr>
                <w:sz w:val="16"/>
                <w:szCs w:val="16"/>
              </w:rPr>
            </w:pPr>
            <w:r w:rsidRPr="00AA5B76">
              <w:rPr>
                <w:sz w:val="16"/>
                <w:szCs w:val="16"/>
              </w:rPr>
              <w:t>ность 0,45 км</w:t>
            </w:r>
          </w:p>
          <w:p w:rsidR="00AA5B76" w:rsidRPr="00AA5B76" w:rsidRDefault="00AA5B76" w:rsidP="00AA5B76">
            <w:pPr>
              <w:ind w:left="-96"/>
              <w:jc w:val="center"/>
              <w:rPr>
                <w:sz w:val="16"/>
                <w:szCs w:val="16"/>
              </w:rPr>
            </w:pPr>
            <w:r w:rsidRPr="00AA5B76">
              <w:rPr>
                <w:sz w:val="16"/>
                <w:szCs w:val="16"/>
              </w:rPr>
              <w:t>щебёночная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w:t>
            </w:r>
            <w:r w:rsidRPr="00AA5B76">
              <w:rPr>
                <w:sz w:val="16"/>
                <w:szCs w:val="16"/>
              </w:rPr>
              <w:lastRenderedPageBreak/>
              <w:t>«Агентство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168</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Богдашкино, ул. Садовая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2004</w:t>
            </w:r>
          </w:p>
          <w:p w:rsidR="00AA5B76" w:rsidRPr="00AA5B76" w:rsidRDefault="00AA5B76" w:rsidP="00AA5B76">
            <w:pPr>
              <w:ind w:left="-96"/>
              <w:jc w:val="center"/>
              <w:rPr>
                <w:sz w:val="16"/>
                <w:szCs w:val="16"/>
              </w:rPr>
            </w:pPr>
            <w:r w:rsidRPr="00AA5B76">
              <w:rPr>
                <w:sz w:val="16"/>
                <w:szCs w:val="16"/>
              </w:rPr>
              <w:t>Протяжён</w:t>
            </w:r>
          </w:p>
          <w:p w:rsidR="00AA5B76" w:rsidRPr="00AA5B76" w:rsidRDefault="00AA5B76" w:rsidP="00AA5B76">
            <w:pPr>
              <w:ind w:left="-96"/>
              <w:jc w:val="center"/>
              <w:rPr>
                <w:sz w:val="16"/>
                <w:szCs w:val="16"/>
              </w:rPr>
            </w:pPr>
            <w:r w:rsidRPr="00AA5B76">
              <w:rPr>
                <w:sz w:val="16"/>
                <w:szCs w:val="16"/>
              </w:rPr>
              <w:t>ность 0,5 км</w:t>
            </w:r>
          </w:p>
          <w:p w:rsidR="00AA5B76" w:rsidRPr="00AA5B76" w:rsidRDefault="00AA5B76" w:rsidP="00AA5B76">
            <w:pPr>
              <w:ind w:left="-96"/>
              <w:jc w:val="center"/>
              <w:rPr>
                <w:sz w:val="16"/>
                <w:szCs w:val="16"/>
              </w:rPr>
            </w:pPr>
            <w:r w:rsidRPr="00AA5B76">
              <w:rPr>
                <w:sz w:val="16"/>
                <w:szCs w:val="16"/>
              </w:rPr>
              <w:t>щебёночная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169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Богдашкино, ул. Мира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2004</w:t>
            </w:r>
          </w:p>
          <w:p w:rsidR="00AA5B76" w:rsidRPr="00AA5B76" w:rsidRDefault="00AA5B76" w:rsidP="00AA5B76">
            <w:pPr>
              <w:ind w:left="-96"/>
              <w:jc w:val="center"/>
              <w:rPr>
                <w:sz w:val="16"/>
                <w:szCs w:val="16"/>
              </w:rPr>
            </w:pPr>
            <w:r w:rsidRPr="00AA5B76">
              <w:rPr>
                <w:sz w:val="16"/>
                <w:szCs w:val="16"/>
              </w:rPr>
              <w:t>Протяжён</w:t>
            </w:r>
          </w:p>
          <w:p w:rsidR="00AA5B76" w:rsidRPr="00AA5B76" w:rsidRDefault="00AA5B76" w:rsidP="00AA5B76">
            <w:pPr>
              <w:ind w:left="-96"/>
              <w:jc w:val="center"/>
              <w:rPr>
                <w:sz w:val="16"/>
                <w:szCs w:val="16"/>
              </w:rPr>
            </w:pPr>
            <w:r w:rsidRPr="00AA5B76">
              <w:rPr>
                <w:sz w:val="16"/>
                <w:szCs w:val="16"/>
              </w:rPr>
              <w:t>ность 0,45 км</w:t>
            </w:r>
          </w:p>
          <w:p w:rsidR="00AA5B76" w:rsidRPr="00AA5B76" w:rsidRDefault="00AA5B76" w:rsidP="00AA5B76">
            <w:pPr>
              <w:ind w:left="-96"/>
              <w:jc w:val="center"/>
              <w:rPr>
                <w:sz w:val="16"/>
                <w:szCs w:val="16"/>
              </w:rPr>
            </w:pPr>
            <w:r w:rsidRPr="00AA5B76">
              <w:rPr>
                <w:sz w:val="16"/>
                <w:szCs w:val="16"/>
              </w:rPr>
              <w:t>щебёночная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170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Богдашкино,</w:t>
            </w:r>
          </w:p>
          <w:p w:rsidR="00AA5B76" w:rsidRPr="00AA5B76" w:rsidRDefault="00AA5B76" w:rsidP="00AA5B76">
            <w:pPr>
              <w:jc w:val="center"/>
              <w:rPr>
                <w:sz w:val="16"/>
                <w:szCs w:val="16"/>
              </w:rPr>
            </w:pPr>
            <w:r w:rsidRPr="00AA5B76">
              <w:rPr>
                <w:sz w:val="16"/>
                <w:szCs w:val="16"/>
              </w:rPr>
              <w:t>ул. Молодежная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2006</w:t>
            </w:r>
          </w:p>
          <w:p w:rsidR="00AA5B76" w:rsidRPr="00AA5B76" w:rsidRDefault="00AA5B76" w:rsidP="00AA5B76">
            <w:pPr>
              <w:ind w:left="-96"/>
              <w:jc w:val="center"/>
              <w:rPr>
                <w:sz w:val="16"/>
                <w:szCs w:val="16"/>
              </w:rPr>
            </w:pPr>
            <w:r w:rsidRPr="00AA5B76">
              <w:rPr>
                <w:sz w:val="16"/>
                <w:szCs w:val="16"/>
              </w:rPr>
              <w:t>Протяжён</w:t>
            </w:r>
          </w:p>
          <w:p w:rsidR="00AA5B76" w:rsidRPr="00AA5B76" w:rsidRDefault="00AA5B76" w:rsidP="00AA5B76">
            <w:pPr>
              <w:ind w:left="-96"/>
              <w:jc w:val="center"/>
              <w:rPr>
                <w:sz w:val="16"/>
                <w:szCs w:val="16"/>
              </w:rPr>
            </w:pPr>
            <w:r w:rsidRPr="00AA5B76">
              <w:rPr>
                <w:sz w:val="16"/>
                <w:szCs w:val="16"/>
              </w:rPr>
              <w:t>ность 0,6 км</w:t>
            </w:r>
          </w:p>
          <w:p w:rsidR="00AA5B76" w:rsidRPr="00AA5B76" w:rsidRDefault="00AA5B76" w:rsidP="00AA5B76">
            <w:pPr>
              <w:ind w:left="-96"/>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w:t>
            </w:r>
            <w:r w:rsidRPr="00AA5B76">
              <w:rPr>
                <w:sz w:val="16"/>
                <w:szCs w:val="16"/>
              </w:rPr>
              <w:lastRenderedPageBreak/>
              <w:t>«Агентство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171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Богдашкино, ул. Строителей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2004</w:t>
            </w:r>
          </w:p>
          <w:p w:rsidR="00AA5B76" w:rsidRPr="00AA5B76" w:rsidRDefault="00AA5B76" w:rsidP="00AA5B76">
            <w:pPr>
              <w:ind w:left="-96"/>
              <w:jc w:val="center"/>
              <w:rPr>
                <w:sz w:val="16"/>
                <w:szCs w:val="16"/>
              </w:rPr>
            </w:pPr>
            <w:r w:rsidRPr="00AA5B76">
              <w:rPr>
                <w:sz w:val="16"/>
                <w:szCs w:val="16"/>
              </w:rPr>
              <w:t>Протяжён</w:t>
            </w:r>
          </w:p>
          <w:p w:rsidR="00AA5B76" w:rsidRPr="00AA5B76" w:rsidRDefault="00AA5B76" w:rsidP="00AA5B76">
            <w:pPr>
              <w:ind w:left="-96"/>
              <w:jc w:val="center"/>
              <w:rPr>
                <w:sz w:val="16"/>
                <w:szCs w:val="16"/>
              </w:rPr>
            </w:pPr>
            <w:r w:rsidRPr="00AA5B76">
              <w:rPr>
                <w:sz w:val="16"/>
                <w:szCs w:val="16"/>
              </w:rPr>
              <w:t>ность 0,5 км</w:t>
            </w:r>
          </w:p>
          <w:p w:rsidR="00AA5B76" w:rsidRPr="00AA5B76" w:rsidRDefault="00AA5B76" w:rsidP="00AA5B76">
            <w:pPr>
              <w:ind w:left="-96"/>
              <w:jc w:val="center"/>
              <w:rPr>
                <w:sz w:val="16"/>
                <w:szCs w:val="16"/>
              </w:rPr>
            </w:pPr>
            <w:r w:rsidRPr="00AA5B76">
              <w:rPr>
                <w:sz w:val="16"/>
                <w:szCs w:val="16"/>
              </w:rPr>
              <w:t>щебёночная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172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Богдашкино, ул. Дружбы</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2004</w:t>
            </w:r>
          </w:p>
          <w:p w:rsidR="00AA5B76" w:rsidRPr="00AA5B76" w:rsidRDefault="00AA5B76" w:rsidP="00AA5B76">
            <w:pPr>
              <w:ind w:left="-96"/>
              <w:jc w:val="center"/>
              <w:rPr>
                <w:sz w:val="16"/>
                <w:szCs w:val="16"/>
              </w:rPr>
            </w:pPr>
            <w:r w:rsidRPr="00AA5B76">
              <w:rPr>
                <w:sz w:val="16"/>
                <w:szCs w:val="16"/>
              </w:rPr>
              <w:t>протяжённость 0,45 км</w:t>
            </w:r>
          </w:p>
          <w:p w:rsidR="00AA5B76" w:rsidRPr="00AA5B76" w:rsidRDefault="00AA5B76" w:rsidP="00AA5B76">
            <w:pPr>
              <w:ind w:left="-96"/>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173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Богдашкино, ул. Рабочая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2004</w:t>
            </w:r>
          </w:p>
          <w:p w:rsidR="00AA5B76" w:rsidRPr="00AA5B76" w:rsidRDefault="00AA5B76" w:rsidP="00AA5B76">
            <w:pPr>
              <w:ind w:left="-96"/>
              <w:jc w:val="center"/>
              <w:rPr>
                <w:sz w:val="16"/>
                <w:szCs w:val="16"/>
              </w:rPr>
            </w:pPr>
            <w:r w:rsidRPr="00AA5B76">
              <w:rPr>
                <w:sz w:val="16"/>
                <w:szCs w:val="16"/>
              </w:rPr>
              <w:t>0,4 км. 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w:t>
            </w:r>
            <w:r w:rsidRPr="00AA5B76">
              <w:rPr>
                <w:sz w:val="16"/>
                <w:szCs w:val="16"/>
              </w:rPr>
              <w:lastRenderedPageBreak/>
              <w:t>«Агентство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174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Богдашкино, ул. Школьная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2005</w:t>
            </w:r>
          </w:p>
          <w:p w:rsidR="00AA5B76" w:rsidRPr="00AA5B76" w:rsidRDefault="00AA5B76" w:rsidP="00AA5B76">
            <w:pPr>
              <w:ind w:left="-96"/>
              <w:jc w:val="center"/>
              <w:rPr>
                <w:sz w:val="16"/>
                <w:szCs w:val="16"/>
              </w:rPr>
            </w:pPr>
            <w:r w:rsidRPr="00AA5B76">
              <w:rPr>
                <w:sz w:val="16"/>
                <w:szCs w:val="16"/>
              </w:rPr>
              <w:t>Протяжён</w:t>
            </w:r>
          </w:p>
          <w:p w:rsidR="00AA5B76" w:rsidRPr="00AA5B76" w:rsidRDefault="00AA5B76" w:rsidP="00AA5B76">
            <w:pPr>
              <w:ind w:left="-96"/>
              <w:jc w:val="center"/>
              <w:rPr>
                <w:sz w:val="16"/>
                <w:szCs w:val="16"/>
              </w:rPr>
            </w:pPr>
            <w:r w:rsidRPr="00AA5B76">
              <w:rPr>
                <w:sz w:val="16"/>
                <w:szCs w:val="16"/>
              </w:rPr>
              <w:t>ность 0,7 км щебёночная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175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Богдашкино, ул. Зеленая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2006</w:t>
            </w:r>
          </w:p>
          <w:p w:rsidR="00AA5B76" w:rsidRPr="00AA5B76" w:rsidRDefault="00AA5B76" w:rsidP="00AA5B76">
            <w:pPr>
              <w:ind w:left="-96"/>
              <w:jc w:val="center"/>
              <w:rPr>
                <w:sz w:val="16"/>
                <w:szCs w:val="16"/>
              </w:rPr>
            </w:pPr>
            <w:r w:rsidRPr="00AA5B76">
              <w:rPr>
                <w:sz w:val="16"/>
                <w:szCs w:val="16"/>
              </w:rPr>
              <w:t>Протяжён</w:t>
            </w:r>
          </w:p>
          <w:p w:rsidR="00AA5B76" w:rsidRPr="00AA5B76" w:rsidRDefault="00AA5B76" w:rsidP="00AA5B76">
            <w:pPr>
              <w:ind w:left="-96"/>
              <w:jc w:val="center"/>
              <w:rPr>
                <w:sz w:val="16"/>
                <w:szCs w:val="16"/>
              </w:rPr>
            </w:pPr>
            <w:r w:rsidRPr="00AA5B76">
              <w:rPr>
                <w:sz w:val="16"/>
                <w:szCs w:val="16"/>
              </w:rPr>
              <w:t>ность 1,5 км</w:t>
            </w:r>
          </w:p>
          <w:p w:rsidR="00AA5B76" w:rsidRPr="00AA5B76" w:rsidRDefault="00AA5B76" w:rsidP="00AA5B76">
            <w:pPr>
              <w:ind w:left="-96"/>
              <w:jc w:val="center"/>
              <w:rPr>
                <w:sz w:val="16"/>
                <w:szCs w:val="16"/>
              </w:rPr>
            </w:pPr>
            <w:r w:rsidRPr="00AA5B76">
              <w:rPr>
                <w:sz w:val="16"/>
                <w:szCs w:val="16"/>
              </w:rPr>
              <w:t>щебёночная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176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Богдашкино, ул. Полевая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Протяжён</w:t>
            </w:r>
          </w:p>
          <w:p w:rsidR="00AA5B76" w:rsidRPr="00AA5B76" w:rsidRDefault="00AA5B76" w:rsidP="00AA5B76">
            <w:pPr>
              <w:ind w:left="-96"/>
              <w:jc w:val="center"/>
              <w:rPr>
                <w:sz w:val="16"/>
                <w:szCs w:val="16"/>
              </w:rPr>
            </w:pPr>
            <w:r w:rsidRPr="00AA5B76">
              <w:rPr>
                <w:sz w:val="16"/>
                <w:szCs w:val="16"/>
              </w:rPr>
              <w:t>ность</w:t>
            </w:r>
          </w:p>
          <w:p w:rsidR="00AA5B76" w:rsidRPr="00AA5B76" w:rsidRDefault="00AA5B76" w:rsidP="00AA5B76">
            <w:pPr>
              <w:ind w:left="-96"/>
              <w:jc w:val="center"/>
              <w:rPr>
                <w:sz w:val="16"/>
                <w:szCs w:val="16"/>
              </w:rPr>
            </w:pPr>
            <w:r w:rsidRPr="00AA5B76">
              <w:rPr>
                <w:sz w:val="16"/>
                <w:szCs w:val="16"/>
              </w:rPr>
              <w:t>1 км</w:t>
            </w:r>
          </w:p>
          <w:p w:rsidR="00AA5B76" w:rsidRPr="00AA5B76" w:rsidRDefault="00AA5B76" w:rsidP="00AA5B76">
            <w:pPr>
              <w:ind w:left="-96"/>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lastRenderedPageBreak/>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177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Богдашкино, ул. Заречная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2006</w:t>
            </w:r>
          </w:p>
          <w:p w:rsidR="00AA5B76" w:rsidRPr="00AA5B76" w:rsidRDefault="00AA5B76" w:rsidP="00AA5B76">
            <w:pPr>
              <w:ind w:left="-96"/>
              <w:jc w:val="center"/>
              <w:rPr>
                <w:sz w:val="16"/>
                <w:szCs w:val="16"/>
              </w:rPr>
            </w:pPr>
            <w:r w:rsidRPr="00AA5B76">
              <w:rPr>
                <w:sz w:val="16"/>
                <w:szCs w:val="16"/>
              </w:rPr>
              <w:t>Протяжён</w:t>
            </w:r>
          </w:p>
          <w:p w:rsidR="00AA5B76" w:rsidRPr="00AA5B76" w:rsidRDefault="00AA5B76" w:rsidP="00AA5B76">
            <w:pPr>
              <w:ind w:left="-96"/>
              <w:jc w:val="center"/>
              <w:rPr>
                <w:sz w:val="16"/>
                <w:szCs w:val="16"/>
              </w:rPr>
            </w:pPr>
            <w:r w:rsidRPr="00AA5B76">
              <w:rPr>
                <w:sz w:val="16"/>
                <w:szCs w:val="16"/>
              </w:rPr>
              <w:t>ность 0,9 км</w:t>
            </w:r>
          </w:p>
          <w:p w:rsidR="00AA5B76" w:rsidRPr="00AA5B76" w:rsidRDefault="00AA5B76" w:rsidP="00AA5B76">
            <w:pPr>
              <w:ind w:left="-96"/>
              <w:jc w:val="center"/>
              <w:rPr>
                <w:sz w:val="16"/>
                <w:szCs w:val="16"/>
              </w:rPr>
            </w:pPr>
            <w:r w:rsidRPr="00AA5B76">
              <w:rPr>
                <w:sz w:val="16"/>
                <w:szCs w:val="16"/>
              </w:rPr>
              <w:t>щебёночная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178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Богдашкино, ул. Степная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Протяжён</w:t>
            </w:r>
          </w:p>
          <w:p w:rsidR="00AA5B76" w:rsidRPr="00AA5B76" w:rsidRDefault="00AA5B76" w:rsidP="00AA5B76">
            <w:pPr>
              <w:ind w:left="-96"/>
              <w:jc w:val="center"/>
              <w:rPr>
                <w:sz w:val="16"/>
                <w:szCs w:val="16"/>
              </w:rPr>
            </w:pPr>
            <w:r w:rsidRPr="00AA5B76">
              <w:rPr>
                <w:sz w:val="16"/>
                <w:szCs w:val="16"/>
              </w:rPr>
              <w:t>ность 0,8 км</w:t>
            </w:r>
          </w:p>
          <w:p w:rsidR="00AA5B76" w:rsidRPr="00AA5B76" w:rsidRDefault="00AA5B76" w:rsidP="00AA5B76">
            <w:pPr>
              <w:ind w:left="-96"/>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179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Богдашкино, ул. Спортивная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2005</w:t>
            </w:r>
          </w:p>
          <w:p w:rsidR="00AA5B76" w:rsidRPr="00AA5B76" w:rsidRDefault="00AA5B76" w:rsidP="00AA5B76">
            <w:pPr>
              <w:ind w:left="-96"/>
              <w:jc w:val="center"/>
              <w:rPr>
                <w:sz w:val="16"/>
                <w:szCs w:val="16"/>
              </w:rPr>
            </w:pPr>
            <w:r w:rsidRPr="00AA5B76">
              <w:rPr>
                <w:sz w:val="16"/>
                <w:szCs w:val="16"/>
              </w:rPr>
              <w:t>Протяжён</w:t>
            </w:r>
          </w:p>
          <w:p w:rsidR="00AA5B76" w:rsidRPr="00AA5B76" w:rsidRDefault="00AA5B76" w:rsidP="00AA5B76">
            <w:pPr>
              <w:ind w:left="-96"/>
              <w:jc w:val="center"/>
              <w:rPr>
                <w:sz w:val="16"/>
                <w:szCs w:val="16"/>
              </w:rPr>
            </w:pPr>
            <w:r w:rsidRPr="00AA5B76">
              <w:rPr>
                <w:sz w:val="16"/>
                <w:szCs w:val="16"/>
              </w:rPr>
              <w:t>ность 0,6 км</w:t>
            </w:r>
          </w:p>
          <w:p w:rsidR="00AA5B76" w:rsidRPr="00AA5B76" w:rsidRDefault="00AA5B76" w:rsidP="00AA5B76">
            <w:pPr>
              <w:ind w:left="-96"/>
              <w:jc w:val="center"/>
              <w:rPr>
                <w:sz w:val="16"/>
                <w:szCs w:val="16"/>
              </w:rPr>
            </w:pPr>
            <w:r w:rsidRPr="00AA5B76">
              <w:rPr>
                <w:sz w:val="16"/>
                <w:szCs w:val="16"/>
              </w:rPr>
              <w:t>щебёночная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lastRenderedPageBreak/>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180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Богдашкино, ул. 60 лет Победы</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6"/>
              <w:jc w:val="center"/>
              <w:rPr>
                <w:sz w:val="16"/>
                <w:szCs w:val="16"/>
              </w:rPr>
            </w:pPr>
            <w:r w:rsidRPr="00AA5B76">
              <w:rPr>
                <w:sz w:val="16"/>
                <w:szCs w:val="16"/>
              </w:rPr>
              <w:t>2006</w:t>
            </w:r>
            <w:r w:rsidRPr="00AA5B76">
              <w:rPr>
                <w:spacing w:val="-6"/>
                <w:sz w:val="16"/>
                <w:szCs w:val="16"/>
              </w:rPr>
              <w:t xml:space="preserve"> </w:t>
            </w:r>
            <w:r w:rsidRPr="00AA5B76">
              <w:rPr>
                <w:sz w:val="16"/>
                <w:szCs w:val="16"/>
              </w:rPr>
              <w:t>Протяжён</w:t>
            </w:r>
          </w:p>
          <w:p w:rsidR="00AA5B76" w:rsidRPr="00AA5B76" w:rsidRDefault="00AA5B76" w:rsidP="00AA5B76">
            <w:pPr>
              <w:ind w:left="-96"/>
              <w:jc w:val="center"/>
              <w:rPr>
                <w:sz w:val="16"/>
                <w:szCs w:val="16"/>
              </w:rPr>
            </w:pPr>
            <w:r w:rsidRPr="00AA5B76">
              <w:rPr>
                <w:sz w:val="16"/>
                <w:szCs w:val="16"/>
              </w:rPr>
              <w:t>ность 0,5 км</w:t>
            </w:r>
          </w:p>
          <w:p w:rsidR="00AA5B76" w:rsidRPr="00AA5B76" w:rsidRDefault="00AA5B76" w:rsidP="00AA5B76">
            <w:pPr>
              <w:ind w:left="-96"/>
              <w:jc w:val="center"/>
              <w:rPr>
                <w:sz w:val="16"/>
                <w:szCs w:val="16"/>
              </w:rPr>
            </w:pPr>
            <w:r w:rsidRPr="00AA5B76">
              <w:rPr>
                <w:sz w:val="16"/>
                <w:szCs w:val="16"/>
              </w:rPr>
              <w:t>щебёночная</w:t>
            </w:r>
          </w:p>
          <w:p w:rsidR="00AA5B76" w:rsidRPr="00AA5B76" w:rsidRDefault="00AA5B76" w:rsidP="00AA5B76">
            <w:pPr>
              <w:ind w:left="-96"/>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181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Богдашкино, ул. Труда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2006</w:t>
            </w:r>
          </w:p>
          <w:p w:rsidR="00AA5B76" w:rsidRPr="00AA5B76" w:rsidRDefault="00AA5B76" w:rsidP="00AA5B76">
            <w:pPr>
              <w:ind w:left="-96"/>
              <w:jc w:val="center"/>
              <w:rPr>
                <w:sz w:val="16"/>
                <w:szCs w:val="16"/>
              </w:rPr>
            </w:pPr>
            <w:r w:rsidRPr="00AA5B76">
              <w:rPr>
                <w:sz w:val="16"/>
                <w:szCs w:val="16"/>
              </w:rPr>
              <w:t>Протяжён</w:t>
            </w:r>
          </w:p>
          <w:p w:rsidR="00AA5B76" w:rsidRPr="00AA5B76" w:rsidRDefault="00AA5B76" w:rsidP="00AA5B76">
            <w:pPr>
              <w:ind w:left="-96"/>
              <w:jc w:val="center"/>
              <w:rPr>
                <w:sz w:val="16"/>
                <w:szCs w:val="16"/>
              </w:rPr>
            </w:pPr>
            <w:r w:rsidRPr="00AA5B76">
              <w:rPr>
                <w:sz w:val="16"/>
                <w:szCs w:val="16"/>
              </w:rPr>
              <w:t>ность 0,25 км</w:t>
            </w:r>
          </w:p>
          <w:p w:rsidR="00AA5B76" w:rsidRPr="00AA5B76" w:rsidRDefault="00AA5B76" w:rsidP="00AA5B76">
            <w:pPr>
              <w:ind w:left="-96"/>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182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Богдашкино, ул. Новая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2006</w:t>
            </w:r>
          </w:p>
          <w:p w:rsidR="00AA5B76" w:rsidRPr="00AA5B76" w:rsidRDefault="00AA5B76" w:rsidP="00AA5B76">
            <w:pPr>
              <w:ind w:left="-96"/>
              <w:jc w:val="center"/>
              <w:rPr>
                <w:sz w:val="16"/>
                <w:szCs w:val="16"/>
              </w:rPr>
            </w:pPr>
            <w:r w:rsidRPr="00AA5B76">
              <w:rPr>
                <w:sz w:val="16"/>
                <w:szCs w:val="16"/>
              </w:rPr>
              <w:t>Протяжён</w:t>
            </w:r>
          </w:p>
          <w:p w:rsidR="00AA5B76" w:rsidRPr="00AA5B76" w:rsidRDefault="00AA5B76" w:rsidP="00AA5B76">
            <w:pPr>
              <w:ind w:left="-96"/>
              <w:jc w:val="center"/>
              <w:rPr>
                <w:sz w:val="16"/>
                <w:szCs w:val="16"/>
              </w:rPr>
            </w:pPr>
            <w:r w:rsidRPr="00AA5B76">
              <w:rPr>
                <w:sz w:val="16"/>
                <w:szCs w:val="16"/>
              </w:rPr>
              <w:t>ность 0,5 км</w:t>
            </w:r>
          </w:p>
          <w:p w:rsidR="00AA5B76" w:rsidRPr="00AA5B76" w:rsidRDefault="00AA5B76" w:rsidP="00AA5B76">
            <w:pPr>
              <w:ind w:left="-96"/>
              <w:jc w:val="center"/>
              <w:rPr>
                <w:sz w:val="16"/>
                <w:szCs w:val="16"/>
              </w:rPr>
            </w:pPr>
            <w:r w:rsidRPr="00AA5B76">
              <w:rPr>
                <w:sz w:val="16"/>
                <w:szCs w:val="16"/>
              </w:rPr>
              <w:t>щебёночная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w:t>
            </w:r>
            <w:r w:rsidRPr="00AA5B76">
              <w:rPr>
                <w:sz w:val="16"/>
                <w:szCs w:val="16"/>
              </w:rPr>
              <w:lastRenderedPageBreak/>
              <w:t>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183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Богдашкино, ул. Луговая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Протяжён</w:t>
            </w:r>
          </w:p>
          <w:p w:rsidR="00AA5B76" w:rsidRPr="00AA5B76" w:rsidRDefault="00AA5B76" w:rsidP="00AA5B76">
            <w:pPr>
              <w:ind w:left="-96"/>
              <w:jc w:val="center"/>
              <w:rPr>
                <w:sz w:val="16"/>
                <w:szCs w:val="16"/>
              </w:rPr>
            </w:pPr>
            <w:r w:rsidRPr="00AA5B76">
              <w:rPr>
                <w:sz w:val="16"/>
                <w:szCs w:val="16"/>
              </w:rPr>
              <w:t>ность 0,6 км</w:t>
            </w:r>
          </w:p>
          <w:p w:rsidR="00AA5B76" w:rsidRPr="00AA5B76" w:rsidRDefault="00AA5B76" w:rsidP="00AA5B76">
            <w:pPr>
              <w:ind w:left="-96"/>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184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Ульяновская область, Чердаклинский район, разъезд Уренбаш</w:t>
            </w:r>
          </w:p>
          <w:p w:rsidR="00AA5B76" w:rsidRPr="00AA5B76" w:rsidRDefault="00AA5B76" w:rsidP="00AA5B76">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протяжённость 0,5 км</w:t>
            </w:r>
          </w:p>
          <w:p w:rsidR="00AA5B76" w:rsidRPr="00AA5B76" w:rsidRDefault="00AA5B76" w:rsidP="00AA5B76">
            <w:pPr>
              <w:ind w:left="-96"/>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185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Старое Матюшкино,</w:t>
            </w:r>
          </w:p>
          <w:p w:rsidR="00AA5B76" w:rsidRPr="00AA5B76" w:rsidRDefault="00AA5B76" w:rsidP="00AA5B76">
            <w:pPr>
              <w:jc w:val="center"/>
              <w:rPr>
                <w:sz w:val="16"/>
                <w:szCs w:val="16"/>
              </w:rPr>
            </w:pPr>
            <w:r w:rsidRPr="00AA5B76">
              <w:rPr>
                <w:sz w:val="16"/>
                <w:szCs w:val="16"/>
              </w:rPr>
              <w:t>ул. 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1986</w:t>
            </w:r>
          </w:p>
          <w:p w:rsidR="00AA5B76" w:rsidRPr="00AA5B76" w:rsidRDefault="00AA5B76" w:rsidP="00AA5B76">
            <w:pPr>
              <w:ind w:left="-96"/>
              <w:jc w:val="center"/>
              <w:rPr>
                <w:sz w:val="16"/>
                <w:szCs w:val="16"/>
              </w:rPr>
            </w:pPr>
            <w:r w:rsidRPr="00AA5B76">
              <w:rPr>
                <w:sz w:val="16"/>
                <w:szCs w:val="16"/>
              </w:rPr>
              <w:t>Протяжён</w:t>
            </w:r>
          </w:p>
          <w:p w:rsidR="00AA5B76" w:rsidRPr="00AA5B76" w:rsidRDefault="00AA5B76" w:rsidP="00AA5B76">
            <w:pPr>
              <w:ind w:left="-96"/>
              <w:jc w:val="center"/>
              <w:rPr>
                <w:sz w:val="16"/>
                <w:szCs w:val="16"/>
              </w:rPr>
            </w:pPr>
            <w:r w:rsidRPr="00AA5B76">
              <w:rPr>
                <w:sz w:val="16"/>
                <w:szCs w:val="16"/>
              </w:rPr>
              <w:t>ность</w:t>
            </w:r>
          </w:p>
          <w:p w:rsidR="00AA5B76" w:rsidRPr="00AA5B76" w:rsidRDefault="00AA5B76" w:rsidP="00AA5B76">
            <w:pPr>
              <w:ind w:left="-96"/>
              <w:jc w:val="center"/>
              <w:rPr>
                <w:sz w:val="16"/>
                <w:szCs w:val="16"/>
              </w:rPr>
            </w:pPr>
            <w:r w:rsidRPr="00AA5B76">
              <w:rPr>
                <w:sz w:val="16"/>
                <w:szCs w:val="16"/>
              </w:rPr>
              <w:t>1 км</w:t>
            </w:r>
          </w:p>
          <w:p w:rsidR="00AA5B76" w:rsidRPr="00AA5B76" w:rsidRDefault="00AA5B76" w:rsidP="00AA5B76">
            <w:pPr>
              <w:ind w:left="-96"/>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w:t>
            </w:r>
            <w:r w:rsidRPr="00AA5B76">
              <w:rPr>
                <w:sz w:val="16"/>
                <w:szCs w:val="16"/>
              </w:rPr>
              <w:lastRenderedPageBreak/>
              <w:t>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lastRenderedPageBreak/>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186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Старое Матюшкино,</w:t>
            </w:r>
          </w:p>
          <w:p w:rsidR="00AA5B76" w:rsidRPr="00AA5B76" w:rsidRDefault="00AA5B76" w:rsidP="00AA5B76">
            <w:pPr>
              <w:jc w:val="center"/>
              <w:rPr>
                <w:sz w:val="16"/>
                <w:szCs w:val="16"/>
              </w:rPr>
            </w:pPr>
            <w:r w:rsidRPr="00AA5B76">
              <w:rPr>
                <w:sz w:val="16"/>
                <w:szCs w:val="16"/>
              </w:rPr>
              <w:t>ул. Советская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1986</w:t>
            </w:r>
          </w:p>
          <w:p w:rsidR="00AA5B76" w:rsidRPr="00AA5B76" w:rsidRDefault="00AA5B76" w:rsidP="00AA5B76">
            <w:pPr>
              <w:ind w:left="-96"/>
              <w:jc w:val="center"/>
              <w:rPr>
                <w:sz w:val="16"/>
                <w:szCs w:val="16"/>
              </w:rPr>
            </w:pPr>
            <w:r w:rsidRPr="00AA5B76">
              <w:rPr>
                <w:sz w:val="16"/>
                <w:szCs w:val="16"/>
              </w:rPr>
              <w:t>Протяжён</w:t>
            </w:r>
          </w:p>
          <w:p w:rsidR="00AA5B76" w:rsidRPr="00AA5B76" w:rsidRDefault="00AA5B76" w:rsidP="00AA5B76">
            <w:pPr>
              <w:ind w:left="-96"/>
              <w:jc w:val="center"/>
              <w:rPr>
                <w:sz w:val="16"/>
                <w:szCs w:val="16"/>
              </w:rPr>
            </w:pPr>
            <w:r w:rsidRPr="00AA5B76">
              <w:rPr>
                <w:sz w:val="16"/>
                <w:szCs w:val="16"/>
              </w:rPr>
              <w:t>ность</w:t>
            </w:r>
          </w:p>
          <w:p w:rsidR="00AA5B76" w:rsidRPr="00AA5B76" w:rsidRDefault="00AA5B76" w:rsidP="00AA5B76">
            <w:pPr>
              <w:ind w:left="-96"/>
              <w:jc w:val="center"/>
              <w:rPr>
                <w:sz w:val="16"/>
                <w:szCs w:val="16"/>
              </w:rPr>
            </w:pPr>
            <w:r w:rsidRPr="00AA5B76">
              <w:rPr>
                <w:sz w:val="16"/>
                <w:szCs w:val="16"/>
              </w:rPr>
              <w:t>1 км</w:t>
            </w:r>
          </w:p>
          <w:p w:rsidR="00AA5B76" w:rsidRPr="00AA5B76" w:rsidRDefault="00AA5B76" w:rsidP="00AA5B76">
            <w:pPr>
              <w:ind w:left="-96"/>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187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Старое Матюшкино,</w:t>
            </w:r>
          </w:p>
          <w:p w:rsidR="00AA5B76" w:rsidRPr="00AA5B76" w:rsidRDefault="00AA5B76" w:rsidP="00AA5B76">
            <w:pPr>
              <w:jc w:val="center"/>
              <w:rPr>
                <w:sz w:val="16"/>
                <w:szCs w:val="16"/>
              </w:rPr>
            </w:pPr>
            <w:r w:rsidRPr="00AA5B76">
              <w:rPr>
                <w:sz w:val="16"/>
                <w:szCs w:val="16"/>
              </w:rPr>
              <w:t>ул. Молодежная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1991</w:t>
            </w:r>
          </w:p>
          <w:p w:rsidR="00AA5B76" w:rsidRPr="00AA5B76" w:rsidRDefault="00AA5B76" w:rsidP="00AA5B76">
            <w:pPr>
              <w:ind w:left="-96"/>
              <w:jc w:val="center"/>
              <w:rPr>
                <w:sz w:val="16"/>
                <w:szCs w:val="16"/>
              </w:rPr>
            </w:pPr>
            <w:r w:rsidRPr="00AA5B76">
              <w:rPr>
                <w:sz w:val="16"/>
                <w:szCs w:val="16"/>
              </w:rPr>
              <w:t>Протяжён</w:t>
            </w:r>
          </w:p>
          <w:p w:rsidR="00AA5B76" w:rsidRPr="00AA5B76" w:rsidRDefault="00AA5B76" w:rsidP="00AA5B76">
            <w:pPr>
              <w:ind w:left="-96"/>
              <w:jc w:val="center"/>
              <w:rPr>
                <w:sz w:val="16"/>
                <w:szCs w:val="16"/>
              </w:rPr>
            </w:pPr>
            <w:r w:rsidRPr="00AA5B76">
              <w:rPr>
                <w:sz w:val="16"/>
                <w:szCs w:val="16"/>
              </w:rPr>
              <w:t>ность</w:t>
            </w:r>
          </w:p>
          <w:p w:rsidR="00AA5B76" w:rsidRPr="00AA5B76" w:rsidRDefault="00AA5B76" w:rsidP="00AA5B76">
            <w:pPr>
              <w:ind w:left="-96"/>
              <w:jc w:val="center"/>
              <w:rPr>
                <w:sz w:val="16"/>
                <w:szCs w:val="16"/>
              </w:rPr>
            </w:pPr>
            <w:r w:rsidRPr="00AA5B76">
              <w:rPr>
                <w:sz w:val="16"/>
                <w:szCs w:val="16"/>
              </w:rPr>
              <w:t>2 км 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188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Старое Матюшкино,</w:t>
            </w:r>
          </w:p>
          <w:p w:rsidR="00AA5B76" w:rsidRPr="00AA5B76" w:rsidRDefault="00AA5B76" w:rsidP="00AA5B76">
            <w:pPr>
              <w:jc w:val="center"/>
              <w:rPr>
                <w:sz w:val="16"/>
                <w:szCs w:val="16"/>
              </w:rPr>
            </w:pPr>
            <w:r w:rsidRPr="00AA5B76">
              <w:rPr>
                <w:sz w:val="16"/>
                <w:szCs w:val="16"/>
              </w:rPr>
              <w:t>ул. Пионерская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pacing w:val="-6"/>
                <w:sz w:val="16"/>
                <w:szCs w:val="16"/>
              </w:rPr>
            </w:pPr>
            <w:r w:rsidRPr="00AA5B76">
              <w:rPr>
                <w:spacing w:val="-6"/>
                <w:sz w:val="16"/>
                <w:szCs w:val="16"/>
              </w:rPr>
              <w:t>Протяжён</w:t>
            </w:r>
          </w:p>
          <w:p w:rsidR="00AA5B76" w:rsidRPr="00AA5B76" w:rsidRDefault="00AA5B76" w:rsidP="00AA5B76">
            <w:pPr>
              <w:jc w:val="center"/>
              <w:rPr>
                <w:spacing w:val="-6"/>
                <w:sz w:val="16"/>
                <w:szCs w:val="16"/>
              </w:rPr>
            </w:pPr>
            <w:r w:rsidRPr="00AA5B76">
              <w:rPr>
                <w:spacing w:val="-6"/>
                <w:sz w:val="16"/>
                <w:szCs w:val="16"/>
              </w:rPr>
              <w:t>ность 1,2 км</w:t>
            </w:r>
          </w:p>
          <w:p w:rsidR="00AA5B76" w:rsidRPr="00AA5B76" w:rsidRDefault="00AA5B76" w:rsidP="00AA5B76">
            <w:pPr>
              <w:jc w:val="center"/>
              <w:rPr>
                <w:spacing w:val="-6"/>
                <w:sz w:val="16"/>
                <w:szCs w:val="16"/>
              </w:rPr>
            </w:pPr>
            <w:r w:rsidRPr="00AA5B76">
              <w:rPr>
                <w:spacing w:val="-6"/>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0"/>
                <w:numId w:val="43"/>
              </w:numPr>
              <w:contextualSpacing/>
              <w:rPr>
                <w:sz w:val="16"/>
                <w:szCs w:val="16"/>
              </w:rPr>
            </w:pPr>
            <w:r w:rsidRPr="00AA5B76">
              <w:rPr>
                <w:sz w:val="16"/>
                <w:szCs w:val="16"/>
              </w:rPr>
              <w:lastRenderedPageBreak/>
              <w:t>1</w:t>
            </w: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189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Старое Матюшкино,</w:t>
            </w:r>
          </w:p>
          <w:p w:rsidR="00AA5B76" w:rsidRPr="00AA5B76" w:rsidRDefault="00AA5B76" w:rsidP="00AA5B76">
            <w:pPr>
              <w:jc w:val="center"/>
              <w:rPr>
                <w:sz w:val="16"/>
                <w:szCs w:val="16"/>
              </w:rPr>
            </w:pPr>
            <w:r w:rsidRPr="00AA5B76">
              <w:rPr>
                <w:sz w:val="16"/>
                <w:szCs w:val="16"/>
              </w:rPr>
              <w:t>ул. Рабочая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pacing w:val="-6"/>
                <w:sz w:val="16"/>
                <w:szCs w:val="16"/>
              </w:rPr>
            </w:pPr>
            <w:r w:rsidRPr="00AA5B76">
              <w:rPr>
                <w:spacing w:val="-6"/>
                <w:sz w:val="16"/>
                <w:szCs w:val="16"/>
              </w:rPr>
              <w:t>Протяжён</w:t>
            </w:r>
          </w:p>
          <w:p w:rsidR="00AA5B76" w:rsidRPr="00AA5B76" w:rsidRDefault="00AA5B76" w:rsidP="00AA5B76">
            <w:pPr>
              <w:jc w:val="center"/>
              <w:rPr>
                <w:spacing w:val="-6"/>
                <w:sz w:val="16"/>
                <w:szCs w:val="16"/>
              </w:rPr>
            </w:pPr>
            <w:r w:rsidRPr="00AA5B76">
              <w:rPr>
                <w:spacing w:val="-6"/>
                <w:sz w:val="16"/>
                <w:szCs w:val="16"/>
              </w:rPr>
              <w:t>ность 1,2 км</w:t>
            </w:r>
          </w:p>
          <w:p w:rsidR="00AA5B76" w:rsidRPr="00AA5B76" w:rsidRDefault="00AA5B76" w:rsidP="00AA5B76">
            <w:pPr>
              <w:jc w:val="center"/>
              <w:rPr>
                <w:spacing w:val="-6"/>
                <w:sz w:val="16"/>
                <w:szCs w:val="16"/>
              </w:rPr>
            </w:pPr>
            <w:r w:rsidRPr="00AA5B76">
              <w:rPr>
                <w:spacing w:val="-6"/>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Новое Матюшкино,</w:t>
            </w:r>
          </w:p>
          <w:p w:rsidR="00AA5B76" w:rsidRPr="00AA5B76" w:rsidRDefault="00AA5B76" w:rsidP="00AA5B76">
            <w:pPr>
              <w:jc w:val="center"/>
              <w:rPr>
                <w:sz w:val="16"/>
                <w:szCs w:val="16"/>
              </w:rPr>
            </w:pPr>
            <w:r w:rsidRPr="00AA5B76">
              <w:rPr>
                <w:sz w:val="16"/>
                <w:szCs w:val="16"/>
              </w:rPr>
              <w:t>ул. Садовая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pacing w:val="-6"/>
                <w:sz w:val="16"/>
                <w:szCs w:val="16"/>
              </w:rPr>
            </w:pPr>
            <w:r w:rsidRPr="00AA5B76">
              <w:rPr>
                <w:spacing w:val="-6"/>
                <w:sz w:val="16"/>
                <w:szCs w:val="16"/>
              </w:rPr>
              <w:t>Протяжён</w:t>
            </w:r>
          </w:p>
          <w:p w:rsidR="00AA5B76" w:rsidRPr="00AA5B76" w:rsidRDefault="00AA5B76" w:rsidP="00AA5B76">
            <w:pPr>
              <w:jc w:val="center"/>
              <w:rPr>
                <w:spacing w:val="-6"/>
                <w:sz w:val="16"/>
                <w:szCs w:val="16"/>
              </w:rPr>
            </w:pPr>
            <w:r w:rsidRPr="00AA5B76">
              <w:rPr>
                <w:spacing w:val="-6"/>
                <w:sz w:val="16"/>
                <w:szCs w:val="16"/>
              </w:rPr>
              <w:t>ность</w:t>
            </w:r>
          </w:p>
          <w:p w:rsidR="00AA5B76" w:rsidRPr="00AA5B76" w:rsidRDefault="00AA5B76" w:rsidP="00AA5B76">
            <w:pPr>
              <w:jc w:val="center"/>
              <w:rPr>
                <w:spacing w:val="-6"/>
                <w:sz w:val="16"/>
                <w:szCs w:val="16"/>
              </w:rPr>
            </w:pPr>
            <w:r w:rsidRPr="00AA5B76">
              <w:rPr>
                <w:spacing w:val="-6"/>
                <w:sz w:val="16"/>
                <w:szCs w:val="16"/>
              </w:rPr>
              <w:t>1 км</w:t>
            </w:r>
          </w:p>
          <w:p w:rsidR="00AA5B76" w:rsidRPr="00AA5B76" w:rsidRDefault="00AA5B76" w:rsidP="00AA5B76">
            <w:pPr>
              <w:jc w:val="center"/>
              <w:rPr>
                <w:spacing w:val="-6"/>
                <w:sz w:val="16"/>
                <w:szCs w:val="16"/>
              </w:rPr>
            </w:pPr>
            <w:r w:rsidRPr="00AA5B76">
              <w:rPr>
                <w:spacing w:val="-6"/>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Новое Матюшкино,</w:t>
            </w:r>
          </w:p>
          <w:p w:rsidR="00AA5B76" w:rsidRPr="00AA5B76" w:rsidRDefault="00AA5B76" w:rsidP="00AA5B76">
            <w:pPr>
              <w:jc w:val="center"/>
              <w:rPr>
                <w:sz w:val="16"/>
                <w:szCs w:val="16"/>
              </w:rPr>
            </w:pPr>
            <w:r w:rsidRPr="00AA5B76">
              <w:rPr>
                <w:sz w:val="16"/>
                <w:szCs w:val="16"/>
              </w:rPr>
              <w:t>ул. Сиреневая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pacing w:val="-6"/>
                <w:sz w:val="16"/>
                <w:szCs w:val="16"/>
              </w:rPr>
            </w:pPr>
            <w:r w:rsidRPr="00AA5B76">
              <w:rPr>
                <w:spacing w:val="-6"/>
                <w:sz w:val="16"/>
                <w:szCs w:val="16"/>
              </w:rPr>
              <w:t>протяжённость</w:t>
            </w:r>
          </w:p>
          <w:p w:rsidR="00AA5B76" w:rsidRPr="00AA5B76" w:rsidRDefault="00AA5B76" w:rsidP="00AA5B76">
            <w:pPr>
              <w:jc w:val="center"/>
              <w:rPr>
                <w:spacing w:val="-6"/>
                <w:sz w:val="16"/>
                <w:szCs w:val="16"/>
              </w:rPr>
            </w:pPr>
            <w:r w:rsidRPr="00AA5B76">
              <w:rPr>
                <w:spacing w:val="-6"/>
                <w:sz w:val="16"/>
                <w:szCs w:val="16"/>
              </w:rPr>
              <w:t>1 км</w:t>
            </w:r>
          </w:p>
          <w:p w:rsidR="00AA5B76" w:rsidRPr="00AA5B76" w:rsidRDefault="00AA5B76" w:rsidP="00AA5B76">
            <w:pPr>
              <w:jc w:val="center"/>
              <w:rPr>
                <w:spacing w:val="-6"/>
                <w:sz w:val="16"/>
                <w:szCs w:val="16"/>
              </w:rPr>
            </w:pPr>
            <w:r w:rsidRPr="00AA5B76">
              <w:rPr>
                <w:spacing w:val="-6"/>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lastRenderedPageBreak/>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Новое Матюшкино,</w:t>
            </w:r>
          </w:p>
          <w:p w:rsidR="00AA5B76" w:rsidRPr="00AA5B76" w:rsidRDefault="00AA5B76" w:rsidP="00AA5B76">
            <w:pPr>
              <w:jc w:val="center"/>
              <w:rPr>
                <w:sz w:val="16"/>
                <w:szCs w:val="16"/>
              </w:rPr>
            </w:pPr>
            <w:r w:rsidRPr="00AA5B76">
              <w:rPr>
                <w:sz w:val="16"/>
                <w:szCs w:val="16"/>
              </w:rPr>
              <w:t>ул. Полевая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pacing w:val="-6"/>
                <w:sz w:val="16"/>
                <w:szCs w:val="16"/>
              </w:rPr>
            </w:pPr>
            <w:r w:rsidRPr="00AA5B76">
              <w:rPr>
                <w:spacing w:val="-6"/>
                <w:sz w:val="16"/>
                <w:szCs w:val="16"/>
              </w:rPr>
              <w:t>протяжённость 1,3 км</w:t>
            </w:r>
          </w:p>
          <w:p w:rsidR="00AA5B76" w:rsidRPr="00AA5B76" w:rsidRDefault="00AA5B76" w:rsidP="00AA5B76">
            <w:pPr>
              <w:jc w:val="center"/>
              <w:rPr>
                <w:spacing w:val="-6"/>
                <w:sz w:val="16"/>
                <w:szCs w:val="16"/>
              </w:rPr>
            </w:pPr>
            <w:r w:rsidRPr="00AA5B76">
              <w:rPr>
                <w:spacing w:val="-6"/>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Петровское, ул. 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pacing w:val="-6"/>
                <w:sz w:val="16"/>
                <w:szCs w:val="16"/>
              </w:rPr>
            </w:pPr>
            <w:r w:rsidRPr="00AA5B76">
              <w:rPr>
                <w:spacing w:val="-6"/>
                <w:sz w:val="16"/>
                <w:szCs w:val="16"/>
              </w:rPr>
              <w:t>1990</w:t>
            </w:r>
          </w:p>
          <w:p w:rsidR="00AA5B76" w:rsidRPr="00AA5B76" w:rsidRDefault="00AA5B76" w:rsidP="00AA5B76">
            <w:pPr>
              <w:jc w:val="center"/>
              <w:rPr>
                <w:spacing w:val="-6"/>
                <w:sz w:val="16"/>
                <w:szCs w:val="16"/>
              </w:rPr>
            </w:pPr>
            <w:r w:rsidRPr="00AA5B76">
              <w:rPr>
                <w:spacing w:val="-6"/>
                <w:sz w:val="16"/>
                <w:szCs w:val="16"/>
              </w:rPr>
              <w:t>протяжённость 1,5 км</w:t>
            </w:r>
          </w:p>
          <w:p w:rsidR="00AA5B76" w:rsidRPr="00AA5B76" w:rsidRDefault="00AA5B76" w:rsidP="00AA5B76">
            <w:pPr>
              <w:jc w:val="center"/>
              <w:rPr>
                <w:spacing w:val="-6"/>
                <w:sz w:val="16"/>
                <w:szCs w:val="16"/>
              </w:rPr>
            </w:pPr>
            <w:r w:rsidRPr="00AA5B76">
              <w:rPr>
                <w:spacing w:val="-6"/>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Петровское, ул. Солнечная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pacing w:val="-6"/>
                <w:sz w:val="16"/>
                <w:szCs w:val="16"/>
              </w:rPr>
            </w:pPr>
            <w:r w:rsidRPr="00AA5B76">
              <w:rPr>
                <w:spacing w:val="-6"/>
                <w:sz w:val="16"/>
                <w:szCs w:val="16"/>
              </w:rPr>
              <w:t>протяжённость 0,8 км</w:t>
            </w:r>
          </w:p>
          <w:p w:rsidR="00AA5B76" w:rsidRPr="00AA5B76" w:rsidRDefault="00AA5B76" w:rsidP="00AA5B76">
            <w:pPr>
              <w:jc w:val="center"/>
              <w:rPr>
                <w:spacing w:val="-6"/>
                <w:sz w:val="16"/>
                <w:szCs w:val="16"/>
              </w:rPr>
            </w:pPr>
            <w:r w:rsidRPr="00AA5B76">
              <w:rPr>
                <w:spacing w:val="-6"/>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Петровское,</w:t>
            </w:r>
          </w:p>
          <w:p w:rsidR="00AA5B76" w:rsidRPr="00AA5B76" w:rsidRDefault="00AA5B76" w:rsidP="00AA5B76">
            <w:pPr>
              <w:jc w:val="center"/>
              <w:rPr>
                <w:sz w:val="16"/>
                <w:szCs w:val="16"/>
              </w:rPr>
            </w:pPr>
            <w:r w:rsidRPr="00AA5B76">
              <w:rPr>
                <w:sz w:val="16"/>
                <w:szCs w:val="16"/>
              </w:rPr>
              <w:t>ул. Новоконская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pacing w:val="-6"/>
                <w:sz w:val="16"/>
                <w:szCs w:val="16"/>
              </w:rPr>
            </w:pPr>
            <w:r w:rsidRPr="00AA5B76">
              <w:rPr>
                <w:spacing w:val="-6"/>
                <w:sz w:val="16"/>
                <w:szCs w:val="16"/>
              </w:rPr>
              <w:t>протяжённость 0,5 км</w:t>
            </w:r>
          </w:p>
          <w:p w:rsidR="00AA5B76" w:rsidRPr="00AA5B76" w:rsidRDefault="00AA5B76" w:rsidP="00AA5B76">
            <w:pPr>
              <w:jc w:val="center"/>
              <w:rPr>
                <w:spacing w:val="-6"/>
                <w:sz w:val="16"/>
                <w:szCs w:val="16"/>
              </w:rPr>
            </w:pPr>
            <w:r w:rsidRPr="00AA5B76">
              <w:rPr>
                <w:spacing w:val="-6"/>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дер. Войкино, ул. Лесная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pacing w:val="-6"/>
                <w:sz w:val="16"/>
                <w:szCs w:val="16"/>
              </w:rPr>
            </w:pPr>
            <w:r w:rsidRPr="00AA5B76">
              <w:rPr>
                <w:spacing w:val="-6"/>
                <w:sz w:val="16"/>
                <w:szCs w:val="16"/>
              </w:rPr>
              <w:t>протяжённость</w:t>
            </w:r>
          </w:p>
          <w:p w:rsidR="00AA5B76" w:rsidRPr="00AA5B76" w:rsidRDefault="00AA5B76" w:rsidP="00AA5B76">
            <w:pPr>
              <w:jc w:val="center"/>
              <w:rPr>
                <w:spacing w:val="-6"/>
                <w:sz w:val="16"/>
                <w:szCs w:val="16"/>
              </w:rPr>
            </w:pPr>
            <w:r w:rsidRPr="00AA5B76">
              <w:rPr>
                <w:spacing w:val="-6"/>
                <w:sz w:val="16"/>
                <w:szCs w:val="16"/>
              </w:rPr>
              <w:t>2 км</w:t>
            </w:r>
          </w:p>
          <w:p w:rsidR="00AA5B76" w:rsidRPr="00AA5B76" w:rsidRDefault="00AA5B76" w:rsidP="00AA5B76">
            <w:pPr>
              <w:jc w:val="center"/>
              <w:rPr>
                <w:spacing w:val="-6"/>
                <w:sz w:val="16"/>
                <w:szCs w:val="16"/>
              </w:rPr>
            </w:pPr>
            <w:r w:rsidRPr="00AA5B76">
              <w:rPr>
                <w:spacing w:val="-6"/>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w:t>
            </w:r>
            <w:r w:rsidRPr="00AA5B76">
              <w:rPr>
                <w:sz w:val="16"/>
                <w:szCs w:val="16"/>
              </w:rPr>
              <w:lastRenderedPageBreak/>
              <w:t>«Агентство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197</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lang w:val="en-US"/>
              </w:rPr>
            </w:pPr>
            <w:r w:rsidRPr="00AA5B76">
              <w:rPr>
                <w:sz w:val="16"/>
                <w:szCs w:val="16"/>
              </w:rPr>
              <w:t>В</w:t>
            </w:r>
            <w:r w:rsidRPr="00AA5B76">
              <w:rPr>
                <w:sz w:val="16"/>
                <w:szCs w:val="16"/>
                <w:lang w:val="en-US"/>
              </w:rPr>
              <w:t xml:space="preserve">нутрипослковый </w:t>
            </w:r>
            <w:r w:rsidRPr="00AA5B76">
              <w:rPr>
                <w:sz w:val="16"/>
                <w:szCs w:val="16"/>
              </w:rPr>
              <w:t>в</w:t>
            </w:r>
            <w:r w:rsidRPr="00AA5B76">
              <w:rPr>
                <w:sz w:val="16"/>
                <w:szCs w:val="16"/>
                <w:lang w:val="en-US"/>
              </w:rPr>
              <w:t>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Старое Еремкино</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73:00:000000:2374</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1985</w:t>
            </w:r>
          </w:p>
          <w:p w:rsidR="00AA5B76" w:rsidRPr="00AA5B76" w:rsidRDefault="00AA5B76" w:rsidP="00AA5B76">
            <w:pPr>
              <w:ind w:left="-96"/>
              <w:jc w:val="center"/>
              <w:rPr>
                <w:sz w:val="16"/>
                <w:szCs w:val="16"/>
              </w:rPr>
            </w:pPr>
            <w:r w:rsidRPr="00AA5B76">
              <w:rPr>
                <w:sz w:val="16"/>
                <w:szCs w:val="16"/>
              </w:rPr>
              <w:t>протяжённость</w:t>
            </w:r>
          </w:p>
          <w:p w:rsidR="00AA5B76" w:rsidRPr="00AA5B76" w:rsidRDefault="00AA5B76" w:rsidP="00AA5B76">
            <w:pPr>
              <w:ind w:left="-96"/>
              <w:jc w:val="center"/>
              <w:rPr>
                <w:sz w:val="16"/>
                <w:szCs w:val="16"/>
              </w:rPr>
            </w:pPr>
            <w:r w:rsidRPr="00AA5B76">
              <w:rPr>
                <w:sz w:val="16"/>
                <w:szCs w:val="16"/>
              </w:rPr>
              <w:t>7016 м</w:t>
            </w:r>
          </w:p>
          <w:p w:rsidR="00AA5B76" w:rsidRPr="00AA5B76" w:rsidRDefault="00AA5B76" w:rsidP="00AA5B76">
            <w:pPr>
              <w:ind w:left="-96"/>
              <w:jc w:val="center"/>
              <w:rPr>
                <w:sz w:val="16"/>
                <w:szCs w:val="16"/>
              </w:rPr>
            </w:pPr>
            <w:r w:rsidRPr="00AA5B76">
              <w:rPr>
                <w:sz w:val="16"/>
                <w:szCs w:val="16"/>
              </w:rPr>
              <w:t>Назначение сооружения водозаборные</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Постановление Правительства Ульяновской области от 06.03.2015 №92-П</w:t>
            </w:r>
          </w:p>
          <w:p w:rsidR="00AA5B76" w:rsidRPr="00AA5B76" w:rsidRDefault="00AA5B76" w:rsidP="00AA5B76">
            <w:pPr>
              <w:snapToGrid w:val="0"/>
              <w:ind w:left="-83" w:right="-134"/>
              <w:jc w:val="center"/>
              <w:rPr>
                <w:sz w:val="16"/>
                <w:szCs w:val="16"/>
              </w:rPr>
            </w:pPr>
            <w:r w:rsidRPr="00AA5B76">
              <w:rPr>
                <w:sz w:val="16"/>
                <w:szCs w:val="16"/>
              </w:rPr>
              <w:t xml:space="preserve"> Постановление администрации муниципального образования «Чердаклинский район» Ульяновской области от 28.11.2017 № 830 «О предоставлении преференции»</w:t>
            </w:r>
          </w:p>
          <w:p w:rsidR="00AA5B76" w:rsidRPr="00AA5B76" w:rsidRDefault="00AA5B76" w:rsidP="00AA5B76">
            <w:pPr>
              <w:snapToGrid w:val="0"/>
              <w:ind w:left="-83" w:right="-134"/>
              <w:jc w:val="center"/>
              <w:rPr>
                <w:sz w:val="16"/>
                <w:szCs w:val="16"/>
              </w:rPr>
            </w:pPr>
            <w:r w:rsidRPr="00AA5B76">
              <w:rPr>
                <w:sz w:val="16"/>
                <w:szCs w:val="16"/>
              </w:rPr>
              <w:t xml:space="preserve"> </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26.12.2019  №1703 «О передаче муниципального недвижимого имущества  в оперативное управление казенному предприятию «Чердаклыводоканал»  муниципального образования «Чердаклинский район» Ульяновской области</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p w:rsidR="00AA5B76" w:rsidRPr="00AA5B76" w:rsidRDefault="00AA5B76" w:rsidP="00AA5B76">
            <w:pPr>
              <w:snapToGrid w:val="0"/>
              <w:ind w:left="-83" w:right="-13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ООО «Дом Сервис»</w:t>
            </w:r>
          </w:p>
          <w:p w:rsidR="00AA5B76" w:rsidRPr="00AA5B76" w:rsidRDefault="00AA5B76" w:rsidP="00AA5B76">
            <w:pPr>
              <w:jc w:val="center"/>
              <w:rPr>
                <w:sz w:val="16"/>
                <w:szCs w:val="16"/>
              </w:rPr>
            </w:pPr>
            <w:r w:rsidRPr="00AA5B76">
              <w:rPr>
                <w:sz w:val="16"/>
                <w:szCs w:val="16"/>
              </w:rPr>
              <w:t>ОГРН 1087310001360</w:t>
            </w:r>
          </w:p>
          <w:p w:rsidR="00AA5B76" w:rsidRPr="00AA5B76" w:rsidRDefault="00AA5B76" w:rsidP="00AA5B76">
            <w:pPr>
              <w:jc w:val="center"/>
              <w:rPr>
                <w:sz w:val="16"/>
                <w:szCs w:val="16"/>
              </w:rPr>
            </w:pPr>
            <w:r w:rsidRPr="00AA5B76">
              <w:rPr>
                <w:sz w:val="16"/>
                <w:szCs w:val="16"/>
              </w:rPr>
              <w:t>Дополнительное соглашение к договору от  01.11.2012 № 6 «О передаче в аренду муниципального недвижимого имущества» от 19.02.2016</w:t>
            </w:r>
          </w:p>
          <w:p w:rsidR="00AA5B76" w:rsidRPr="00AA5B76" w:rsidRDefault="00AA5B76" w:rsidP="00AA5B76">
            <w:pPr>
              <w:jc w:val="center"/>
              <w:rPr>
                <w:sz w:val="16"/>
                <w:szCs w:val="16"/>
              </w:rPr>
            </w:pPr>
            <w:r w:rsidRPr="00AA5B76">
              <w:rPr>
                <w:sz w:val="16"/>
                <w:szCs w:val="16"/>
              </w:rPr>
              <w:t xml:space="preserve"> недвижимого имущества</w:t>
            </w:r>
          </w:p>
          <w:p w:rsidR="00AA5B76" w:rsidRPr="00AA5B76" w:rsidRDefault="00AA5B76" w:rsidP="00AA5B76">
            <w:pPr>
              <w:jc w:val="center"/>
              <w:rPr>
                <w:sz w:val="16"/>
                <w:szCs w:val="16"/>
              </w:rPr>
            </w:pPr>
            <w:r w:rsidRPr="00AA5B76">
              <w:rPr>
                <w:sz w:val="16"/>
                <w:szCs w:val="16"/>
              </w:rPr>
              <w:t>Передано ООО «Дом Сервис»</w:t>
            </w:r>
          </w:p>
          <w:p w:rsidR="00AA5B76" w:rsidRPr="00AA5B76" w:rsidRDefault="00AA5B76" w:rsidP="00AA5B76">
            <w:pPr>
              <w:jc w:val="center"/>
              <w:rPr>
                <w:sz w:val="16"/>
                <w:szCs w:val="16"/>
              </w:rPr>
            </w:pPr>
            <w:r w:rsidRPr="00AA5B76">
              <w:rPr>
                <w:sz w:val="16"/>
                <w:szCs w:val="16"/>
              </w:rPr>
              <w:t>ОГРН 1087310001360</w:t>
            </w:r>
          </w:p>
          <w:p w:rsidR="00AA5B76" w:rsidRPr="00AA5B76" w:rsidRDefault="00AA5B76" w:rsidP="00AA5B76">
            <w:pPr>
              <w:jc w:val="center"/>
              <w:rPr>
                <w:sz w:val="16"/>
                <w:szCs w:val="16"/>
              </w:rPr>
            </w:pPr>
            <w:r w:rsidRPr="00AA5B76">
              <w:rPr>
                <w:sz w:val="16"/>
                <w:szCs w:val="16"/>
              </w:rPr>
              <w:t>Договор о передаче в аренду муниципального недвижимого имущества от 06.12.2017 № 1</w:t>
            </w:r>
          </w:p>
          <w:p w:rsidR="00AA5B76" w:rsidRPr="00AA5B76" w:rsidRDefault="00AA5B76" w:rsidP="00AA5B76">
            <w:pPr>
              <w:jc w:val="center"/>
              <w:rPr>
                <w:sz w:val="16"/>
                <w:szCs w:val="16"/>
              </w:rPr>
            </w:pPr>
            <w:r w:rsidRPr="00AA5B76">
              <w:rPr>
                <w:sz w:val="16"/>
                <w:szCs w:val="16"/>
              </w:rPr>
              <w:t>594</w:t>
            </w:r>
          </w:p>
          <w:p w:rsidR="00AA5B76" w:rsidRPr="00AA5B76" w:rsidRDefault="00AA5B76" w:rsidP="00AA5B76">
            <w:pPr>
              <w:jc w:val="center"/>
              <w:rPr>
                <w:sz w:val="16"/>
                <w:szCs w:val="16"/>
              </w:rPr>
            </w:pPr>
            <w:r w:rsidRPr="00AA5B76">
              <w:rPr>
                <w:sz w:val="16"/>
                <w:szCs w:val="16"/>
              </w:rPr>
              <w:t>Передано МКП «Чердаклыводоканал»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w:t>
            </w:r>
          </w:p>
          <w:p w:rsidR="00AA5B76" w:rsidRPr="00AA5B76" w:rsidRDefault="00AA5B76" w:rsidP="00AA5B76">
            <w:pPr>
              <w:jc w:val="center"/>
              <w:rPr>
                <w:sz w:val="16"/>
                <w:szCs w:val="16"/>
              </w:rPr>
            </w:pPr>
            <w:r w:rsidRPr="00AA5B76">
              <w:rPr>
                <w:sz w:val="16"/>
                <w:szCs w:val="16"/>
              </w:rPr>
              <w:t>от 26.12.2019 №10</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МУП «Чердаклыводоканал»</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 в оперативне управление №10 от 26.12.2019</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Внутрипоселковый 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п. Борисовка</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73:21:000000:1616</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1984</w:t>
            </w:r>
          </w:p>
          <w:p w:rsidR="00AA5B76" w:rsidRPr="00AA5B76" w:rsidRDefault="00AA5B76" w:rsidP="00AA5B76">
            <w:pPr>
              <w:ind w:left="-96"/>
              <w:jc w:val="center"/>
              <w:rPr>
                <w:sz w:val="16"/>
                <w:szCs w:val="16"/>
              </w:rPr>
            </w:pPr>
            <w:r w:rsidRPr="00AA5B76">
              <w:rPr>
                <w:sz w:val="16"/>
                <w:szCs w:val="16"/>
              </w:rPr>
              <w:t>протяжённость</w:t>
            </w:r>
          </w:p>
          <w:p w:rsidR="00AA5B76" w:rsidRPr="00AA5B76" w:rsidRDefault="00AA5B76" w:rsidP="00AA5B76">
            <w:pPr>
              <w:ind w:left="-96"/>
              <w:jc w:val="center"/>
              <w:rPr>
                <w:sz w:val="16"/>
                <w:szCs w:val="16"/>
              </w:rPr>
            </w:pPr>
            <w:r w:rsidRPr="00AA5B76">
              <w:rPr>
                <w:sz w:val="16"/>
                <w:szCs w:val="16"/>
              </w:rPr>
              <w:t>2112 м.</w:t>
            </w:r>
          </w:p>
          <w:p w:rsidR="00AA5B76" w:rsidRPr="00AA5B76" w:rsidRDefault="00AA5B76" w:rsidP="00AA5B76">
            <w:pPr>
              <w:ind w:left="-96"/>
              <w:jc w:val="center"/>
              <w:rPr>
                <w:sz w:val="16"/>
                <w:szCs w:val="16"/>
              </w:rPr>
            </w:pPr>
            <w:r w:rsidRPr="00AA5B76">
              <w:rPr>
                <w:sz w:val="16"/>
                <w:szCs w:val="16"/>
              </w:rPr>
              <w:t>назначение: сооружения водозаборные</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Постановление Правительства Ульяновской области от 06.03.2015 №92-П</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28.11.2017 № 830 «О предоставлении преференции»</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 xml:space="preserve"> Постановление администрации муниципального образования «Чердаклинский район» Ульяновской области от 26.12.2019  №1703 «О передаче муниципального недвижимого имущества  в оперативное управление казенному предприятию «Чердаклыводоканал»  муниципального образования «Чердаклинский район» Ульяновской области</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w:t>
            </w:r>
            <w:r w:rsidRPr="00AA5B76">
              <w:rPr>
                <w:sz w:val="16"/>
                <w:szCs w:val="16"/>
              </w:rPr>
              <w:lastRenderedPageBreak/>
              <w:t>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ООО «Дом Сервис»</w:t>
            </w:r>
          </w:p>
          <w:p w:rsidR="00AA5B76" w:rsidRPr="00AA5B76" w:rsidRDefault="00AA5B76" w:rsidP="00AA5B76">
            <w:pPr>
              <w:jc w:val="center"/>
              <w:rPr>
                <w:sz w:val="16"/>
                <w:szCs w:val="16"/>
              </w:rPr>
            </w:pPr>
            <w:r w:rsidRPr="00AA5B76">
              <w:rPr>
                <w:sz w:val="16"/>
                <w:szCs w:val="16"/>
              </w:rPr>
              <w:t>ОГРН 1087310001360</w:t>
            </w:r>
          </w:p>
          <w:p w:rsidR="00AA5B76" w:rsidRPr="00AA5B76" w:rsidRDefault="00AA5B76" w:rsidP="00AA5B76">
            <w:pPr>
              <w:jc w:val="center"/>
              <w:rPr>
                <w:sz w:val="16"/>
                <w:szCs w:val="16"/>
              </w:rPr>
            </w:pPr>
            <w:r w:rsidRPr="00AA5B76">
              <w:rPr>
                <w:sz w:val="16"/>
                <w:szCs w:val="16"/>
              </w:rPr>
              <w:t>Дополнительное соглашение к договору от  01.11.2012 № 6 «О передаче в аренду муниципального недвижимого имущества» от 19.02.2016</w:t>
            </w:r>
          </w:p>
          <w:p w:rsidR="00AA5B76" w:rsidRPr="00AA5B76" w:rsidRDefault="00AA5B76" w:rsidP="00AA5B76">
            <w:pPr>
              <w:jc w:val="center"/>
              <w:rPr>
                <w:sz w:val="16"/>
                <w:szCs w:val="16"/>
              </w:rPr>
            </w:pPr>
            <w:r w:rsidRPr="00AA5B76">
              <w:rPr>
                <w:sz w:val="16"/>
                <w:szCs w:val="16"/>
              </w:rPr>
              <w:t xml:space="preserve"> недвижимого имущества</w:t>
            </w:r>
          </w:p>
          <w:p w:rsidR="00AA5B76" w:rsidRPr="00AA5B76" w:rsidRDefault="00AA5B76" w:rsidP="00AA5B76">
            <w:pPr>
              <w:jc w:val="center"/>
              <w:rPr>
                <w:sz w:val="16"/>
                <w:szCs w:val="16"/>
              </w:rPr>
            </w:pPr>
            <w:r w:rsidRPr="00AA5B76">
              <w:rPr>
                <w:sz w:val="16"/>
                <w:szCs w:val="16"/>
              </w:rPr>
              <w:t>Передано ООО «Дом Сервис»</w:t>
            </w:r>
          </w:p>
          <w:p w:rsidR="00AA5B76" w:rsidRPr="00AA5B76" w:rsidRDefault="00AA5B76" w:rsidP="00AA5B76">
            <w:pPr>
              <w:jc w:val="center"/>
              <w:rPr>
                <w:sz w:val="16"/>
                <w:szCs w:val="16"/>
              </w:rPr>
            </w:pPr>
            <w:r w:rsidRPr="00AA5B76">
              <w:rPr>
                <w:sz w:val="16"/>
                <w:szCs w:val="16"/>
              </w:rPr>
              <w:t>ОГРН 1087310001360</w:t>
            </w:r>
          </w:p>
          <w:p w:rsidR="00AA5B76" w:rsidRPr="00AA5B76" w:rsidRDefault="00AA5B76" w:rsidP="00AA5B76">
            <w:pPr>
              <w:jc w:val="center"/>
              <w:rPr>
                <w:sz w:val="16"/>
                <w:szCs w:val="16"/>
              </w:rPr>
            </w:pPr>
            <w:r w:rsidRPr="00AA5B76">
              <w:rPr>
                <w:sz w:val="16"/>
                <w:szCs w:val="16"/>
              </w:rPr>
              <w:t>Договор о передаче в аренду муниципального недвижимого имущества от 06.12.2017 № 1</w:t>
            </w:r>
          </w:p>
          <w:p w:rsidR="00AA5B76" w:rsidRPr="00AA5B76" w:rsidRDefault="00AA5B76" w:rsidP="00AA5B76">
            <w:pPr>
              <w:jc w:val="center"/>
              <w:rPr>
                <w:sz w:val="16"/>
                <w:szCs w:val="16"/>
              </w:rPr>
            </w:pPr>
            <w:r w:rsidRPr="00AA5B76">
              <w:rPr>
                <w:sz w:val="16"/>
                <w:szCs w:val="16"/>
              </w:rPr>
              <w:t>Передано МКП «Чердаклыводоканал»,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w:t>
            </w:r>
          </w:p>
          <w:p w:rsidR="00AA5B76" w:rsidRPr="00AA5B76" w:rsidRDefault="00AA5B76" w:rsidP="00AA5B76">
            <w:pPr>
              <w:jc w:val="center"/>
              <w:rPr>
                <w:sz w:val="16"/>
                <w:szCs w:val="16"/>
              </w:rPr>
            </w:pPr>
            <w:r w:rsidRPr="00AA5B76">
              <w:rPr>
                <w:sz w:val="16"/>
                <w:szCs w:val="16"/>
              </w:rPr>
              <w:t>от 26.12.2019 №10</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МУП «Чердаклыводоканал»</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 в оперативне управление №10 от 26.12.2019</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Внутрипоселковый 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Станция Бряндино-п. Победитель</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73:00:000000:2375</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jc w:val="center"/>
              <w:rPr>
                <w:sz w:val="16"/>
                <w:szCs w:val="16"/>
              </w:rPr>
            </w:pPr>
            <w:r w:rsidRPr="00AA5B76">
              <w:rPr>
                <w:sz w:val="16"/>
                <w:szCs w:val="16"/>
              </w:rPr>
              <w:t>1971</w:t>
            </w:r>
          </w:p>
          <w:p w:rsidR="00AA5B76" w:rsidRPr="00AA5B76" w:rsidRDefault="00AA5B76" w:rsidP="00AA5B76">
            <w:pPr>
              <w:ind w:left="-96"/>
              <w:jc w:val="center"/>
              <w:rPr>
                <w:sz w:val="16"/>
                <w:szCs w:val="16"/>
              </w:rPr>
            </w:pPr>
            <w:r w:rsidRPr="00AA5B76">
              <w:rPr>
                <w:sz w:val="16"/>
                <w:szCs w:val="16"/>
              </w:rPr>
              <w:t>Протяжённость 7033 м,</w:t>
            </w:r>
          </w:p>
          <w:p w:rsidR="00AA5B76" w:rsidRPr="00AA5B76" w:rsidRDefault="00AA5B76" w:rsidP="00AA5B76">
            <w:pPr>
              <w:ind w:left="-96"/>
              <w:jc w:val="center"/>
              <w:rPr>
                <w:sz w:val="16"/>
                <w:szCs w:val="16"/>
              </w:rPr>
            </w:pPr>
            <w:r w:rsidRPr="00AA5B76">
              <w:rPr>
                <w:sz w:val="16"/>
                <w:szCs w:val="16"/>
              </w:rPr>
              <w:t>назначение сооружения водозаборные</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ind w:left="-83" w:right="-134"/>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napToGrid w:val="0"/>
              <w:ind w:left="-83" w:right="-134"/>
              <w:jc w:val="center"/>
              <w:rPr>
                <w:sz w:val="16"/>
                <w:szCs w:val="16"/>
              </w:rPr>
            </w:pPr>
            <w:r w:rsidRPr="00AA5B76">
              <w:rPr>
                <w:sz w:val="16"/>
                <w:szCs w:val="16"/>
              </w:rPr>
              <w:t>Постановление Правительства Ульяновской области от 06.03.2015 №92-П</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28.11.2017 № 830 «О предоставлении преференции»</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06.03.2019 № 195 «О предоставлении преференции»</w:t>
            </w:r>
          </w:p>
          <w:p w:rsidR="00AA5B76" w:rsidRPr="00AA5B76" w:rsidRDefault="00AA5B76" w:rsidP="00AA5B76">
            <w:pPr>
              <w:snapToGrid w:val="0"/>
              <w:ind w:left="-83" w:right="-134"/>
              <w:jc w:val="center"/>
              <w:rPr>
                <w:sz w:val="16"/>
                <w:szCs w:val="16"/>
              </w:rPr>
            </w:pPr>
            <w:r w:rsidRPr="00AA5B76">
              <w:rPr>
                <w:sz w:val="16"/>
                <w:szCs w:val="16"/>
              </w:rPr>
              <w:t xml:space="preserve"> </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26.12.2019  №1703 «О передаче муниципального недвижимого имущества  в оперативное управление казенному предприятию «Чердаклыводоканал»  муниципального образования «Чердаклинский район» Ульяновской области</w:t>
            </w:r>
          </w:p>
          <w:p w:rsidR="00AA5B76" w:rsidRPr="00AA5B76" w:rsidRDefault="00AA5B76" w:rsidP="00AA5B76">
            <w:pPr>
              <w:snapToGrid w:val="0"/>
              <w:ind w:left="-83" w:right="-134"/>
              <w:jc w:val="center"/>
              <w:rPr>
                <w:sz w:val="16"/>
                <w:szCs w:val="16"/>
              </w:rPr>
            </w:pP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ООО «Дом Сервис»</w:t>
            </w:r>
          </w:p>
          <w:p w:rsidR="00AA5B76" w:rsidRPr="00AA5B76" w:rsidRDefault="00AA5B76" w:rsidP="00AA5B76">
            <w:pPr>
              <w:jc w:val="center"/>
              <w:rPr>
                <w:sz w:val="16"/>
                <w:szCs w:val="16"/>
              </w:rPr>
            </w:pPr>
            <w:r w:rsidRPr="00AA5B76">
              <w:rPr>
                <w:sz w:val="16"/>
                <w:szCs w:val="16"/>
              </w:rPr>
              <w:t>ОГРН 1087310001360</w:t>
            </w:r>
          </w:p>
          <w:p w:rsidR="00AA5B76" w:rsidRPr="00AA5B76" w:rsidRDefault="00AA5B76" w:rsidP="00AA5B76">
            <w:pPr>
              <w:jc w:val="center"/>
              <w:rPr>
                <w:sz w:val="16"/>
                <w:szCs w:val="16"/>
              </w:rPr>
            </w:pPr>
            <w:r w:rsidRPr="00AA5B76">
              <w:rPr>
                <w:sz w:val="16"/>
                <w:szCs w:val="16"/>
              </w:rPr>
              <w:t>Дополнительное соглашение к договору от  01.11.2012 № 6 «О передаче в аренду муниципального недвижимого имущества» от 19.02.2016</w:t>
            </w:r>
          </w:p>
          <w:p w:rsidR="00AA5B76" w:rsidRPr="00AA5B76" w:rsidRDefault="00AA5B76" w:rsidP="00AA5B76">
            <w:pPr>
              <w:jc w:val="center"/>
              <w:rPr>
                <w:sz w:val="16"/>
                <w:szCs w:val="16"/>
              </w:rPr>
            </w:pPr>
            <w:r w:rsidRPr="00AA5B76">
              <w:rPr>
                <w:sz w:val="16"/>
                <w:szCs w:val="16"/>
              </w:rPr>
              <w:t xml:space="preserve"> недвижимого имущества</w:t>
            </w:r>
          </w:p>
          <w:p w:rsidR="00AA5B76" w:rsidRPr="00AA5B76" w:rsidRDefault="00AA5B76" w:rsidP="00AA5B76">
            <w:pPr>
              <w:jc w:val="center"/>
              <w:rPr>
                <w:sz w:val="16"/>
                <w:szCs w:val="16"/>
              </w:rPr>
            </w:pPr>
            <w:r w:rsidRPr="00AA5B76">
              <w:rPr>
                <w:sz w:val="16"/>
                <w:szCs w:val="16"/>
              </w:rPr>
              <w:t>Передано ООО «Дом Сервис»</w:t>
            </w:r>
          </w:p>
          <w:p w:rsidR="00AA5B76" w:rsidRPr="00AA5B76" w:rsidRDefault="00AA5B76" w:rsidP="00AA5B76">
            <w:pPr>
              <w:jc w:val="center"/>
              <w:rPr>
                <w:sz w:val="16"/>
                <w:szCs w:val="16"/>
              </w:rPr>
            </w:pPr>
            <w:r w:rsidRPr="00AA5B76">
              <w:rPr>
                <w:sz w:val="16"/>
                <w:szCs w:val="16"/>
              </w:rPr>
              <w:t>ОГРН 1087310001360</w:t>
            </w:r>
          </w:p>
          <w:p w:rsidR="00AA5B76" w:rsidRPr="00AA5B76" w:rsidRDefault="00AA5B76" w:rsidP="00AA5B76">
            <w:pPr>
              <w:jc w:val="center"/>
              <w:rPr>
                <w:sz w:val="16"/>
                <w:szCs w:val="16"/>
              </w:rPr>
            </w:pPr>
            <w:r w:rsidRPr="00AA5B76">
              <w:rPr>
                <w:sz w:val="16"/>
                <w:szCs w:val="16"/>
              </w:rPr>
              <w:t>Договор о передаче в аренду муниципального недвижимого имущества от 06.12.2017 № 1</w:t>
            </w:r>
          </w:p>
          <w:p w:rsidR="00AA5B76" w:rsidRPr="00AA5B76" w:rsidRDefault="00AA5B76" w:rsidP="00AA5B76">
            <w:pPr>
              <w:jc w:val="center"/>
              <w:rPr>
                <w:sz w:val="16"/>
                <w:szCs w:val="16"/>
              </w:rPr>
            </w:pPr>
            <w:r w:rsidRPr="00AA5B76">
              <w:rPr>
                <w:sz w:val="16"/>
                <w:szCs w:val="16"/>
              </w:rPr>
              <w:t>Передано ООО «Дом Сервис»</w:t>
            </w:r>
          </w:p>
          <w:p w:rsidR="00AA5B76" w:rsidRPr="00AA5B76" w:rsidRDefault="00AA5B76" w:rsidP="00AA5B76">
            <w:pPr>
              <w:jc w:val="center"/>
              <w:rPr>
                <w:sz w:val="16"/>
                <w:szCs w:val="16"/>
              </w:rPr>
            </w:pPr>
            <w:r w:rsidRPr="00AA5B76">
              <w:rPr>
                <w:sz w:val="16"/>
                <w:szCs w:val="16"/>
              </w:rPr>
              <w:t>ОГРН 1087310001360</w:t>
            </w:r>
          </w:p>
          <w:p w:rsidR="00AA5B76" w:rsidRPr="00AA5B76" w:rsidRDefault="00AA5B76" w:rsidP="00AA5B76">
            <w:pPr>
              <w:jc w:val="center"/>
              <w:rPr>
                <w:sz w:val="16"/>
                <w:szCs w:val="16"/>
              </w:rPr>
            </w:pPr>
            <w:r w:rsidRPr="00AA5B76">
              <w:rPr>
                <w:sz w:val="16"/>
                <w:szCs w:val="16"/>
              </w:rPr>
              <w:t>Договор о передаче в аренду муниципального недвижимого имущества от 06.03.2019 № 3</w:t>
            </w:r>
          </w:p>
          <w:p w:rsidR="00AA5B76" w:rsidRPr="00AA5B76" w:rsidRDefault="00AA5B76" w:rsidP="00AA5B76">
            <w:pPr>
              <w:jc w:val="center"/>
              <w:rPr>
                <w:sz w:val="16"/>
                <w:szCs w:val="16"/>
              </w:rPr>
            </w:pPr>
            <w:r w:rsidRPr="00AA5B76">
              <w:rPr>
                <w:sz w:val="16"/>
                <w:szCs w:val="16"/>
              </w:rPr>
              <w:t>Передано МКП «Чердаклыводоканал»,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w:t>
            </w:r>
          </w:p>
          <w:p w:rsidR="00AA5B76" w:rsidRPr="00AA5B76" w:rsidRDefault="00AA5B76" w:rsidP="00AA5B76">
            <w:pPr>
              <w:jc w:val="center"/>
              <w:rPr>
                <w:sz w:val="16"/>
                <w:szCs w:val="16"/>
              </w:rPr>
            </w:pPr>
            <w:r w:rsidRPr="00AA5B76">
              <w:rPr>
                <w:sz w:val="16"/>
                <w:szCs w:val="16"/>
              </w:rPr>
              <w:t>от 26.12.2019 №10</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МУП «Чердаклыводоканал»</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 в оперативне управление №10 от 26.12.2019</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200</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Внутрипоселковый 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Бряндино</w:t>
            </w:r>
          </w:p>
          <w:p w:rsidR="00AA5B76" w:rsidRPr="00AA5B76" w:rsidRDefault="00AA5B76" w:rsidP="00AA5B76">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73:21:000000:1630</w:t>
            </w:r>
          </w:p>
          <w:p w:rsidR="00AA5B76" w:rsidRPr="00AA5B76" w:rsidRDefault="00AA5B76" w:rsidP="00AA5B76">
            <w:pPr>
              <w:ind w:left="-77" w:right="-66"/>
              <w:jc w:val="center"/>
              <w:rPr>
                <w:sz w:val="13"/>
                <w:szCs w:val="13"/>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1967</w:t>
            </w:r>
          </w:p>
          <w:p w:rsidR="00AA5B76" w:rsidRPr="00AA5B76" w:rsidRDefault="00AA5B76" w:rsidP="00AA5B76">
            <w:pPr>
              <w:ind w:left="-158" w:right="-135"/>
              <w:jc w:val="center"/>
              <w:rPr>
                <w:sz w:val="16"/>
                <w:szCs w:val="16"/>
              </w:rPr>
            </w:pPr>
            <w:r w:rsidRPr="00AA5B76">
              <w:rPr>
                <w:sz w:val="16"/>
                <w:szCs w:val="16"/>
              </w:rPr>
              <w:t>Протяжённость 9628 м</w:t>
            </w:r>
          </w:p>
          <w:p w:rsidR="00AA5B76" w:rsidRPr="00AA5B76" w:rsidRDefault="00AA5B76" w:rsidP="00AA5B76">
            <w:pPr>
              <w:ind w:left="-158" w:right="-135"/>
              <w:jc w:val="center"/>
              <w:rPr>
                <w:sz w:val="16"/>
                <w:szCs w:val="16"/>
              </w:rPr>
            </w:pPr>
            <w:r w:rsidRPr="00AA5B76">
              <w:rPr>
                <w:sz w:val="16"/>
                <w:szCs w:val="16"/>
              </w:rPr>
              <w:t>Назначение: сооружения водозаборные</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28.11.2017 № 830 «О предоставлении преференции»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06.03.2019 № 195 «О предоставлении преференции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26.12.2019  №1703 «О передаче муниципального недвижимого имущества  в оперативное управление казенному предприятию «Чердаклыводоканал»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ООО «Дом Сервис»</w:t>
            </w:r>
          </w:p>
          <w:p w:rsidR="00AA5B76" w:rsidRPr="00AA5B76" w:rsidRDefault="00AA5B76" w:rsidP="00AA5B76">
            <w:pPr>
              <w:jc w:val="center"/>
              <w:rPr>
                <w:sz w:val="16"/>
                <w:szCs w:val="16"/>
              </w:rPr>
            </w:pPr>
            <w:r w:rsidRPr="00AA5B76">
              <w:rPr>
                <w:sz w:val="16"/>
                <w:szCs w:val="16"/>
              </w:rPr>
              <w:t>ОГРН 1087310001360</w:t>
            </w:r>
          </w:p>
          <w:p w:rsidR="00AA5B76" w:rsidRPr="00AA5B76" w:rsidRDefault="00AA5B76" w:rsidP="00AA5B76">
            <w:pPr>
              <w:jc w:val="center"/>
              <w:rPr>
                <w:sz w:val="16"/>
                <w:szCs w:val="16"/>
              </w:rPr>
            </w:pPr>
            <w:r w:rsidRPr="00AA5B76">
              <w:rPr>
                <w:sz w:val="16"/>
                <w:szCs w:val="16"/>
              </w:rPr>
              <w:t>Дополнительное соглашение к договору от  01.11.2012 № 6 «О передаче в аренду муниципального недвижимого имущества» от 19.02.2016</w:t>
            </w:r>
          </w:p>
          <w:p w:rsidR="00AA5B76" w:rsidRPr="00AA5B76" w:rsidRDefault="00AA5B76" w:rsidP="00AA5B76">
            <w:pPr>
              <w:jc w:val="center"/>
              <w:rPr>
                <w:sz w:val="16"/>
                <w:szCs w:val="16"/>
              </w:rPr>
            </w:pPr>
            <w:r w:rsidRPr="00AA5B76">
              <w:rPr>
                <w:sz w:val="16"/>
                <w:szCs w:val="16"/>
              </w:rPr>
              <w:t xml:space="preserve"> недвижимого имущества</w:t>
            </w:r>
          </w:p>
          <w:p w:rsidR="00AA5B76" w:rsidRPr="00AA5B76" w:rsidRDefault="00AA5B76" w:rsidP="00AA5B76">
            <w:pPr>
              <w:jc w:val="center"/>
              <w:rPr>
                <w:sz w:val="16"/>
                <w:szCs w:val="16"/>
              </w:rPr>
            </w:pPr>
            <w:r w:rsidRPr="00AA5B76">
              <w:rPr>
                <w:sz w:val="16"/>
                <w:szCs w:val="16"/>
              </w:rPr>
              <w:lastRenderedPageBreak/>
              <w:t>Договор о передаче в аренду муниципального недвижимого имущества от 06.12.2017 № 1</w:t>
            </w:r>
          </w:p>
          <w:p w:rsidR="00AA5B76" w:rsidRPr="00AA5B76" w:rsidRDefault="00AA5B76" w:rsidP="00AA5B76">
            <w:pPr>
              <w:jc w:val="center"/>
              <w:rPr>
                <w:sz w:val="16"/>
                <w:szCs w:val="16"/>
              </w:rPr>
            </w:pPr>
            <w:r w:rsidRPr="00AA5B76">
              <w:rPr>
                <w:sz w:val="16"/>
                <w:szCs w:val="16"/>
              </w:rPr>
              <w:t>Передано ООО «Дом Сервис»</w:t>
            </w:r>
          </w:p>
          <w:p w:rsidR="00AA5B76" w:rsidRPr="00AA5B76" w:rsidRDefault="00AA5B76" w:rsidP="00AA5B76">
            <w:pPr>
              <w:jc w:val="center"/>
              <w:rPr>
                <w:sz w:val="16"/>
                <w:szCs w:val="16"/>
              </w:rPr>
            </w:pPr>
            <w:r w:rsidRPr="00AA5B76">
              <w:rPr>
                <w:sz w:val="16"/>
                <w:szCs w:val="16"/>
              </w:rPr>
              <w:t>ОГРН 1087310001360</w:t>
            </w:r>
          </w:p>
          <w:p w:rsidR="00AA5B76" w:rsidRPr="00AA5B76" w:rsidRDefault="00AA5B76" w:rsidP="00AA5B76">
            <w:pPr>
              <w:jc w:val="center"/>
              <w:rPr>
                <w:sz w:val="16"/>
                <w:szCs w:val="16"/>
              </w:rPr>
            </w:pPr>
            <w:r w:rsidRPr="00AA5B76">
              <w:rPr>
                <w:sz w:val="16"/>
                <w:szCs w:val="16"/>
              </w:rPr>
              <w:t>Договор о передаче в аренду муниципального недвижимого имущества от 06.03.2019 № 3</w:t>
            </w:r>
          </w:p>
          <w:p w:rsidR="00AA5B76" w:rsidRPr="00AA5B76" w:rsidRDefault="00AA5B76" w:rsidP="00AA5B76">
            <w:pPr>
              <w:jc w:val="center"/>
              <w:rPr>
                <w:sz w:val="16"/>
                <w:szCs w:val="16"/>
              </w:rPr>
            </w:pPr>
            <w:r w:rsidRPr="00AA5B76">
              <w:rPr>
                <w:sz w:val="16"/>
                <w:szCs w:val="16"/>
              </w:rPr>
              <w:t>Передано МКП «Чердаклыводоканал»,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w:t>
            </w:r>
          </w:p>
          <w:p w:rsidR="00AA5B76" w:rsidRPr="00AA5B76" w:rsidRDefault="00AA5B76" w:rsidP="00AA5B76">
            <w:pPr>
              <w:jc w:val="center"/>
              <w:rPr>
                <w:sz w:val="16"/>
                <w:szCs w:val="16"/>
              </w:rPr>
            </w:pPr>
            <w:r w:rsidRPr="00AA5B76">
              <w:rPr>
                <w:sz w:val="16"/>
                <w:szCs w:val="16"/>
              </w:rPr>
              <w:t>от 26.12.2019 №10</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МУП «Чердаклыводоканал»</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 в оперативне управление №10 от 26.12.2019</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201</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Внутрипоселковый 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Новый Суходол</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73:21:110501:210</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1965</w:t>
            </w:r>
          </w:p>
          <w:p w:rsidR="00AA5B76" w:rsidRPr="00AA5B76" w:rsidRDefault="00AA5B76" w:rsidP="00AA5B76">
            <w:pPr>
              <w:ind w:left="-158" w:right="-135"/>
              <w:jc w:val="center"/>
              <w:rPr>
                <w:sz w:val="16"/>
                <w:szCs w:val="16"/>
              </w:rPr>
            </w:pPr>
            <w:r w:rsidRPr="00AA5B76">
              <w:rPr>
                <w:sz w:val="16"/>
                <w:szCs w:val="16"/>
              </w:rPr>
              <w:t>протяженность 879 м</w:t>
            </w:r>
          </w:p>
          <w:p w:rsidR="00AA5B76" w:rsidRPr="00AA5B76" w:rsidRDefault="00AA5B76" w:rsidP="00AA5B76">
            <w:pPr>
              <w:ind w:left="-158" w:right="-135"/>
              <w:jc w:val="center"/>
              <w:rPr>
                <w:sz w:val="16"/>
                <w:szCs w:val="16"/>
              </w:rPr>
            </w:pPr>
            <w:r w:rsidRPr="00AA5B76">
              <w:rPr>
                <w:sz w:val="16"/>
                <w:szCs w:val="16"/>
              </w:rPr>
              <w:t>назначение: сооружеия водозаборные</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28.11.2017 № 830 «О предоставлении преференции»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 Постановление администрации муниципального образования «Чердаклинский район» Ульяновской области от 26.12.2019  №1703 «О передаче муниципального недвижимого имущества  в оперативное управление казенному предприятию «Чердаклыводоканал»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ООО «Дом Сервис»</w:t>
            </w:r>
          </w:p>
          <w:p w:rsidR="00AA5B76" w:rsidRPr="00AA5B76" w:rsidRDefault="00AA5B76" w:rsidP="00AA5B76">
            <w:pPr>
              <w:jc w:val="center"/>
              <w:rPr>
                <w:sz w:val="16"/>
                <w:szCs w:val="16"/>
              </w:rPr>
            </w:pPr>
            <w:r w:rsidRPr="00AA5B76">
              <w:rPr>
                <w:sz w:val="16"/>
                <w:szCs w:val="16"/>
              </w:rPr>
              <w:t>ОГРН 1087310001360</w:t>
            </w:r>
          </w:p>
          <w:p w:rsidR="00AA5B76" w:rsidRPr="00AA5B76" w:rsidRDefault="00AA5B76" w:rsidP="00AA5B76">
            <w:pPr>
              <w:jc w:val="center"/>
              <w:rPr>
                <w:sz w:val="16"/>
                <w:szCs w:val="16"/>
              </w:rPr>
            </w:pPr>
            <w:r w:rsidRPr="00AA5B76">
              <w:rPr>
                <w:sz w:val="16"/>
                <w:szCs w:val="16"/>
              </w:rPr>
              <w:t>Дополнительное соглашение от 19.02.2016  к договору № 6 от 01.11.2012 о передаче в аренду муниципального недвижимого имущества</w:t>
            </w:r>
          </w:p>
          <w:p w:rsidR="00AA5B76" w:rsidRPr="00AA5B76" w:rsidRDefault="00AA5B76" w:rsidP="00AA5B76">
            <w:pPr>
              <w:jc w:val="center"/>
              <w:rPr>
                <w:sz w:val="16"/>
                <w:szCs w:val="16"/>
              </w:rPr>
            </w:pPr>
            <w:r w:rsidRPr="00AA5B76">
              <w:rPr>
                <w:sz w:val="16"/>
                <w:szCs w:val="16"/>
              </w:rPr>
              <w:t>Договор о передаче в аренду муниципального недвижимого имущества от 06.12.2017 № 1</w:t>
            </w:r>
          </w:p>
          <w:p w:rsidR="00AA5B76" w:rsidRPr="00AA5B76" w:rsidRDefault="00AA5B76" w:rsidP="00AA5B76">
            <w:pPr>
              <w:jc w:val="center"/>
              <w:rPr>
                <w:sz w:val="16"/>
                <w:szCs w:val="16"/>
              </w:rPr>
            </w:pPr>
            <w:r w:rsidRPr="00AA5B76">
              <w:rPr>
                <w:sz w:val="16"/>
                <w:szCs w:val="16"/>
              </w:rPr>
              <w:t>Передано МКП «Чердаклыводоканал»,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w:t>
            </w:r>
          </w:p>
          <w:p w:rsidR="00AA5B76" w:rsidRPr="00AA5B76" w:rsidRDefault="00AA5B76" w:rsidP="00AA5B76">
            <w:pPr>
              <w:jc w:val="center"/>
              <w:rPr>
                <w:sz w:val="16"/>
                <w:szCs w:val="16"/>
              </w:rPr>
            </w:pPr>
            <w:r w:rsidRPr="00AA5B76">
              <w:rPr>
                <w:sz w:val="16"/>
                <w:szCs w:val="16"/>
              </w:rPr>
              <w:t>от 26.12.2019 №10</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МУП «Чердаклыводоканал»</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 в оперативне управление №10 от 26.12.2019</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202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Внутрипоселковый 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Абдуллово</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73:21:000000:1604</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58" w:right="-135"/>
              <w:jc w:val="center"/>
              <w:rPr>
                <w:sz w:val="16"/>
                <w:szCs w:val="16"/>
              </w:rPr>
            </w:pPr>
            <w:r w:rsidRPr="00AA5B76">
              <w:rPr>
                <w:sz w:val="16"/>
                <w:szCs w:val="16"/>
              </w:rPr>
              <w:t>1965</w:t>
            </w:r>
          </w:p>
          <w:p w:rsidR="00AA5B76" w:rsidRPr="00AA5B76" w:rsidRDefault="00AA5B76" w:rsidP="00AA5B76">
            <w:pPr>
              <w:ind w:left="-158" w:right="-135"/>
              <w:jc w:val="center"/>
              <w:rPr>
                <w:sz w:val="16"/>
                <w:szCs w:val="16"/>
              </w:rPr>
            </w:pPr>
            <w:r w:rsidRPr="00AA5B76">
              <w:rPr>
                <w:sz w:val="16"/>
                <w:szCs w:val="16"/>
              </w:rPr>
              <w:t>5060 м</w:t>
            </w:r>
          </w:p>
          <w:p w:rsidR="00AA5B76" w:rsidRPr="00AA5B76" w:rsidRDefault="00AA5B76" w:rsidP="00AA5B76">
            <w:pPr>
              <w:ind w:left="-158" w:right="-135"/>
              <w:jc w:val="center"/>
              <w:rPr>
                <w:sz w:val="16"/>
                <w:szCs w:val="16"/>
              </w:rPr>
            </w:pPr>
            <w:r w:rsidRPr="00AA5B76">
              <w:rPr>
                <w:sz w:val="16"/>
                <w:szCs w:val="16"/>
              </w:rPr>
              <w:t>назначение: сооружения водозаборные</w:t>
            </w:r>
          </w:p>
          <w:p w:rsidR="00AA5B76" w:rsidRPr="00AA5B76" w:rsidRDefault="00AA5B76" w:rsidP="00AA5B76">
            <w:pPr>
              <w:ind w:left="-158" w:right="-135"/>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администрации муниципального образования «Чердаклинский район» Ульяновской области от 28.11.2017 № 830 «О предоставлении преференции»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26.12.2019  №1703 «О передаче муниципального недвижимого имущества  в оперативное управление казенному предприятию «Чердаклыводоканал»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ООО «Дом Сервис»</w:t>
            </w:r>
          </w:p>
          <w:p w:rsidR="00AA5B76" w:rsidRPr="00AA5B76" w:rsidRDefault="00AA5B76" w:rsidP="00AA5B76">
            <w:pPr>
              <w:jc w:val="center"/>
              <w:rPr>
                <w:sz w:val="16"/>
                <w:szCs w:val="16"/>
              </w:rPr>
            </w:pPr>
            <w:r w:rsidRPr="00AA5B76">
              <w:rPr>
                <w:sz w:val="16"/>
                <w:szCs w:val="16"/>
              </w:rPr>
              <w:lastRenderedPageBreak/>
              <w:t>ОГРН 1087310001360</w:t>
            </w:r>
          </w:p>
          <w:p w:rsidR="00AA5B76" w:rsidRPr="00AA5B76" w:rsidRDefault="00AA5B76" w:rsidP="00AA5B76">
            <w:pPr>
              <w:jc w:val="center"/>
              <w:rPr>
                <w:sz w:val="16"/>
                <w:szCs w:val="16"/>
              </w:rPr>
            </w:pPr>
            <w:r w:rsidRPr="00AA5B76">
              <w:rPr>
                <w:sz w:val="16"/>
                <w:szCs w:val="16"/>
              </w:rPr>
              <w:t>Дополнительное соглашение от 19.02.2016  к договору № 6 от 01.11.2012 о передаче в аренду муниципального недвижимого имущества</w:t>
            </w:r>
          </w:p>
          <w:p w:rsidR="00AA5B76" w:rsidRPr="00AA5B76" w:rsidRDefault="00AA5B76" w:rsidP="00AA5B76">
            <w:pPr>
              <w:jc w:val="center"/>
              <w:rPr>
                <w:sz w:val="16"/>
                <w:szCs w:val="16"/>
              </w:rPr>
            </w:pPr>
            <w:r w:rsidRPr="00AA5B76">
              <w:rPr>
                <w:sz w:val="16"/>
                <w:szCs w:val="16"/>
              </w:rPr>
              <w:t>Договор о передаче в аренду муниципального недвижимого имущества от 06.12.2017 № 1</w:t>
            </w:r>
          </w:p>
          <w:p w:rsidR="00AA5B76" w:rsidRPr="00AA5B76" w:rsidRDefault="00AA5B76" w:rsidP="00AA5B76">
            <w:pPr>
              <w:jc w:val="center"/>
              <w:rPr>
                <w:sz w:val="16"/>
                <w:szCs w:val="16"/>
              </w:rPr>
            </w:pPr>
            <w:r w:rsidRPr="00AA5B76">
              <w:rPr>
                <w:sz w:val="16"/>
                <w:szCs w:val="16"/>
              </w:rPr>
              <w:t>Передано МКП «Чердаклыводоканал»,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w:t>
            </w:r>
          </w:p>
          <w:p w:rsidR="00AA5B76" w:rsidRPr="00AA5B76" w:rsidRDefault="00AA5B76" w:rsidP="00AA5B76">
            <w:pPr>
              <w:jc w:val="center"/>
              <w:rPr>
                <w:sz w:val="16"/>
                <w:szCs w:val="16"/>
              </w:rPr>
            </w:pPr>
            <w:r w:rsidRPr="00AA5B76">
              <w:rPr>
                <w:sz w:val="16"/>
                <w:szCs w:val="16"/>
              </w:rPr>
              <w:t>от 26.12.2019 №10</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МУП «Чердаклыводоканал»</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 в оперативне управление №10 от 26.12.2019</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203</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Ульяновская область, Чердаклинский район,с.Асаново</w:t>
            </w:r>
          </w:p>
          <w:p w:rsidR="00AA5B76" w:rsidRPr="00AA5B76" w:rsidRDefault="00AA5B76" w:rsidP="00AA5B76">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73:21:000000:1622</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1965</w:t>
            </w:r>
          </w:p>
          <w:p w:rsidR="00AA5B76" w:rsidRPr="00AA5B76" w:rsidRDefault="00AA5B76" w:rsidP="00AA5B76">
            <w:pPr>
              <w:ind w:left="-158" w:right="-135"/>
              <w:jc w:val="center"/>
              <w:rPr>
                <w:sz w:val="16"/>
                <w:szCs w:val="16"/>
              </w:rPr>
            </w:pPr>
            <w:r w:rsidRPr="00AA5B76">
              <w:rPr>
                <w:sz w:val="16"/>
                <w:szCs w:val="16"/>
              </w:rPr>
              <w:t>Протяженность 1720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28.11.2017 № 830 «О предоставлении преференции»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 Постановление администрации муниципального образования «Чердаклинский район» Ульяновской области от 26.12.2019  №1703 «О передаче муниципального недвижимого имущества  в оперативное управление казенному предприятию «Чердаклыводоканал»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ООО «Дом Сервис»</w:t>
            </w:r>
          </w:p>
          <w:p w:rsidR="00AA5B76" w:rsidRPr="00AA5B76" w:rsidRDefault="00AA5B76" w:rsidP="00AA5B76">
            <w:pPr>
              <w:jc w:val="center"/>
              <w:rPr>
                <w:sz w:val="16"/>
                <w:szCs w:val="16"/>
              </w:rPr>
            </w:pPr>
            <w:r w:rsidRPr="00AA5B76">
              <w:rPr>
                <w:sz w:val="16"/>
                <w:szCs w:val="16"/>
              </w:rPr>
              <w:t>ОГРН 1087310001360</w:t>
            </w:r>
          </w:p>
          <w:p w:rsidR="00AA5B76" w:rsidRPr="00AA5B76" w:rsidRDefault="00AA5B76" w:rsidP="00AA5B76">
            <w:pPr>
              <w:jc w:val="center"/>
              <w:rPr>
                <w:sz w:val="16"/>
                <w:szCs w:val="16"/>
              </w:rPr>
            </w:pPr>
            <w:r w:rsidRPr="00AA5B76">
              <w:rPr>
                <w:sz w:val="16"/>
                <w:szCs w:val="16"/>
              </w:rPr>
              <w:t>Дополнительное соглашение от 19.02.2016  к договору № 6 от 01.11.2012 о передаче в аренду муниципального недвижимого имущества</w:t>
            </w:r>
          </w:p>
          <w:p w:rsidR="00AA5B76" w:rsidRPr="00AA5B76" w:rsidRDefault="00AA5B76" w:rsidP="00AA5B76">
            <w:pPr>
              <w:jc w:val="center"/>
              <w:rPr>
                <w:sz w:val="16"/>
                <w:szCs w:val="16"/>
              </w:rPr>
            </w:pPr>
            <w:r w:rsidRPr="00AA5B76">
              <w:rPr>
                <w:sz w:val="16"/>
                <w:szCs w:val="16"/>
              </w:rPr>
              <w:t>Договор о передаче в аренду муниципального недвижимого имущества от 06.12.2017 № 1</w:t>
            </w:r>
          </w:p>
          <w:p w:rsidR="00AA5B76" w:rsidRPr="00AA5B76" w:rsidRDefault="00AA5B76" w:rsidP="00AA5B76">
            <w:pPr>
              <w:jc w:val="center"/>
              <w:rPr>
                <w:sz w:val="16"/>
                <w:szCs w:val="16"/>
              </w:rPr>
            </w:pPr>
            <w:r w:rsidRPr="00AA5B76">
              <w:rPr>
                <w:sz w:val="16"/>
                <w:szCs w:val="16"/>
              </w:rPr>
              <w:t>Передано МКП «Чердаклыводоканал»,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w:t>
            </w:r>
          </w:p>
          <w:p w:rsidR="00AA5B76" w:rsidRPr="00AA5B76" w:rsidRDefault="00AA5B76" w:rsidP="00AA5B76">
            <w:pPr>
              <w:jc w:val="center"/>
              <w:rPr>
                <w:sz w:val="16"/>
                <w:szCs w:val="16"/>
              </w:rPr>
            </w:pPr>
            <w:r w:rsidRPr="00AA5B76">
              <w:rPr>
                <w:sz w:val="16"/>
                <w:szCs w:val="16"/>
              </w:rPr>
              <w:t>от 26.12.2019 №10</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МУП «Чердаклыводоканал»</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 в оперативне управление №10 от 26.12.2019</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204</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Башня Рожновского БР-15</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Асаново, ул. Луговая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73:21:000000:1622</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1964</w:t>
            </w:r>
          </w:p>
          <w:p w:rsidR="00AA5B76" w:rsidRPr="00AA5B76" w:rsidRDefault="00AA5B76" w:rsidP="00AA5B76">
            <w:pPr>
              <w:ind w:left="-158" w:right="-135"/>
              <w:jc w:val="center"/>
              <w:rPr>
                <w:sz w:val="16"/>
                <w:szCs w:val="16"/>
              </w:rPr>
            </w:pPr>
            <w:r w:rsidRPr="00AA5B76">
              <w:rPr>
                <w:sz w:val="16"/>
                <w:szCs w:val="16"/>
              </w:rPr>
              <w:t>объем</w:t>
            </w:r>
          </w:p>
          <w:p w:rsidR="00AA5B76" w:rsidRPr="00AA5B76" w:rsidRDefault="00AA5B76" w:rsidP="00AA5B76">
            <w:pPr>
              <w:ind w:left="-158" w:right="-135"/>
              <w:jc w:val="center"/>
              <w:rPr>
                <w:sz w:val="16"/>
                <w:szCs w:val="16"/>
              </w:rPr>
            </w:pPr>
            <w:r w:rsidRPr="00AA5B76">
              <w:rPr>
                <w:sz w:val="16"/>
                <w:szCs w:val="16"/>
              </w:rPr>
              <w:t>80 куб.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администрации муниципального образования «Чердаклинский район» Ульяновской области от 28.11.2017 № 830 «О предоставлении преференции»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 Постановление администрации муниципального образования «Чердаклинский район» Ульяновской области от 26.12.2019  №1703 «О передаче муниципального недвижимого имущества  в оперативное управление казенному предприятию «Чердаклыводоканал»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lastRenderedPageBreak/>
              <w:t>Передан ООО «Дом Сервис»</w:t>
            </w:r>
          </w:p>
          <w:p w:rsidR="00AA5B76" w:rsidRPr="00AA5B76" w:rsidRDefault="00AA5B76" w:rsidP="00AA5B76">
            <w:pPr>
              <w:jc w:val="center"/>
              <w:rPr>
                <w:sz w:val="16"/>
                <w:szCs w:val="16"/>
              </w:rPr>
            </w:pPr>
            <w:r w:rsidRPr="00AA5B76">
              <w:rPr>
                <w:sz w:val="16"/>
                <w:szCs w:val="16"/>
              </w:rPr>
              <w:t>ОГРН 1087310001360</w:t>
            </w:r>
          </w:p>
          <w:p w:rsidR="00AA5B76" w:rsidRPr="00AA5B76" w:rsidRDefault="00AA5B76" w:rsidP="00AA5B76">
            <w:pPr>
              <w:jc w:val="center"/>
              <w:rPr>
                <w:sz w:val="16"/>
                <w:szCs w:val="16"/>
              </w:rPr>
            </w:pPr>
            <w:r w:rsidRPr="00AA5B76">
              <w:rPr>
                <w:sz w:val="16"/>
                <w:szCs w:val="16"/>
              </w:rPr>
              <w:t>Дополнительное соглашение от 19.02.2016  к договору № 6 от 01.11.2012 о передаче в аренду муниципального недвижимого имущества</w:t>
            </w:r>
          </w:p>
          <w:p w:rsidR="00AA5B76" w:rsidRPr="00AA5B76" w:rsidRDefault="00AA5B76" w:rsidP="00AA5B76">
            <w:pPr>
              <w:jc w:val="center"/>
              <w:rPr>
                <w:sz w:val="16"/>
                <w:szCs w:val="16"/>
              </w:rPr>
            </w:pPr>
            <w:r w:rsidRPr="00AA5B76">
              <w:rPr>
                <w:sz w:val="16"/>
                <w:szCs w:val="16"/>
              </w:rPr>
              <w:t>Договор о передаче в аренду муниципального недвижимого имущества от 06.12.2017 № 1</w:t>
            </w:r>
          </w:p>
          <w:p w:rsidR="00AA5B76" w:rsidRPr="00AA5B76" w:rsidRDefault="00AA5B76" w:rsidP="00AA5B76">
            <w:pPr>
              <w:jc w:val="center"/>
              <w:rPr>
                <w:sz w:val="16"/>
                <w:szCs w:val="16"/>
              </w:rPr>
            </w:pPr>
            <w:r w:rsidRPr="00AA5B76">
              <w:rPr>
                <w:sz w:val="16"/>
                <w:szCs w:val="16"/>
              </w:rPr>
              <w:t>Передано МКП «Чердаклыводоканал»,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w:t>
            </w:r>
          </w:p>
          <w:p w:rsidR="00AA5B76" w:rsidRPr="00AA5B76" w:rsidRDefault="00AA5B76" w:rsidP="00AA5B76">
            <w:pPr>
              <w:jc w:val="center"/>
              <w:rPr>
                <w:sz w:val="16"/>
                <w:szCs w:val="16"/>
              </w:rPr>
            </w:pPr>
            <w:r w:rsidRPr="00AA5B76">
              <w:rPr>
                <w:sz w:val="16"/>
                <w:szCs w:val="16"/>
              </w:rPr>
              <w:t>от 26.12.2019 №10</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МУП «Чердаклыводоканал»</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 в оперативне управление №10 от 26.12.2019</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205</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Буровая скважина №3133 в составе водопровода</w:t>
            </w:r>
          </w:p>
          <w:p w:rsidR="00AA5B76" w:rsidRPr="00AA5B76" w:rsidRDefault="00AA5B76" w:rsidP="00AA5B76">
            <w:pPr>
              <w:jc w:val="center"/>
              <w:rPr>
                <w:sz w:val="16"/>
                <w:szCs w:val="16"/>
              </w:rPr>
            </w:pP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Асаново, ул. Луговая-</w:t>
            </w:r>
          </w:p>
          <w:p w:rsidR="00AA5B76" w:rsidRPr="00AA5B76" w:rsidRDefault="00AA5B76" w:rsidP="00AA5B76">
            <w:pPr>
              <w:jc w:val="center"/>
              <w:rPr>
                <w:sz w:val="16"/>
                <w:szCs w:val="16"/>
              </w:rPr>
            </w:pPr>
            <w:r w:rsidRPr="00AA5B76">
              <w:rPr>
                <w:sz w:val="16"/>
                <w:szCs w:val="16"/>
              </w:rPr>
              <w:t>ул. 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73:21:000000:1622</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58" w:right="-135"/>
              <w:jc w:val="center"/>
              <w:rPr>
                <w:sz w:val="16"/>
                <w:szCs w:val="16"/>
              </w:rPr>
            </w:pPr>
            <w:r w:rsidRPr="00AA5B76">
              <w:rPr>
                <w:sz w:val="16"/>
                <w:szCs w:val="16"/>
              </w:rPr>
              <w:t>1965</w:t>
            </w:r>
          </w:p>
          <w:p w:rsidR="00AA5B76" w:rsidRPr="00AA5B76" w:rsidRDefault="00AA5B76" w:rsidP="00AA5B76">
            <w:pPr>
              <w:ind w:left="-158" w:right="-135"/>
              <w:jc w:val="center"/>
              <w:rPr>
                <w:sz w:val="16"/>
                <w:szCs w:val="16"/>
              </w:rPr>
            </w:pPr>
            <w:r w:rsidRPr="00AA5B76">
              <w:rPr>
                <w:sz w:val="16"/>
                <w:szCs w:val="16"/>
              </w:rPr>
              <w:t>1590 м. протяженность трубы металли ческие. Диам.76мм.</w:t>
            </w:r>
          </w:p>
          <w:p w:rsidR="00AA5B76" w:rsidRPr="00AA5B76" w:rsidRDefault="00AA5B76" w:rsidP="00AA5B76">
            <w:pPr>
              <w:ind w:left="-158" w:right="-135"/>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28.11.2017 № 830 «О предоставлении преференции»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 Постановление администрации муниципального образования «Чердаклинский район» Ульяновской области от 26.12.2019  №1703 «О передаче муниципального недвижимого имущества  в оперативное управление казенному предприятию «Чердаклыводоканал»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ООО «Дом Сервис»</w:t>
            </w:r>
          </w:p>
          <w:p w:rsidR="00AA5B76" w:rsidRPr="00AA5B76" w:rsidRDefault="00AA5B76" w:rsidP="00AA5B76">
            <w:pPr>
              <w:jc w:val="center"/>
              <w:rPr>
                <w:sz w:val="16"/>
                <w:szCs w:val="16"/>
              </w:rPr>
            </w:pPr>
            <w:r w:rsidRPr="00AA5B76">
              <w:rPr>
                <w:sz w:val="16"/>
                <w:szCs w:val="16"/>
              </w:rPr>
              <w:t>ОГРН 1087310001360</w:t>
            </w:r>
          </w:p>
          <w:p w:rsidR="00AA5B76" w:rsidRPr="00AA5B76" w:rsidRDefault="00AA5B76" w:rsidP="00AA5B76">
            <w:pPr>
              <w:jc w:val="center"/>
              <w:rPr>
                <w:sz w:val="16"/>
                <w:szCs w:val="16"/>
              </w:rPr>
            </w:pPr>
            <w:r w:rsidRPr="00AA5B76">
              <w:rPr>
                <w:sz w:val="16"/>
                <w:szCs w:val="16"/>
              </w:rPr>
              <w:t>Дополнительное соглашение от 19.02.2016  к договору № 6 от 01.11.2012 о передаче в аренду муниципального недвижимого имущества</w:t>
            </w:r>
          </w:p>
          <w:p w:rsidR="00AA5B76" w:rsidRPr="00AA5B76" w:rsidRDefault="00AA5B76" w:rsidP="00AA5B76">
            <w:pPr>
              <w:jc w:val="center"/>
              <w:rPr>
                <w:sz w:val="16"/>
                <w:szCs w:val="16"/>
              </w:rPr>
            </w:pPr>
            <w:r w:rsidRPr="00AA5B76">
              <w:rPr>
                <w:sz w:val="16"/>
                <w:szCs w:val="16"/>
              </w:rPr>
              <w:t>Договор о передаче в аренду муниципального недвижимого имущества от 06.12.2017 № 1</w:t>
            </w:r>
          </w:p>
          <w:p w:rsidR="00AA5B76" w:rsidRPr="00AA5B76" w:rsidRDefault="00AA5B76" w:rsidP="00AA5B76">
            <w:pPr>
              <w:jc w:val="center"/>
              <w:rPr>
                <w:sz w:val="16"/>
                <w:szCs w:val="16"/>
              </w:rPr>
            </w:pPr>
            <w:r w:rsidRPr="00AA5B76">
              <w:rPr>
                <w:sz w:val="16"/>
                <w:szCs w:val="16"/>
              </w:rPr>
              <w:t>Передано МКП «Чердаклыводоканал»,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w:t>
            </w:r>
          </w:p>
          <w:p w:rsidR="00AA5B76" w:rsidRPr="00AA5B76" w:rsidRDefault="00AA5B76" w:rsidP="00AA5B76">
            <w:pPr>
              <w:jc w:val="center"/>
              <w:rPr>
                <w:sz w:val="16"/>
                <w:szCs w:val="16"/>
              </w:rPr>
            </w:pPr>
            <w:r w:rsidRPr="00AA5B76">
              <w:rPr>
                <w:sz w:val="16"/>
                <w:szCs w:val="16"/>
              </w:rPr>
              <w:t>от 26.12.2019 №10</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МУП «Чердаклыводоканал»</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 в оперативне управление №10 от 26.12.2019</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206</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Внутрипоселковый водопровод</w:t>
            </w:r>
          </w:p>
          <w:p w:rsidR="00AA5B76" w:rsidRPr="00AA5B76" w:rsidRDefault="00AA5B76" w:rsidP="00AA5B76">
            <w:pPr>
              <w:jc w:val="center"/>
              <w:rPr>
                <w:sz w:val="16"/>
                <w:szCs w:val="16"/>
                <w:lang w:val="en-US"/>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Асаново, ул. Ветеранов</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73:21:000000:1622</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1965</w:t>
            </w:r>
          </w:p>
          <w:p w:rsidR="00AA5B76" w:rsidRPr="00AA5B76" w:rsidRDefault="00AA5B76" w:rsidP="00AA5B76">
            <w:pPr>
              <w:ind w:left="-158" w:right="-135"/>
              <w:jc w:val="center"/>
              <w:rPr>
                <w:sz w:val="16"/>
                <w:szCs w:val="16"/>
              </w:rPr>
            </w:pPr>
            <w:r w:rsidRPr="00AA5B76">
              <w:rPr>
                <w:sz w:val="16"/>
                <w:szCs w:val="16"/>
              </w:rPr>
              <w:t>Протяжённость 1720 м</w:t>
            </w:r>
          </w:p>
          <w:p w:rsidR="00AA5B76" w:rsidRPr="00AA5B76" w:rsidRDefault="00AA5B76" w:rsidP="00AA5B76">
            <w:pPr>
              <w:ind w:left="-158" w:right="-135"/>
              <w:jc w:val="center"/>
              <w:rPr>
                <w:sz w:val="16"/>
                <w:szCs w:val="16"/>
              </w:rPr>
            </w:pPr>
            <w:r w:rsidRPr="00AA5B76">
              <w:rPr>
                <w:sz w:val="16"/>
                <w:szCs w:val="16"/>
              </w:rPr>
              <w:t>назначение: сооружения водозаборные</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администрации муниципального образования «Чердаклинский район» Ульяновской области от 28.11.2017 № 830 «О предоставлении преференции»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26.12.2019  №1703 «О передаче муниципального недвижимого имущества  в оперативное управление казенному предприятию «Чердаклыводоканал»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ООО «Дом Сервис»</w:t>
            </w:r>
          </w:p>
          <w:p w:rsidR="00AA5B76" w:rsidRPr="00AA5B76" w:rsidRDefault="00AA5B76" w:rsidP="00AA5B76">
            <w:pPr>
              <w:jc w:val="center"/>
              <w:rPr>
                <w:sz w:val="16"/>
                <w:szCs w:val="16"/>
              </w:rPr>
            </w:pPr>
            <w:r w:rsidRPr="00AA5B76">
              <w:rPr>
                <w:sz w:val="16"/>
                <w:szCs w:val="16"/>
              </w:rPr>
              <w:t>ОГРН 1087310001360</w:t>
            </w:r>
          </w:p>
          <w:p w:rsidR="00AA5B76" w:rsidRPr="00AA5B76" w:rsidRDefault="00AA5B76" w:rsidP="00AA5B76">
            <w:pPr>
              <w:jc w:val="center"/>
              <w:rPr>
                <w:sz w:val="16"/>
                <w:szCs w:val="16"/>
              </w:rPr>
            </w:pPr>
            <w:r w:rsidRPr="00AA5B76">
              <w:rPr>
                <w:sz w:val="16"/>
                <w:szCs w:val="16"/>
              </w:rPr>
              <w:t>Дополнительное соглашение от 19.02.2016 к договору № 6 от 01.11.2012 о передаче в аренду муниципального недвижимого имущества</w:t>
            </w:r>
          </w:p>
          <w:p w:rsidR="00AA5B76" w:rsidRPr="00AA5B76" w:rsidRDefault="00AA5B76" w:rsidP="00AA5B76">
            <w:pPr>
              <w:jc w:val="center"/>
              <w:rPr>
                <w:sz w:val="16"/>
                <w:szCs w:val="16"/>
              </w:rPr>
            </w:pPr>
            <w:r w:rsidRPr="00AA5B76">
              <w:rPr>
                <w:sz w:val="16"/>
                <w:szCs w:val="16"/>
              </w:rPr>
              <w:t>Договор о передаче в аренду муниципального недвижимого имущества от 06.12.2017 № 1</w:t>
            </w:r>
          </w:p>
          <w:p w:rsidR="00AA5B76" w:rsidRPr="00AA5B76" w:rsidRDefault="00AA5B76" w:rsidP="00AA5B76">
            <w:pPr>
              <w:jc w:val="center"/>
              <w:rPr>
                <w:sz w:val="16"/>
                <w:szCs w:val="16"/>
              </w:rPr>
            </w:pPr>
            <w:r w:rsidRPr="00AA5B76">
              <w:rPr>
                <w:sz w:val="16"/>
                <w:szCs w:val="16"/>
              </w:rPr>
              <w:t>Передано МКП «Чердаклыводоканал»,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w:t>
            </w:r>
          </w:p>
          <w:p w:rsidR="00AA5B76" w:rsidRPr="00AA5B76" w:rsidRDefault="00AA5B76" w:rsidP="00AA5B76">
            <w:pPr>
              <w:jc w:val="center"/>
              <w:rPr>
                <w:sz w:val="16"/>
                <w:szCs w:val="16"/>
              </w:rPr>
            </w:pPr>
            <w:r w:rsidRPr="00AA5B76">
              <w:rPr>
                <w:sz w:val="16"/>
                <w:szCs w:val="16"/>
              </w:rPr>
              <w:t>от 26.12.2019 №10</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МУП «Чердаклыводоканал»</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 в оперативне управление №10 от 26.12.2019</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207</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lang w:val="en-US"/>
              </w:rPr>
              <w:t>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Станция Бряндино,</w:t>
            </w:r>
          </w:p>
          <w:p w:rsidR="00AA5B76" w:rsidRPr="00AA5B76" w:rsidRDefault="00AA5B76" w:rsidP="00AA5B76">
            <w:pPr>
              <w:jc w:val="center"/>
              <w:rPr>
                <w:sz w:val="16"/>
                <w:szCs w:val="16"/>
              </w:rPr>
            </w:pPr>
            <w:r w:rsidRPr="00AA5B76">
              <w:rPr>
                <w:sz w:val="16"/>
                <w:szCs w:val="16"/>
              </w:rPr>
              <w:t>Красноармейское лесничество</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1975</w:t>
            </w:r>
          </w:p>
          <w:p w:rsidR="00AA5B76" w:rsidRPr="00AA5B76" w:rsidRDefault="00AA5B76" w:rsidP="00AA5B76">
            <w:pPr>
              <w:ind w:left="-158" w:right="-135"/>
              <w:jc w:val="center"/>
              <w:rPr>
                <w:sz w:val="16"/>
                <w:szCs w:val="16"/>
              </w:rPr>
            </w:pPr>
            <w:r w:rsidRPr="00AA5B76">
              <w:rPr>
                <w:sz w:val="16"/>
                <w:szCs w:val="16"/>
              </w:rPr>
              <w:t>800 м</w:t>
            </w:r>
          </w:p>
          <w:p w:rsidR="00AA5B76" w:rsidRPr="00AA5B76" w:rsidRDefault="00AA5B76" w:rsidP="00AA5B76">
            <w:pPr>
              <w:ind w:left="-158" w:right="-135"/>
              <w:jc w:val="center"/>
              <w:rPr>
                <w:sz w:val="16"/>
                <w:szCs w:val="16"/>
              </w:rPr>
            </w:pPr>
            <w:r w:rsidRPr="00AA5B76">
              <w:rPr>
                <w:sz w:val="16"/>
                <w:szCs w:val="16"/>
              </w:rPr>
              <w:t>Трубы полиэтиленовые диам.110мм.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28.11.2017 № 830 «О предоставлении преференции»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26.12.2019  №1703 «О передаче муниципального недвижимого имущества  в оперативное управление казенному предприятию «Чердаклыводоканал»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ООО «Дом Сервис»</w:t>
            </w:r>
          </w:p>
          <w:p w:rsidR="00AA5B76" w:rsidRPr="00AA5B76" w:rsidRDefault="00AA5B76" w:rsidP="00AA5B76">
            <w:pPr>
              <w:jc w:val="center"/>
              <w:rPr>
                <w:sz w:val="16"/>
                <w:szCs w:val="16"/>
              </w:rPr>
            </w:pPr>
            <w:r w:rsidRPr="00AA5B76">
              <w:rPr>
                <w:sz w:val="16"/>
                <w:szCs w:val="16"/>
              </w:rPr>
              <w:t>ОГРН 1087310001360</w:t>
            </w:r>
          </w:p>
          <w:p w:rsidR="00AA5B76" w:rsidRPr="00AA5B76" w:rsidRDefault="00AA5B76" w:rsidP="00AA5B76">
            <w:pPr>
              <w:jc w:val="center"/>
              <w:rPr>
                <w:sz w:val="16"/>
                <w:szCs w:val="16"/>
              </w:rPr>
            </w:pPr>
            <w:r w:rsidRPr="00AA5B76">
              <w:rPr>
                <w:sz w:val="16"/>
                <w:szCs w:val="16"/>
              </w:rPr>
              <w:t>Дополнительное соглашение от 19.02.2016 к договору № 6 от 01.11.2012 о передаче в аренду муниципального недвижимого имущества</w:t>
            </w:r>
          </w:p>
          <w:p w:rsidR="00AA5B76" w:rsidRPr="00AA5B76" w:rsidRDefault="00AA5B76" w:rsidP="00AA5B76">
            <w:pPr>
              <w:jc w:val="center"/>
              <w:rPr>
                <w:sz w:val="16"/>
                <w:szCs w:val="16"/>
              </w:rPr>
            </w:pPr>
            <w:r w:rsidRPr="00AA5B76">
              <w:rPr>
                <w:sz w:val="16"/>
                <w:szCs w:val="16"/>
              </w:rPr>
              <w:t>Договор о передаче в аренду муниципального недвижимого имущества от 06.12.2017 № 1</w:t>
            </w:r>
          </w:p>
          <w:p w:rsidR="00AA5B76" w:rsidRPr="00AA5B76" w:rsidRDefault="00AA5B76" w:rsidP="00AA5B76">
            <w:pPr>
              <w:jc w:val="center"/>
              <w:rPr>
                <w:sz w:val="16"/>
                <w:szCs w:val="16"/>
              </w:rPr>
            </w:pPr>
            <w:r w:rsidRPr="00AA5B76">
              <w:rPr>
                <w:sz w:val="16"/>
                <w:szCs w:val="16"/>
              </w:rPr>
              <w:t>Передано МКП «Чердаклыводоканал»,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w:t>
            </w:r>
          </w:p>
          <w:p w:rsidR="00AA5B76" w:rsidRPr="00AA5B76" w:rsidRDefault="00AA5B76" w:rsidP="00AA5B76">
            <w:pPr>
              <w:jc w:val="center"/>
              <w:rPr>
                <w:sz w:val="16"/>
                <w:szCs w:val="16"/>
              </w:rPr>
            </w:pPr>
            <w:r w:rsidRPr="00AA5B76">
              <w:rPr>
                <w:sz w:val="16"/>
                <w:szCs w:val="16"/>
              </w:rPr>
              <w:t>от 26.12.2019 №10</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МУП «Чердаклыводоканал»</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 в оперативне управление №10 от 26.12.2019</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208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Теплотрасса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Старое Еремкино,</w:t>
            </w:r>
          </w:p>
          <w:p w:rsidR="00AA5B76" w:rsidRPr="00AA5B76" w:rsidRDefault="00AA5B76" w:rsidP="00AA5B76">
            <w:pPr>
              <w:jc w:val="center"/>
              <w:rPr>
                <w:sz w:val="16"/>
                <w:szCs w:val="16"/>
              </w:rPr>
            </w:pPr>
            <w:r w:rsidRPr="00AA5B76">
              <w:rPr>
                <w:sz w:val="16"/>
                <w:szCs w:val="16"/>
              </w:rPr>
              <w:t>ул. 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1997</w:t>
            </w:r>
          </w:p>
          <w:p w:rsidR="00AA5B76" w:rsidRPr="00AA5B76" w:rsidRDefault="00AA5B76" w:rsidP="00AA5B76">
            <w:pPr>
              <w:ind w:left="-158" w:right="-135"/>
              <w:jc w:val="center"/>
              <w:rPr>
                <w:sz w:val="16"/>
                <w:szCs w:val="16"/>
              </w:rPr>
            </w:pPr>
            <w:r w:rsidRPr="00AA5B76">
              <w:rPr>
                <w:sz w:val="16"/>
                <w:szCs w:val="16"/>
              </w:rPr>
              <w:t>Диаметр 150мм.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от 26.12.2019  </w:t>
            </w:r>
            <w:r w:rsidRPr="00AA5B76">
              <w:rPr>
                <w:rFonts w:ascii="PT Astra Serif" w:eastAsia="Times New Roman CYR" w:hAnsi="PT Astra Serif"/>
                <w:sz w:val="16"/>
                <w:szCs w:val="16"/>
                <w:lang w:eastAsia="ru-RU"/>
              </w:rPr>
              <w:lastRenderedPageBreak/>
              <w:t>№1703 «О передаче муниципального недвижимого имущества  в оперативное управление казенному предприятию «Чердаклыводоканал»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МКП «Чердаклыводоканал»</w:t>
            </w:r>
          </w:p>
          <w:p w:rsidR="00AA5B76" w:rsidRPr="00AA5B76" w:rsidRDefault="00AA5B76" w:rsidP="00AA5B76">
            <w:pPr>
              <w:jc w:val="center"/>
              <w:rPr>
                <w:sz w:val="16"/>
                <w:szCs w:val="16"/>
              </w:rPr>
            </w:pPr>
            <w:r w:rsidRPr="00AA5B76">
              <w:rPr>
                <w:sz w:val="16"/>
                <w:szCs w:val="16"/>
              </w:rPr>
              <w:t>ОГРН 1197325019308</w:t>
            </w:r>
          </w:p>
          <w:p w:rsidR="00AA5B76" w:rsidRPr="00AA5B76" w:rsidRDefault="00AA5B76" w:rsidP="00AA5B76">
            <w:pPr>
              <w:jc w:val="center"/>
              <w:rPr>
                <w:sz w:val="16"/>
                <w:szCs w:val="16"/>
              </w:rPr>
            </w:pPr>
            <w:r w:rsidRPr="00AA5B76">
              <w:rPr>
                <w:sz w:val="16"/>
                <w:szCs w:val="16"/>
              </w:rPr>
              <w:lastRenderedPageBreak/>
              <w:t>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w:t>
            </w:r>
          </w:p>
          <w:p w:rsidR="00AA5B76" w:rsidRPr="00AA5B76" w:rsidRDefault="00AA5B76" w:rsidP="00AA5B76">
            <w:pPr>
              <w:jc w:val="center"/>
              <w:rPr>
                <w:sz w:val="16"/>
                <w:szCs w:val="16"/>
              </w:rPr>
            </w:pPr>
            <w:r w:rsidRPr="00AA5B76">
              <w:rPr>
                <w:sz w:val="16"/>
                <w:szCs w:val="16"/>
              </w:rPr>
              <w:t>от 26.12.2019 №10</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26.12.2019 №10</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209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Внутрипоселковый  газопровод</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Станция Бряндино</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2011</w:t>
            </w:r>
          </w:p>
          <w:p w:rsidR="00AA5B76" w:rsidRPr="00AA5B76" w:rsidRDefault="00AA5B76" w:rsidP="00AA5B76">
            <w:pPr>
              <w:ind w:left="-158" w:right="-135"/>
              <w:jc w:val="center"/>
              <w:rPr>
                <w:sz w:val="16"/>
                <w:szCs w:val="16"/>
              </w:rPr>
            </w:pPr>
            <w:r w:rsidRPr="00AA5B76">
              <w:rPr>
                <w:sz w:val="16"/>
                <w:szCs w:val="16"/>
              </w:rPr>
              <w:t>10188,66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жилищно-коммунальное хозяйство «Октябрьское городское поселение» Чердаклинского района Ульяновской области» от 11.07.2022 №925</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ЖКХ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11.07.2022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210</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lang w:val="en-US"/>
              </w:rPr>
              <w:t>Межпоселковый газопрово</w:t>
            </w:r>
            <w:r w:rsidRPr="00AA5B76">
              <w:rPr>
                <w:sz w:val="16"/>
                <w:szCs w:val="16"/>
              </w:rPr>
              <w:t>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Старое Еремкино-п. Победитель-п. Борисовка-</w:t>
            </w:r>
          </w:p>
          <w:p w:rsidR="00AA5B76" w:rsidRPr="00AA5B76" w:rsidRDefault="00AA5B76" w:rsidP="00AA5B76">
            <w:pPr>
              <w:jc w:val="center"/>
              <w:rPr>
                <w:sz w:val="16"/>
                <w:szCs w:val="16"/>
              </w:rPr>
            </w:pPr>
            <w:r w:rsidRPr="00AA5B76">
              <w:rPr>
                <w:sz w:val="16"/>
                <w:szCs w:val="16"/>
              </w:rPr>
              <w:t>с. Станция Бряндино</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2011</w:t>
            </w:r>
          </w:p>
          <w:p w:rsidR="00AA5B76" w:rsidRPr="00AA5B76" w:rsidRDefault="00AA5B76" w:rsidP="00AA5B76">
            <w:pPr>
              <w:ind w:left="-158" w:right="-135"/>
              <w:jc w:val="center"/>
              <w:rPr>
                <w:sz w:val="16"/>
                <w:szCs w:val="16"/>
              </w:rPr>
            </w:pPr>
            <w:r w:rsidRPr="00AA5B76">
              <w:rPr>
                <w:sz w:val="16"/>
                <w:szCs w:val="16"/>
              </w:rPr>
              <w:t>9298,80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жилищно-коммунальное хозяйство «Октябрьское городское поселение» Чердаклинского района Ульяновской области» от 11.07.2022 №925</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ЖКХ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11.07.2022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211</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Автомобильная дорога</w:t>
            </w:r>
          </w:p>
          <w:p w:rsidR="00AA5B76" w:rsidRPr="00AA5B76" w:rsidRDefault="00AA5B76" w:rsidP="00AA5B76">
            <w:pPr>
              <w:jc w:val="center"/>
              <w:rPr>
                <w:sz w:val="16"/>
                <w:szCs w:val="16"/>
                <w:lang w:val="en-US"/>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Бряндино,</w:t>
            </w:r>
          </w:p>
          <w:p w:rsidR="00AA5B76" w:rsidRPr="00AA5B76" w:rsidRDefault="00AA5B76" w:rsidP="00AA5B76">
            <w:pPr>
              <w:jc w:val="center"/>
              <w:rPr>
                <w:sz w:val="16"/>
                <w:szCs w:val="16"/>
              </w:rPr>
            </w:pPr>
            <w:r w:rsidRPr="00AA5B76">
              <w:rPr>
                <w:sz w:val="16"/>
                <w:szCs w:val="16"/>
              </w:rPr>
              <w:t>ул. 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806 м</w:t>
            </w:r>
          </w:p>
          <w:p w:rsidR="00AA5B76" w:rsidRPr="00AA5B76" w:rsidRDefault="00AA5B76" w:rsidP="00AA5B76">
            <w:pPr>
              <w:ind w:left="-158" w:right="-135"/>
              <w:jc w:val="center"/>
              <w:rPr>
                <w:sz w:val="16"/>
                <w:szCs w:val="16"/>
              </w:rPr>
            </w:pPr>
            <w:r w:rsidRPr="00AA5B76">
              <w:rPr>
                <w:sz w:val="16"/>
                <w:szCs w:val="16"/>
              </w:rPr>
              <w:t>щебеночная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w:t>
            </w:r>
            <w:r w:rsidRPr="00AA5B76">
              <w:rPr>
                <w:rFonts w:ascii="PT Astra Serif" w:eastAsia="Times New Roman CYR" w:hAnsi="PT Astra Serif"/>
                <w:sz w:val="16"/>
                <w:szCs w:val="16"/>
                <w:lang w:eastAsia="ru-RU"/>
              </w:rPr>
              <w:lastRenderedPageBreak/>
              <w:t>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w:t>
            </w:r>
            <w:r w:rsidRPr="00AA5B76">
              <w:rPr>
                <w:sz w:val="16"/>
                <w:szCs w:val="16"/>
              </w:rPr>
              <w:lastRenderedPageBreak/>
              <w:t>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212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Автомобильная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Бряндино, ул. Садовая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800 м</w:t>
            </w:r>
          </w:p>
          <w:p w:rsidR="00AA5B76" w:rsidRPr="00AA5B76" w:rsidRDefault="00AA5B76" w:rsidP="00AA5B76">
            <w:pPr>
              <w:ind w:left="-158" w:right="-135"/>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213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Бряндино, ул. Прибрежная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58" w:right="-135"/>
              <w:jc w:val="center"/>
              <w:rPr>
                <w:sz w:val="16"/>
                <w:szCs w:val="16"/>
              </w:rPr>
            </w:pPr>
            <w:r w:rsidRPr="00AA5B76">
              <w:rPr>
                <w:sz w:val="16"/>
                <w:szCs w:val="16"/>
                <w:lang w:val="en-US"/>
              </w:rPr>
              <w:t>936 м</w:t>
            </w:r>
          </w:p>
          <w:p w:rsidR="00AA5B76" w:rsidRPr="00AA5B76" w:rsidRDefault="00AA5B76" w:rsidP="00AA5B76">
            <w:pPr>
              <w:ind w:left="-158" w:right="-135"/>
              <w:jc w:val="center"/>
              <w:rPr>
                <w:sz w:val="16"/>
                <w:szCs w:val="16"/>
              </w:rPr>
            </w:pPr>
            <w:r w:rsidRPr="00AA5B76">
              <w:rPr>
                <w:sz w:val="16"/>
                <w:szCs w:val="16"/>
              </w:rPr>
              <w:t>грунтовая</w:t>
            </w:r>
          </w:p>
          <w:p w:rsidR="00AA5B76" w:rsidRPr="00AA5B76" w:rsidRDefault="00AA5B76" w:rsidP="00AA5B76">
            <w:pPr>
              <w:ind w:left="-158" w:right="-135"/>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214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Бряндино, ул. Береговая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200 м</w:t>
            </w:r>
          </w:p>
          <w:p w:rsidR="00AA5B76" w:rsidRPr="00AA5B76" w:rsidRDefault="00AA5B76" w:rsidP="00AA5B76">
            <w:pPr>
              <w:ind w:left="-158" w:right="-135"/>
              <w:jc w:val="center"/>
              <w:rPr>
                <w:sz w:val="16"/>
                <w:szCs w:val="16"/>
                <w:lang w:val="en-US"/>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215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Бряндино, ул. Зеленая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186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216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Бряндино, ул. Мостовая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752 м</w:t>
            </w:r>
          </w:p>
          <w:p w:rsidR="00AA5B76" w:rsidRPr="00AA5B76" w:rsidRDefault="00AA5B76" w:rsidP="00AA5B76">
            <w:pPr>
              <w:ind w:left="-158" w:right="-135"/>
              <w:jc w:val="center"/>
              <w:rPr>
                <w:sz w:val="16"/>
                <w:szCs w:val="16"/>
                <w:lang w:val="en-US"/>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w:t>
            </w:r>
            <w:r w:rsidRPr="00AA5B76">
              <w:rPr>
                <w:rFonts w:ascii="PT Astra Serif" w:eastAsia="Times New Roman CYR" w:hAnsi="PT Astra Serif"/>
                <w:sz w:val="16"/>
                <w:szCs w:val="16"/>
                <w:lang w:eastAsia="ru-RU"/>
              </w:rPr>
              <w:lastRenderedPageBreak/>
              <w:t>«Агентство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217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Бряндино, ул. Школьная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789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218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Бряндино, ул. Заречная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506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219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Бряндино, от ул. Садовой до кладбища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58" w:right="-135"/>
              <w:jc w:val="center"/>
              <w:rPr>
                <w:sz w:val="16"/>
                <w:szCs w:val="16"/>
              </w:rPr>
            </w:pPr>
            <w:r w:rsidRPr="00AA5B76">
              <w:rPr>
                <w:sz w:val="16"/>
                <w:szCs w:val="16"/>
                <w:lang w:val="en-US"/>
              </w:rPr>
              <w:t>2230 м</w:t>
            </w:r>
          </w:p>
          <w:p w:rsidR="00AA5B76" w:rsidRPr="00AA5B76" w:rsidRDefault="00AA5B76" w:rsidP="00AA5B76">
            <w:pPr>
              <w:ind w:left="-158" w:right="-135"/>
              <w:jc w:val="center"/>
              <w:rPr>
                <w:sz w:val="16"/>
                <w:szCs w:val="16"/>
              </w:rPr>
            </w:pPr>
            <w:r w:rsidRPr="00AA5B76">
              <w:rPr>
                <w:sz w:val="16"/>
                <w:szCs w:val="16"/>
              </w:rPr>
              <w:t>грунтовая</w:t>
            </w:r>
          </w:p>
          <w:p w:rsidR="00AA5B76" w:rsidRPr="00AA5B76" w:rsidRDefault="00AA5B76" w:rsidP="00AA5B76">
            <w:pPr>
              <w:ind w:left="-158" w:right="-135"/>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lastRenderedPageBreak/>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220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Абдуллово, ул. Западная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760 м</w:t>
            </w:r>
          </w:p>
          <w:p w:rsidR="00AA5B76" w:rsidRPr="00AA5B76" w:rsidRDefault="00AA5B76" w:rsidP="00AA5B76">
            <w:pPr>
              <w:ind w:left="-158" w:right="-135"/>
              <w:jc w:val="center"/>
              <w:rPr>
                <w:sz w:val="16"/>
                <w:szCs w:val="16"/>
                <w:lang w:val="en-US"/>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221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Абдуллово, ул. 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1332 м</w:t>
            </w:r>
          </w:p>
          <w:p w:rsidR="00AA5B76" w:rsidRPr="00AA5B76" w:rsidRDefault="00AA5B76" w:rsidP="00AA5B76">
            <w:pPr>
              <w:ind w:left="-158" w:right="-135"/>
              <w:jc w:val="center"/>
              <w:rPr>
                <w:sz w:val="16"/>
                <w:szCs w:val="16"/>
                <w:lang w:val="en-US"/>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222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Абдуллово,</w:t>
            </w:r>
          </w:p>
          <w:p w:rsidR="00AA5B76" w:rsidRPr="00AA5B76" w:rsidRDefault="00AA5B76" w:rsidP="00AA5B76">
            <w:pPr>
              <w:jc w:val="center"/>
              <w:rPr>
                <w:sz w:val="16"/>
                <w:szCs w:val="16"/>
              </w:rPr>
            </w:pPr>
            <w:r w:rsidRPr="00AA5B76">
              <w:rPr>
                <w:sz w:val="16"/>
                <w:szCs w:val="16"/>
              </w:rPr>
              <w:t>ул. С.Гатауллова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1332 м</w:t>
            </w:r>
          </w:p>
          <w:p w:rsidR="00AA5B76" w:rsidRPr="00AA5B76" w:rsidRDefault="00AA5B76" w:rsidP="00AA5B76">
            <w:pPr>
              <w:ind w:left="-158" w:right="-135"/>
              <w:jc w:val="center"/>
              <w:rPr>
                <w:sz w:val="16"/>
                <w:szCs w:val="16"/>
                <w:lang w:val="en-US"/>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w:t>
            </w:r>
            <w:r w:rsidRPr="00AA5B76">
              <w:rPr>
                <w:rFonts w:ascii="PT Astra Serif" w:eastAsia="Times New Roman CYR" w:hAnsi="PT Astra Serif"/>
                <w:sz w:val="16"/>
                <w:szCs w:val="16"/>
                <w:lang w:eastAsia="ru-RU"/>
              </w:rPr>
              <w:lastRenderedPageBreak/>
              <w:t>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w:t>
            </w:r>
            <w:r w:rsidRPr="00AA5B76">
              <w:rPr>
                <w:sz w:val="16"/>
                <w:szCs w:val="16"/>
              </w:rPr>
              <w:lastRenderedPageBreak/>
              <w:t>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223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Абдуллово, ул. Зеленая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110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224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Абдуллово, ул. Школьная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438 м</w:t>
            </w:r>
          </w:p>
          <w:p w:rsidR="00AA5B76" w:rsidRPr="00AA5B76" w:rsidRDefault="00AA5B76" w:rsidP="00AA5B76">
            <w:pPr>
              <w:ind w:left="-158" w:right="-135"/>
              <w:jc w:val="center"/>
              <w:rPr>
                <w:sz w:val="16"/>
                <w:szCs w:val="16"/>
                <w:lang w:val="en-US"/>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225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Абдуллово, ул. Новая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560 м</w:t>
            </w:r>
          </w:p>
          <w:p w:rsidR="00AA5B76" w:rsidRPr="00AA5B76" w:rsidRDefault="00AA5B76" w:rsidP="00AA5B76">
            <w:pPr>
              <w:ind w:left="-158" w:right="-135"/>
              <w:jc w:val="center"/>
              <w:rPr>
                <w:sz w:val="16"/>
                <w:szCs w:val="16"/>
                <w:lang w:val="en-US"/>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226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Абдуллово, пер. Новый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170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227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Абдуллово, ул. Садовая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430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w:t>
            </w:r>
            <w:r w:rsidRPr="00AA5B76">
              <w:rPr>
                <w:rFonts w:ascii="PT Astra Serif" w:eastAsia="Times New Roman CYR" w:hAnsi="PT Astra Serif"/>
                <w:sz w:val="16"/>
                <w:szCs w:val="16"/>
                <w:lang w:eastAsia="ru-RU"/>
              </w:rPr>
              <w:lastRenderedPageBreak/>
              <w:t>«Агентство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rPr>
          <w:trHeight w:val="2119"/>
        </w:trPr>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228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Абдуллово, ул. С.Гатауллова-ул. Садовая, 20</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208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229</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lang w:val="en-US"/>
              </w:rPr>
              <w:t>Автомобильная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Абдуллово,</w:t>
            </w:r>
          </w:p>
          <w:p w:rsidR="00AA5B76" w:rsidRPr="00AA5B76" w:rsidRDefault="00AA5B76" w:rsidP="00AA5B76">
            <w:pPr>
              <w:jc w:val="center"/>
              <w:rPr>
                <w:sz w:val="16"/>
                <w:szCs w:val="16"/>
              </w:rPr>
            </w:pPr>
            <w:r w:rsidRPr="00AA5B76">
              <w:rPr>
                <w:sz w:val="16"/>
                <w:szCs w:val="16"/>
              </w:rPr>
              <w:t>ул. С.Гатауллова, 15 до</w:t>
            </w:r>
          </w:p>
          <w:p w:rsidR="00AA5B76" w:rsidRPr="00AA5B76" w:rsidRDefault="00AA5B76" w:rsidP="00AA5B76">
            <w:pPr>
              <w:jc w:val="center"/>
              <w:rPr>
                <w:sz w:val="16"/>
                <w:szCs w:val="16"/>
              </w:rPr>
            </w:pPr>
            <w:r w:rsidRPr="00AA5B76">
              <w:rPr>
                <w:sz w:val="16"/>
                <w:szCs w:val="16"/>
              </w:rPr>
              <w:t>ул. Садовая, 18</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204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230</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lang w:val="en-US"/>
              </w:rPr>
              <w:t>Автомобильная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Абдуллово,</w:t>
            </w:r>
          </w:p>
          <w:p w:rsidR="00AA5B76" w:rsidRPr="00AA5B76" w:rsidRDefault="00AA5B76" w:rsidP="00AA5B76">
            <w:pPr>
              <w:jc w:val="center"/>
              <w:rPr>
                <w:sz w:val="16"/>
                <w:szCs w:val="16"/>
              </w:rPr>
            </w:pPr>
            <w:r w:rsidRPr="00AA5B76">
              <w:rPr>
                <w:sz w:val="16"/>
                <w:szCs w:val="16"/>
              </w:rPr>
              <w:t>ул. Центральная, 21 до</w:t>
            </w:r>
          </w:p>
          <w:p w:rsidR="00AA5B76" w:rsidRPr="00AA5B76" w:rsidRDefault="00AA5B76" w:rsidP="00AA5B76">
            <w:pPr>
              <w:jc w:val="center"/>
              <w:rPr>
                <w:sz w:val="16"/>
                <w:szCs w:val="16"/>
              </w:rPr>
            </w:pPr>
            <w:r w:rsidRPr="00AA5B76">
              <w:rPr>
                <w:sz w:val="16"/>
                <w:szCs w:val="16"/>
              </w:rPr>
              <w:t>ул. Западная, 18</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108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lastRenderedPageBreak/>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231</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lang w:val="en-US"/>
              </w:rPr>
              <w:t>Автомобильная дорога</w:t>
            </w:r>
          </w:p>
          <w:p w:rsidR="00AA5B76" w:rsidRPr="00AA5B76" w:rsidRDefault="00AA5B76" w:rsidP="00AA5B76">
            <w:pPr>
              <w:jc w:val="center"/>
              <w:rPr>
                <w:sz w:val="16"/>
                <w:szCs w:val="16"/>
                <w:lang w:val="en-US"/>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Абдуллово,</w:t>
            </w:r>
          </w:p>
          <w:p w:rsidR="00AA5B76" w:rsidRPr="00AA5B76" w:rsidRDefault="00AA5B76" w:rsidP="00AA5B76">
            <w:pPr>
              <w:jc w:val="center"/>
              <w:rPr>
                <w:sz w:val="16"/>
                <w:szCs w:val="16"/>
              </w:rPr>
            </w:pPr>
            <w:r w:rsidRPr="00AA5B76">
              <w:rPr>
                <w:sz w:val="16"/>
                <w:szCs w:val="16"/>
              </w:rPr>
              <w:t>ул. Школьная, 17 до</w:t>
            </w:r>
          </w:p>
          <w:p w:rsidR="00AA5B76" w:rsidRPr="00AA5B76" w:rsidRDefault="00AA5B76" w:rsidP="00AA5B76">
            <w:pPr>
              <w:jc w:val="center"/>
              <w:rPr>
                <w:sz w:val="16"/>
                <w:szCs w:val="16"/>
              </w:rPr>
            </w:pPr>
            <w:r w:rsidRPr="00AA5B76">
              <w:rPr>
                <w:sz w:val="16"/>
                <w:szCs w:val="16"/>
              </w:rPr>
              <w:t>ул. Зеленая, 4</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106 м</w:t>
            </w:r>
          </w:p>
          <w:p w:rsidR="00AA5B76" w:rsidRPr="00AA5B76" w:rsidRDefault="00AA5B76" w:rsidP="00AA5B76">
            <w:pPr>
              <w:ind w:left="-158" w:right="-135"/>
              <w:jc w:val="center"/>
              <w:rPr>
                <w:sz w:val="16"/>
                <w:szCs w:val="16"/>
                <w:lang w:val="en-US"/>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232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Асаново, ул. Луговая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130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233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Асаново, ул. Ветеранов</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420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w:t>
            </w:r>
            <w:r w:rsidRPr="00AA5B76">
              <w:rPr>
                <w:rFonts w:ascii="PT Astra Serif" w:eastAsia="Times New Roman CYR" w:hAnsi="PT Astra Serif"/>
                <w:sz w:val="16"/>
                <w:szCs w:val="16"/>
                <w:lang w:eastAsia="ru-RU"/>
              </w:rPr>
              <w:lastRenderedPageBreak/>
              <w:t>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w:t>
            </w:r>
            <w:r w:rsidRPr="00AA5B76">
              <w:rPr>
                <w:sz w:val="16"/>
                <w:szCs w:val="16"/>
              </w:rPr>
              <w:lastRenderedPageBreak/>
              <w:t>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234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Асаново, ул. 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800 м</w:t>
            </w:r>
          </w:p>
          <w:p w:rsidR="00AA5B76" w:rsidRPr="00AA5B76" w:rsidRDefault="00AA5B76" w:rsidP="00AA5B76">
            <w:pPr>
              <w:ind w:left="-158" w:right="-135"/>
              <w:jc w:val="center"/>
              <w:rPr>
                <w:sz w:val="16"/>
                <w:szCs w:val="16"/>
                <w:lang w:val="en-US"/>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235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Станция Бряндино,</w:t>
            </w:r>
          </w:p>
          <w:p w:rsidR="00AA5B76" w:rsidRPr="00AA5B76" w:rsidRDefault="00AA5B76" w:rsidP="00AA5B76">
            <w:pPr>
              <w:jc w:val="center"/>
              <w:rPr>
                <w:sz w:val="16"/>
                <w:szCs w:val="16"/>
              </w:rPr>
            </w:pPr>
            <w:r w:rsidRPr="00AA5B76">
              <w:rPr>
                <w:sz w:val="16"/>
                <w:szCs w:val="16"/>
              </w:rPr>
              <w:t>ул. Лесная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700 м</w:t>
            </w:r>
          </w:p>
          <w:p w:rsidR="00AA5B76" w:rsidRPr="00AA5B76" w:rsidRDefault="00AA5B76" w:rsidP="00AA5B76">
            <w:pPr>
              <w:ind w:left="-158" w:right="-135"/>
              <w:jc w:val="center"/>
              <w:rPr>
                <w:sz w:val="16"/>
                <w:szCs w:val="16"/>
                <w:lang w:val="en-US"/>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236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Станция Бряндино,</w:t>
            </w:r>
          </w:p>
          <w:p w:rsidR="00AA5B76" w:rsidRPr="00AA5B76" w:rsidRDefault="00AA5B76" w:rsidP="00AA5B76">
            <w:pPr>
              <w:jc w:val="center"/>
              <w:rPr>
                <w:sz w:val="16"/>
                <w:szCs w:val="16"/>
              </w:rPr>
            </w:pPr>
            <w:r w:rsidRPr="00AA5B76">
              <w:rPr>
                <w:sz w:val="16"/>
                <w:szCs w:val="16"/>
              </w:rPr>
              <w:t>ул. Школьная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lang w:val="en-US"/>
              </w:rPr>
            </w:pPr>
            <w:r w:rsidRPr="00AA5B76">
              <w:rPr>
                <w:sz w:val="16"/>
                <w:szCs w:val="16"/>
                <w:lang w:val="en-US"/>
              </w:rPr>
              <w:t>протяж</w:t>
            </w:r>
            <w:r w:rsidRPr="00AA5B76">
              <w:rPr>
                <w:sz w:val="16"/>
                <w:szCs w:val="16"/>
              </w:rPr>
              <w:t>ё</w:t>
            </w:r>
            <w:r w:rsidRPr="00AA5B76">
              <w:rPr>
                <w:sz w:val="16"/>
                <w:szCs w:val="16"/>
                <w:lang w:val="en-US"/>
              </w:rPr>
              <w:t>нность</w:t>
            </w:r>
          </w:p>
          <w:p w:rsidR="00AA5B76" w:rsidRPr="00AA5B76" w:rsidRDefault="00AA5B76" w:rsidP="00AA5B76">
            <w:pPr>
              <w:ind w:left="-158" w:right="-135"/>
              <w:jc w:val="center"/>
              <w:rPr>
                <w:sz w:val="16"/>
                <w:szCs w:val="16"/>
              </w:rPr>
            </w:pPr>
            <w:r w:rsidRPr="00AA5B76">
              <w:rPr>
                <w:sz w:val="16"/>
                <w:szCs w:val="16"/>
                <w:lang w:val="en-US"/>
              </w:rPr>
              <w:t>500 м</w:t>
            </w:r>
          </w:p>
          <w:p w:rsidR="00AA5B76" w:rsidRPr="00AA5B76" w:rsidRDefault="00AA5B76" w:rsidP="00AA5B76">
            <w:pPr>
              <w:ind w:left="-158" w:right="-135"/>
              <w:jc w:val="center"/>
              <w:rPr>
                <w:sz w:val="16"/>
                <w:szCs w:val="16"/>
                <w:lang w:val="en-US"/>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237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Станция Бряндино,</w:t>
            </w:r>
          </w:p>
          <w:p w:rsidR="00AA5B76" w:rsidRPr="00AA5B76" w:rsidRDefault="00AA5B76" w:rsidP="00AA5B76">
            <w:pPr>
              <w:jc w:val="center"/>
              <w:rPr>
                <w:sz w:val="16"/>
                <w:szCs w:val="16"/>
              </w:rPr>
            </w:pPr>
            <w:r w:rsidRPr="00AA5B76">
              <w:rPr>
                <w:sz w:val="16"/>
                <w:szCs w:val="16"/>
              </w:rPr>
              <w:t>ул. Советская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lang w:val="en-US"/>
              </w:rPr>
            </w:pPr>
            <w:r w:rsidRPr="00AA5B76">
              <w:rPr>
                <w:sz w:val="16"/>
                <w:szCs w:val="16"/>
                <w:lang w:val="en-US"/>
              </w:rPr>
              <w:t>протяженность</w:t>
            </w:r>
          </w:p>
          <w:p w:rsidR="00AA5B76" w:rsidRPr="00AA5B76" w:rsidRDefault="00AA5B76" w:rsidP="00AA5B76">
            <w:pPr>
              <w:ind w:left="-158" w:right="-135"/>
              <w:jc w:val="center"/>
              <w:rPr>
                <w:sz w:val="16"/>
                <w:szCs w:val="16"/>
              </w:rPr>
            </w:pPr>
            <w:r w:rsidRPr="00AA5B76">
              <w:rPr>
                <w:sz w:val="16"/>
                <w:szCs w:val="16"/>
                <w:lang w:val="en-US"/>
              </w:rPr>
              <w:t>800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238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Станция Бряндино,</w:t>
            </w:r>
          </w:p>
          <w:p w:rsidR="00AA5B76" w:rsidRPr="00AA5B76" w:rsidRDefault="00AA5B76" w:rsidP="00AA5B76">
            <w:pPr>
              <w:jc w:val="center"/>
              <w:rPr>
                <w:sz w:val="16"/>
                <w:szCs w:val="16"/>
              </w:rPr>
            </w:pPr>
            <w:r w:rsidRPr="00AA5B76">
              <w:rPr>
                <w:sz w:val="16"/>
                <w:szCs w:val="16"/>
              </w:rPr>
              <w:t>ул. Привокзальная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lang w:val="en-US"/>
              </w:rPr>
            </w:pPr>
            <w:r w:rsidRPr="00AA5B76">
              <w:rPr>
                <w:sz w:val="16"/>
                <w:szCs w:val="16"/>
                <w:lang w:val="en-US"/>
              </w:rPr>
              <w:t>протяж</w:t>
            </w:r>
            <w:r w:rsidRPr="00AA5B76">
              <w:rPr>
                <w:sz w:val="16"/>
                <w:szCs w:val="16"/>
              </w:rPr>
              <w:t>ё</w:t>
            </w:r>
            <w:r w:rsidRPr="00AA5B76">
              <w:rPr>
                <w:sz w:val="16"/>
                <w:szCs w:val="16"/>
                <w:lang w:val="en-US"/>
              </w:rPr>
              <w:t>нность</w:t>
            </w:r>
          </w:p>
          <w:p w:rsidR="00AA5B76" w:rsidRPr="00AA5B76" w:rsidRDefault="00AA5B76" w:rsidP="00AA5B76">
            <w:pPr>
              <w:ind w:left="-158" w:right="-135"/>
              <w:jc w:val="center"/>
              <w:rPr>
                <w:sz w:val="16"/>
                <w:szCs w:val="16"/>
              </w:rPr>
            </w:pPr>
            <w:r w:rsidRPr="00AA5B76">
              <w:rPr>
                <w:sz w:val="16"/>
                <w:szCs w:val="16"/>
                <w:lang w:val="en-US"/>
              </w:rPr>
              <w:t>334 м</w:t>
            </w:r>
          </w:p>
          <w:p w:rsidR="00AA5B76" w:rsidRPr="00AA5B76" w:rsidRDefault="00AA5B76" w:rsidP="00AA5B76">
            <w:pPr>
              <w:ind w:left="-158" w:right="-135"/>
              <w:jc w:val="center"/>
              <w:rPr>
                <w:sz w:val="16"/>
                <w:szCs w:val="16"/>
                <w:lang w:val="en-US"/>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w:t>
            </w:r>
            <w:r w:rsidRPr="00AA5B76">
              <w:rPr>
                <w:rFonts w:ascii="PT Astra Serif" w:eastAsia="Times New Roman CYR" w:hAnsi="PT Astra Serif"/>
                <w:sz w:val="16"/>
                <w:szCs w:val="16"/>
                <w:lang w:eastAsia="ru-RU"/>
              </w:rPr>
              <w:lastRenderedPageBreak/>
              <w:t>«Агентство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239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Станция Бряндино,</w:t>
            </w:r>
          </w:p>
          <w:p w:rsidR="00AA5B76" w:rsidRPr="00AA5B76" w:rsidRDefault="00AA5B76" w:rsidP="00AA5B76">
            <w:pPr>
              <w:jc w:val="center"/>
              <w:rPr>
                <w:sz w:val="16"/>
                <w:szCs w:val="16"/>
              </w:rPr>
            </w:pPr>
            <w:r w:rsidRPr="00AA5B76">
              <w:rPr>
                <w:sz w:val="16"/>
                <w:szCs w:val="16"/>
              </w:rPr>
              <w:t>ул. Садовая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lang w:val="en-US"/>
              </w:rPr>
            </w:pPr>
            <w:r w:rsidRPr="00AA5B76">
              <w:rPr>
                <w:sz w:val="16"/>
                <w:szCs w:val="16"/>
                <w:lang w:val="en-US"/>
              </w:rPr>
              <w:t>протяженность</w:t>
            </w:r>
          </w:p>
          <w:p w:rsidR="00AA5B76" w:rsidRPr="00AA5B76" w:rsidRDefault="00AA5B76" w:rsidP="00AA5B76">
            <w:pPr>
              <w:ind w:left="-158" w:right="-135"/>
              <w:jc w:val="center"/>
              <w:rPr>
                <w:sz w:val="16"/>
                <w:szCs w:val="16"/>
              </w:rPr>
            </w:pPr>
            <w:r w:rsidRPr="00AA5B76">
              <w:rPr>
                <w:sz w:val="16"/>
                <w:szCs w:val="16"/>
                <w:lang w:val="en-US"/>
              </w:rPr>
              <w:t>280 м</w:t>
            </w:r>
          </w:p>
          <w:p w:rsidR="00AA5B76" w:rsidRPr="00AA5B76" w:rsidRDefault="00AA5B76" w:rsidP="00AA5B76">
            <w:pPr>
              <w:ind w:left="-158" w:right="-135"/>
              <w:jc w:val="center"/>
              <w:rPr>
                <w:sz w:val="16"/>
                <w:szCs w:val="16"/>
                <w:lang w:val="en-US"/>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240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Станция Бряндино,</w:t>
            </w:r>
          </w:p>
          <w:p w:rsidR="00AA5B76" w:rsidRPr="00AA5B76" w:rsidRDefault="00AA5B76" w:rsidP="00AA5B76">
            <w:pPr>
              <w:jc w:val="center"/>
              <w:rPr>
                <w:sz w:val="16"/>
                <w:szCs w:val="16"/>
              </w:rPr>
            </w:pPr>
            <w:r w:rsidRPr="00AA5B76">
              <w:rPr>
                <w:sz w:val="16"/>
                <w:szCs w:val="16"/>
              </w:rPr>
              <w:t>ул. Луговая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lang w:val="en-US"/>
              </w:rPr>
            </w:pPr>
            <w:r w:rsidRPr="00AA5B76">
              <w:rPr>
                <w:sz w:val="16"/>
                <w:szCs w:val="16"/>
                <w:lang w:val="en-US"/>
              </w:rPr>
              <w:t>протяж</w:t>
            </w:r>
            <w:r w:rsidRPr="00AA5B76">
              <w:rPr>
                <w:sz w:val="16"/>
                <w:szCs w:val="16"/>
              </w:rPr>
              <w:t>ё</w:t>
            </w:r>
            <w:r w:rsidRPr="00AA5B76">
              <w:rPr>
                <w:sz w:val="16"/>
                <w:szCs w:val="16"/>
                <w:lang w:val="en-US"/>
              </w:rPr>
              <w:t>нность</w:t>
            </w:r>
          </w:p>
          <w:p w:rsidR="00AA5B76" w:rsidRPr="00AA5B76" w:rsidRDefault="00AA5B76" w:rsidP="00AA5B76">
            <w:pPr>
              <w:ind w:left="-158" w:right="-135"/>
              <w:jc w:val="center"/>
              <w:rPr>
                <w:sz w:val="16"/>
                <w:szCs w:val="16"/>
              </w:rPr>
            </w:pPr>
            <w:r w:rsidRPr="00AA5B76">
              <w:rPr>
                <w:sz w:val="16"/>
                <w:szCs w:val="16"/>
                <w:lang w:val="en-US"/>
              </w:rPr>
              <w:t>300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241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Станция Бряндино,</w:t>
            </w:r>
          </w:p>
          <w:p w:rsidR="00AA5B76" w:rsidRPr="00AA5B76" w:rsidRDefault="00AA5B76" w:rsidP="00AA5B76">
            <w:pPr>
              <w:jc w:val="center"/>
              <w:rPr>
                <w:sz w:val="16"/>
                <w:szCs w:val="16"/>
              </w:rPr>
            </w:pPr>
            <w:r w:rsidRPr="00AA5B76">
              <w:rPr>
                <w:sz w:val="16"/>
                <w:szCs w:val="16"/>
              </w:rPr>
              <w:t>ул. Вишневая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lang w:val="en-US"/>
              </w:rPr>
            </w:pPr>
            <w:r w:rsidRPr="00AA5B76">
              <w:rPr>
                <w:sz w:val="16"/>
                <w:szCs w:val="16"/>
                <w:lang w:val="en-US"/>
              </w:rPr>
              <w:t>протяж</w:t>
            </w:r>
            <w:r w:rsidRPr="00AA5B76">
              <w:rPr>
                <w:sz w:val="16"/>
                <w:szCs w:val="16"/>
              </w:rPr>
              <w:t>ё</w:t>
            </w:r>
            <w:r w:rsidRPr="00AA5B76">
              <w:rPr>
                <w:sz w:val="16"/>
                <w:szCs w:val="16"/>
                <w:lang w:val="en-US"/>
              </w:rPr>
              <w:t>нность</w:t>
            </w:r>
          </w:p>
          <w:p w:rsidR="00AA5B76" w:rsidRPr="00AA5B76" w:rsidRDefault="00AA5B76" w:rsidP="00AA5B76">
            <w:pPr>
              <w:ind w:left="-158" w:right="-135"/>
              <w:jc w:val="center"/>
              <w:rPr>
                <w:sz w:val="16"/>
                <w:szCs w:val="16"/>
              </w:rPr>
            </w:pPr>
            <w:r w:rsidRPr="00AA5B76">
              <w:rPr>
                <w:sz w:val="16"/>
                <w:szCs w:val="16"/>
                <w:lang w:val="en-US"/>
              </w:rPr>
              <w:t>594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lastRenderedPageBreak/>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242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Станция Бряндино,</w:t>
            </w:r>
          </w:p>
          <w:p w:rsidR="00AA5B76" w:rsidRPr="00AA5B76" w:rsidRDefault="00AA5B76" w:rsidP="00AA5B76">
            <w:pPr>
              <w:jc w:val="center"/>
              <w:rPr>
                <w:sz w:val="16"/>
                <w:szCs w:val="16"/>
              </w:rPr>
            </w:pPr>
            <w:r w:rsidRPr="00AA5B76">
              <w:rPr>
                <w:sz w:val="16"/>
                <w:szCs w:val="16"/>
              </w:rPr>
              <w:t>ул. Рабочая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lang w:val="en-US"/>
              </w:rPr>
            </w:pPr>
            <w:r w:rsidRPr="00AA5B76">
              <w:rPr>
                <w:sz w:val="16"/>
                <w:szCs w:val="16"/>
                <w:lang w:val="en-US"/>
              </w:rPr>
              <w:t>протяж</w:t>
            </w:r>
            <w:r w:rsidRPr="00AA5B76">
              <w:rPr>
                <w:sz w:val="16"/>
                <w:szCs w:val="16"/>
              </w:rPr>
              <w:t>ё</w:t>
            </w:r>
            <w:r w:rsidRPr="00AA5B76">
              <w:rPr>
                <w:sz w:val="16"/>
                <w:szCs w:val="16"/>
                <w:lang w:val="en-US"/>
              </w:rPr>
              <w:t>нность</w:t>
            </w:r>
          </w:p>
          <w:p w:rsidR="00AA5B76" w:rsidRPr="00AA5B76" w:rsidRDefault="00AA5B76" w:rsidP="00AA5B76">
            <w:pPr>
              <w:ind w:left="-158" w:right="-135"/>
              <w:jc w:val="center"/>
              <w:rPr>
                <w:sz w:val="16"/>
                <w:szCs w:val="16"/>
              </w:rPr>
            </w:pPr>
            <w:r w:rsidRPr="00AA5B76">
              <w:rPr>
                <w:sz w:val="16"/>
                <w:szCs w:val="16"/>
                <w:lang w:val="en-US"/>
              </w:rPr>
              <w:t>460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243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Станция Бряндино,</w:t>
            </w:r>
          </w:p>
          <w:p w:rsidR="00AA5B76" w:rsidRPr="00AA5B76" w:rsidRDefault="00AA5B76" w:rsidP="00AA5B76">
            <w:pPr>
              <w:jc w:val="center"/>
              <w:rPr>
                <w:sz w:val="16"/>
                <w:szCs w:val="16"/>
              </w:rPr>
            </w:pPr>
            <w:r w:rsidRPr="00AA5B76">
              <w:rPr>
                <w:sz w:val="16"/>
                <w:szCs w:val="16"/>
              </w:rPr>
              <w:t>ул. Тенистая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612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244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Станция Бряндино,</w:t>
            </w:r>
          </w:p>
          <w:p w:rsidR="00AA5B76" w:rsidRPr="00AA5B76" w:rsidRDefault="00AA5B76" w:rsidP="00AA5B76">
            <w:pPr>
              <w:jc w:val="center"/>
              <w:rPr>
                <w:sz w:val="16"/>
                <w:szCs w:val="16"/>
              </w:rPr>
            </w:pPr>
            <w:r w:rsidRPr="00AA5B76">
              <w:rPr>
                <w:sz w:val="16"/>
                <w:szCs w:val="16"/>
              </w:rPr>
              <w:t>ул. Урожайная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lang w:val="en-US"/>
              </w:rPr>
            </w:pPr>
            <w:r w:rsidRPr="00AA5B76">
              <w:rPr>
                <w:sz w:val="16"/>
                <w:szCs w:val="16"/>
                <w:lang w:val="en-US"/>
              </w:rPr>
              <w:t>260 м</w:t>
            </w:r>
          </w:p>
          <w:p w:rsidR="00AA5B76" w:rsidRPr="00AA5B76" w:rsidRDefault="00AA5B76" w:rsidP="00AA5B76">
            <w:pPr>
              <w:ind w:left="-158" w:right="-135"/>
              <w:jc w:val="center"/>
              <w:rPr>
                <w:sz w:val="16"/>
                <w:szCs w:val="16"/>
                <w:lang w:val="en-US"/>
              </w:rPr>
            </w:pPr>
            <w:r w:rsidRPr="00AA5B76">
              <w:rPr>
                <w:sz w:val="16"/>
                <w:szCs w:val="16"/>
                <w:lang w:val="en-US"/>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w:t>
            </w:r>
            <w:r w:rsidRPr="00AA5B76">
              <w:rPr>
                <w:rFonts w:ascii="PT Astra Serif" w:eastAsia="Times New Roman CYR" w:hAnsi="PT Astra Serif"/>
                <w:sz w:val="16"/>
                <w:szCs w:val="16"/>
                <w:lang w:eastAsia="ru-RU"/>
              </w:rPr>
              <w:lastRenderedPageBreak/>
              <w:t>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w:t>
            </w:r>
            <w:r w:rsidRPr="00AA5B76">
              <w:rPr>
                <w:sz w:val="16"/>
                <w:szCs w:val="16"/>
              </w:rPr>
              <w:lastRenderedPageBreak/>
              <w:t>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245</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lang w:val="en-US"/>
              </w:rPr>
              <w:t>Автомобильная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Станция Бряндино,</w:t>
            </w:r>
          </w:p>
          <w:p w:rsidR="00AA5B76" w:rsidRPr="00AA5B76" w:rsidRDefault="00AA5B76" w:rsidP="00AA5B76">
            <w:pPr>
              <w:jc w:val="center"/>
              <w:rPr>
                <w:sz w:val="16"/>
                <w:szCs w:val="16"/>
              </w:rPr>
            </w:pPr>
            <w:r w:rsidRPr="00AA5B76">
              <w:rPr>
                <w:sz w:val="16"/>
                <w:szCs w:val="16"/>
              </w:rPr>
              <w:t>ул. Труда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150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246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Станция Бряндино,</w:t>
            </w:r>
          </w:p>
          <w:p w:rsidR="00AA5B76" w:rsidRPr="00AA5B76" w:rsidRDefault="00AA5B76" w:rsidP="00AA5B76">
            <w:pPr>
              <w:jc w:val="center"/>
              <w:rPr>
                <w:sz w:val="16"/>
                <w:szCs w:val="16"/>
              </w:rPr>
            </w:pPr>
            <w:r w:rsidRPr="00AA5B76">
              <w:rPr>
                <w:sz w:val="16"/>
                <w:szCs w:val="16"/>
              </w:rPr>
              <w:t>ул. Энтузиастов</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180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247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Станция Бряндино,</w:t>
            </w:r>
          </w:p>
          <w:p w:rsidR="00AA5B76" w:rsidRPr="00AA5B76" w:rsidRDefault="00AA5B76" w:rsidP="00AA5B76">
            <w:pPr>
              <w:jc w:val="center"/>
              <w:rPr>
                <w:sz w:val="16"/>
                <w:szCs w:val="16"/>
              </w:rPr>
            </w:pPr>
            <w:r w:rsidRPr="00AA5B76">
              <w:rPr>
                <w:sz w:val="16"/>
                <w:szCs w:val="16"/>
              </w:rPr>
              <w:t>ул. Тупиковая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250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248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Станция Бряндино,</w:t>
            </w:r>
          </w:p>
          <w:p w:rsidR="00AA5B76" w:rsidRPr="00AA5B76" w:rsidRDefault="00AA5B76" w:rsidP="00AA5B76">
            <w:pPr>
              <w:jc w:val="center"/>
              <w:rPr>
                <w:sz w:val="16"/>
                <w:szCs w:val="16"/>
              </w:rPr>
            </w:pPr>
            <w:r w:rsidRPr="00AA5B76">
              <w:rPr>
                <w:sz w:val="16"/>
                <w:szCs w:val="16"/>
              </w:rPr>
              <w:t>въезд от лесничества</w:t>
            </w:r>
          </w:p>
          <w:p w:rsidR="00AA5B76" w:rsidRPr="00AA5B76" w:rsidRDefault="00AA5B76" w:rsidP="00AA5B76">
            <w:pPr>
              <w:jc w:val="center"/>
              <w:rPr>
                <w:sz w:val="16"/>
                <w:szCs w:val="16"/>
              </w:rPr>
            </w:pPr>
            <w:r w:rsidRPr="00AA5B76">
              <w:rPr>
                <w:sz w:val="16"/>
                <w:szCs w:val="16"/>
              </w:rPr>
              <w:t>до ул. Советской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500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249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Станция Бряндино,</w:t>
            </w:r>
          </w:p>
          <w:p w:rsidR="00AA5B76" w:rsidRPr="00AA5B76" w:rsidRDefault="00AA5B76" w:rsidP="00AA5B76">
            <w:pPr>
              <w:jc w:val="center"/>
              <w:rPr>
                <w:sz w:val="16"/>
                <w:szCs w:val="16"/>
              </w:rPr>
            </w:pPr>
            <w:r w:rsidRPr="00AA5B76">
              <w:rPr>
                <w:sz w:val="16"/>
                <w:szCs w:val="16"/>
              </w:rPr>
              <w:t>въезд от лесничества до СДК</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580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w:t>
            </w:r>
            <w:r w:rsidRPr="00AA5B76">
              <w:rPr>
                <w:rFonts w:ascii="PT Astra Serif" w:eastAsia="Times New Roman CYR" w:hAnsi="PT Astra Serif"/>
                <w:sz w:val="16"/>
                <w:szCs w:val="16"/>
                <w:lang w:eastAsia="ru-RU"/>
              </w:rPr>
              <w:lastRenderedPageBreak/>
              <w:t>«Агентство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250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Станция Бряндино</w:t>
            </w:r>
          </w:p>
          <w:p w:rsidR="00AA5B76" w:rsidRPr="00AA5B76" w:rsidRDefault="00AA5B76" w:rsidP="00AA5B76">
            <w:pPr>
              <w:jc w:val="center"/>
              <w:rPr>
                <w:sz w:val="16"/>
                <w:szCs w:val="16"/>
              </w:rPr>
            </w:pPr>
            <w:r w:rsidRPr="00AA5B76">
              <w:rPr>
                <w:sz w:val="16"/>
                <w:szCs w:val="16"/>
              </w:rPr>
              <w:t>ул. Луговая-ул. Садовая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50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251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Станция Бряндино,</w:t>
            </w:r>
          </w:p>
          <w:p w:rsidR="00AA5B76" w:rsidRPr="00AA5B76" w:rsidRDefault="00AA5B76" w:rsidP="00AA5B76">
            <w:pPr>
              <w:jc w:val="center"/>
              <w:rPr>
                <w:sz w:val="16"/>
                <w:szCs w:val="16"/>
              </w:rPr>
            </w:pPr>
            <w:r w:rsidRPr="00AA5B76">
              <w:rPr>
                <w:sz w:val="16"/>
                <w:szCs w:val="16"/>
              </w:rPr>
              <w:t>въезд в село Станция Бряндино</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960 м</w:t>
            </w:r>
          </w:p>
          <w:p w:rsidR="00AA5B76" w:rsidRPr="00AA5B76" w:rsidRDefault="00AA5B76" w:rsidP="00AA5B76">
            <w:pPr>
              <w:ind w:left="-158" w:right="-135"/>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252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п. Борисовка, ул. 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58" w:right="-135"/>
              <w:jc w:val="center"/>
              <w:rPr>
                <w:sz w:val="16"/>
                <w:szCs w:val="16"/>
              </w:rPr>
            </w:pPr>
            <w:r w:rsidRPr="00AA5B76">
              <w:rPr>
                <w:sz w:val="16"/>
                <w:szCs w:val="16"/>
                <w:lang w:val="en-US"/>
              </w:rPr>
              <w:t>1200 м</w:t>
            </w:r>
          </w:p>
          <w:p w:rsidR="00AA5B76" w:rsidRPr="00AA5B76" w:rsidRDefault="00AA5B76" w:rsidP="00AA5B76">
            <w:pPr>
              <w:ind w:left="-158" w:right="-135"/>
              <w:jc w:val="center"/>
              <w:rPr>
                <w:sz w:val="16"/>
                <w:szCs w:val="16"/>
              </w:rPr>
            </w:pPr>
            <w:r w:rsidRPr="00AA5B76">
              <w:rPr>
                <w:sz w:val="16"/>
                <w:szCs w:val="16"/>
              </w:rPr>
              <w:t>грунтовая</w:t>
            </w:r>
          </w:p>
          <w:p w:rsidR="00AA5B76" w:rsidRPr="00AA5B76" w:rsidRDefault="00AA5B76" w:rsidP="00AA5B76">
            <w:pPr>
              <w:ind w:left="-158" w:right="-135"/>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lastRenderedPageBreak/>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253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п. Борисовка, ул. Новая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400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254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п. Борисовка, ул. Базарная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lang w:val="en-US"/>
              </w:rPr>
            </w:pPr>
            <w:r w:rsidRPr="00AA5B76">
              <w:rPr>
                <w:sz w:val="16"/>
                <w:szCs w:val="16"/>
                <w:lang w:val="en-US"/>
              </w:rPr>
              <w:t>протяж</w:t>
            </w:r>
            <w:r w:rsidRPr="00AA5B76">
              <w:rPr>
                <w:sz w:val="16"/>
                <w:szCs w:val="16"/>
              </w:rPr>
              <w:t>ё</w:t>
            </w:r>
            <w:r w:rsidRPr="00AA5B76">
              <w:rPr>
                <w:sz w:val="16"/>
                <w:szCs w:val="16"/>
                <w:lang w:val="en-US"/>
              </w:rPr>
              <w:t>нность</w:t>
            </w:r>
          </w:p>
          <w:p w:rsidR="00AA5B76" w:rsidRPr="00AA5B76" w:rsidRDefault="00AA5B76" w:rsidP="00AA5B76">
            <w:pPr>
              <w:ind w:left="-158" w:right="-135"/>
              <w:jc w:val="center"/>
              <w:rPr>
                <w:sz w:val="16"/>
                <w:szCs w:val="16"/>
              </w:rPr>
            </w:pPr>
            <w:r w:rsidRPr="00AA5B76">
              <w:rPr>
                <w:sz w:val="16"/>
                <w:szCs w:val="16"/>
                <w:lang w:val="en-US"/>
              </w:rPr>
              <w:t>450 м</w:t>
            </w:r>
          </w:p>
          <w:p w:rsidR="00AA5B76" w:rsidRPr="00AA5B76" w:rsidRDefault="00AA5B76" w:rsidP="00AA5B76">
            <w:pPr>
              <w:ind w:left="-158" w:right="-135"/>
              <w:jc w:val="center"/>
              <w:rPr>
                <w:sz w:val="16"/>
                <w:szCs w:val="16"/>
                <w:lang w:val="en-US"/>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009CF">
        <w:trPr>
          <w:trHeight w:val="3255"/>
        </w:trPr>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255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п. Победитель, ул. Озерная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1000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256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Старое Еремкино,</w:t>
            </w:r>
          </w:p>
          <w:p w:rsidR="00AA5B76" w:rsidRPr="00AA5B76" w:rsidRDefault="00AA5B76" w:rsidP="00AA5B76">
            <w:pPr>
              <w:jc w:val="center"/>
              <w:rPr>
                <w:sz w:val="16"/>
                <w:szCs w:val="16"/>
                <w:lang w:val="en-US"/>
              </w:rPr>
            </w:pPr>
            <w:r w:rsidRPr="00AA5B76">
              <w:rPr>
                <w:sz w:val="16"/>
                <w:szCs w:val="16"/>
                <w:lang w:val="en-US"/>
              </w:rPr>
              <w:t>ул. Гагарина</w:t>
            </w:r>
          </w:p>
          <w:p w:rsidR="00AA5B76" w:rsidRPr="00AA5B76" w:rsidRDefault="00AA5B76" w:rsidP="00AA5B76">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651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257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Старое Еремкино,</w:t>
            </w:r>
          </w:p>
          <w:p w:rsidR="00AA5B76" w:rsidRPr="00AA5B76" w:rsidRDefault="00AA5B76" w:rsidP="00AA5B76">
            <w:pPr>
              <w:jc w:val="center"/>
              <w:rPr>
                <w:sz w:val="16"/>
                <w:szCs w:val="16"/>
                <w:lang w:val="en-US"/>
              </w:rPr>
            </w:pPr>
            <w:r w:rsidRPr="00AA5B76">
              <w:rPr>
                <w:sz w:val="16"/>
                <w:szCs w:val="16"/>
                <w:lang w:val="en-US"/>
              </w:rPr>
              <w:t>ул. Центральная</w:t>
            </w:r>
          </w:p>
          <w:p w:rsidR="00AA5B76" w:rsidRPr="00AA5B76" w:rsidRDefault="00AA5B76" w:rsidP="00AA5B76">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938 м</w:t>
            </w:r>
          </w:p>
          <w:p w:rsidR="00AA5B76" w:rsidRPr="00AA5B76" w:rsidRDefault="00AA5B76" w:rsidP="00AA5B76">
            <w:pPr>
              <w:ind w:left="-158" w:right="-135"/>
              <w:jc w:val="center"/>
              <w:rPr>
                <w:sz w:val="16"/>
                <w:szCs w:val="16"/>
                <w:lang w:val="en-US"/>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258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Старое Еремкино,</w:t>
            </w:r>
          </w:p>
          <w:p w:rsidR="00AA5B76" w:rsidRPr="00AA5B76" w:rsidRDefault="00AA5B76" w:rsidP="00AA5B76">
            <w:pPr>
              <w:jc w:val="center"/>
              <w:rPr>
                <w:sz w:val="16"/>
                <w:szCs w:val="16"/>
                <w:lang w:val="en-US"/>
              </w:rPr>
            </w:pPr>
            <w:r w:rsidRPr="00AA5B76">
              <w:rPr>
                <w:sz w:val="16"/>
                <w:szCs w:val="16"/>
                <w:lang w:val="en-US"/>
              </w:rPr>
              <w:t>ул. Пушкина</w:t>
            </w:r>
          </w:p>
          <w:p w:rsidR="00AA5B76" w:rsidRPr="00AA5B76" w:rsidRDefault="00AA5B76" w:rsidP="00AA5B76">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58" w:right="-135"/>
              <w:jc w:val="center"/>
              <w:rPr>
                <w:sz w:val="16"/>
                <w:szCs w:val="16"/>
              </w:rPr>
            </w:pPr>
            <w:r w:rsidRPr="00AA5B76">
              <w:rPr>
                <w:sz w:val="16"/>
                <w:szCs w:val="16"/>
                <w:lang w:val="en-US"/>
              </w:rPr>
              <w:t>381 м</w:t>
            </w:r>
          </w:p>
          <w:p w:rsidR="00AA5B76" w:rsidRPr="00AA5B76" w:rsidRDefault="00AA5B76" w:rsidP="00AA5B76">
            <w:pPr>
              <w:ind w:left="-158" w:right="-135"/>
              <w:jc w:val="center"/>
              <w:rPr>
                <w:sz w:val="16"/>
                <w:szCs w:val="16"/>
              </w:rPr>
            </w:pPr>
            <w:r w:rsidRPr="00AA5B76">
              <w:rPr>
                <w:sz w:val="16"/>
                <w:szCs w:val="16"/>
              </w:rPr>
              <w:t>грунтовая</w:t>
            </w:r>
          </w:p>
          <w:p w:rsidR="00AA5B76" w:rsidRPr="00AA5B76" w:rsidRDefault="00AA5B76" w:rsidP="00AA5B76">
            <w:pPr>
              <w:ind w:left="-158" w:right="-135"/>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259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Старое Еремкино,</w:t>
            </w:r>
          </w:p>
          <w:p w:rsidR="00AA5B76" w:rsidRPr="00AA5B76" w:rsidRDefault="00AA5B76" w:rsidP="00AA5B76">
            <w:pPr>
              <w:jc w:val="center"/>
              <w:rPr>
                <w:sz w:val="16"/>
                <w:szCs w:val="16"/>
                <w:lang w:val="en-US"/>
              </w:rPr>
            </w:pPr>
            <w:r w:rsidRPr="00AA5B76">
              <w:rPr>
                <w:sz w:val="16"/>
                <w:szCs w:val="16"/>
                <w:lang w:val="en-US"/>
              </w:rPr>
              <w:t>ул. Молодежная</w:t>
            </w:r>
          </w:p>
          <w:p w:rsidR="00AA5B76" w:rsidRPr="00AA5B76" w:rsidRDefault="00AA5B76" w:rsidP="00AA5B76">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405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260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Старое Еремкино,</w:t>
            </w:r>
          </w:p>
          <w:p w:rsidR="00AA5B76" w:rsidRPr="00AA5B76" w:rsidRDefault="00AA5B76" w:rsidP="00AA5B76">
            <w:pPr>
              <w:jc w:val="center"/>
              <w:rPr>
                <w:sz w:val="16"/>
                <w:szCs w:val="16"/>
                <w:lang w:val="en-US"/>
              </w:rPr>
            </w:pPr>
            <w:r w:rsidRPr="00AA5B76">
              <w:rPr>
                <w:sz w:val="16"/>
                <w:szCs w:val="16"/>
                <w:lang w:val="en-US"/>
              </w:rPr>
              <w:t>ул. Лесная</w:t>
            </w:r>
          </w:p>
          <w:p w:rsidR="00AA5B76" w:rsidRPr="00AA5B76" w:rsidRDefault="00AA5B76" w:rsidP="00AA5B76">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740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w:t>
            </w:r>
            <w:r w:rsidRPr="00AA5B76">
              <w:rPr>
                <w:rFonts w:ascii="PT Astra Serif" w:eastAsia="Times New Roman CYR" w:hAnsi="PT Astra Serif"/>
                <w:sz w:val="16"/>
                <w:szCs w:val="16"/>
                <w:lang w:eastAsia="ru-RU"/>
              </w:rPr>
              <w:lastRenderedPageBreak/>
              <w:t>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w:t>
            </w:r>
            <w:r w:rsidRPr="00AA5B76">
              <w:rPr>
                <w:sz w:val="16"/>
                <w:szCs w:val="16"/>
              </w:rPr>
              <w:lastRenderedPageBreak/>
              <w:t>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261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Старое Еремкино,</w:t>
            </w:r>
          </w:p>
          <w:p w:rsidR="00AA5B76" w:rsidRPr="00AA5B76" w:rsidRDefault="00AA5B76" w:rsidP="00AA5B76">
            <w:pPr>
              <w:jc w:val="center"/>
              <w:rPr>
                <w:sz w:val="16"/>
                <w:szCs w:val="16"/>
              </w:rPr>
            </w:pPr>
            <w:r w:rsidRPr="00AA5B76">
              <w:rPr>
                <w:sz w:val="16"/>
                <w:szCs w:val="16"/>
              </w:rPr>
              <w:t>ул. Победы</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58" w:right="-135"/>
              <w:jc w:val="center"/>
              <w:rPr>
                <w:sz w:val="16"/>
                <w:szCs w:val="16"/>
              </w:rPr>
            </w:pPr>
            <w:r w:rsidRPr="00AA5B76">
              <w:rPr>
                <w:sz w:val="16"/>
                <w:szCs w:val="16"/>
                <w:lang w:val="en-US"/>
              </w:rPr>
              <w:t>480 м</w:t>
            </w:r>
          </w:p>
          <w:p w:rsidR="00AA5B76" w:rsidRPr="00AA5B76" w:rsidRDefault="00AA5B76" w:rsidP="00AA5B76">
            <w:pPr>
              <w:ind w:left="-158" w:right="-135"/>
              <w:jc w:val="center"/>
              <w:rPr>
                <w:sz w:val="16"/>
                <w:szCs w:val="16"/>
              </w:rPr>
            </w:pPr>
            <w:r w:rsidRPr="00AA5B76">
              <w:rPr>
                <w:sz w:val="16"/>
                <w:szCs w:val="16"/>
              </w:rPr>
              <w:t>грунтовая</w:t>
            </w:r>
          </w:p>
          <w:p w:rsidR="00AA5B76" w:rsidRPr="00AA5B76" w:rsidRDefault="00AA5B76" w:rsidP="00AA5B76">
            <w:pPr>
              <w:ind w:left="-158" w:right="-135"/>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262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Старое Еремкино,</w:t>
            </w:r>
          </w:p>
          <w:p w:rsidR="00AA5B76" w:rsidRPr="00AA5B76" w:rsidRDefault="00AA5B76" w:rsidP="00AA5B76">
            <w:pPr>
              <w:jc w:val="center"/>
              <w:rPr>
                <w:sz w:val="16"/>
                <w:szCs w:val="16"/>
              </w:rPr>
            </w:pPr>
            <w:r w:rsidRPr="00AA5B76">
              <w:rPr>
                <w:sz w:val="16"/>
                <w:szCs w:val="16"/>
              </w:rPr>
              <w:t>ул. Луговая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58" w:right="-135"/>
              <w:jc w:val="center"/>
              <w:rPr>
                <w:sz w:val="16"/>
                <w:szCs w:val="16"/>
              </w:rPr>
            </w:pPr>
            <w:r w:rsidRPr="00AA5B76">
              <w:rPr>
                <w:sz w:val="16"/>
                <w:szCs w:val="16"/>
                <w:lang w:val="en-US"/>
              </w:rPr>
              <w:t>830 м</w:t>
            </w:r>
          </w:p>
          <w:p w:rsidR="00AA5B76" w:rsidRPr="00AA5B76" w:rsidRDefault="00AA5B76" w:rsidP="00AA5B76">
            <w:pPr>
              <w:ind w:left="-158" w:right="-135"/>
              <w:jc w:val="center"/>
              <w:rPr>
                <w:sz w:val="16"/>
                <w:szCs w:val="16"/>
              </w:rPr>
            </w:pPr>
            <w:r w:rsidRPr="00AA5B76">
              <w:rPr>
                <w:sz w:val="16"/>
                <w:szCs w:val="16"/>
              </w:rPr>
              <w:t>грунтовая</w:t>
            </w:r>
          </w:p>
          <w:p w:rsidR="00AA5B76" w:rsidRPr="00AA5B76" w:rsidRDefault="00AA5B76" w:rsidP="00AA5B76">
            <w:pPr>
              <w:ind w:left="-158" w:right="-135"/>
              <w:jc w:val="center"/>
              <w:rPr>
                <w:sz w:val="16"/>
                <w:szCs w:val="16"/>
                <w:lang w:val="en-US"/>
              </w:rPr>
            </w:pP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263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Старое Еремкино,</w:t>
            </w:r>
          </w:p>
          <w:p w:rsidR="00AA5B76" w:rsidRPr="00AA5B76" w:rsidRDefault="00AA5B76" w:rsidP="00AA5B76">
            <w:pPr>
              <w:jc w:val="center"/>
              <w:rPr>
                <w:sz w:val="16"/>
                <w:szCs w:val="16"/>
              </w:rPr>
            </w:pPr>
            <w:r w:rsidRPr="00AA5B76">
              <w:rPr>
                <w:sz w:val="16"/>
                <w:szCs w:val="16"/>
              </w:rPr>
              <w:t>ул. Поднавознова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58" w:right="-135"/>
              <w:jc w:val="center"/>
              <w:rPr>
                <w:sz w:val="16"/>
                <w:szCs w:val="16"/>
              </w:rPr>
            </w:pPr>
            <w:r w:rsidRPr="00AA5B76">
              <w:rPr>
                <w:sz w:val="16"/>
                <w:szCs w:val="16"/>
                <w:lang w:val="en-US"/>
              </w:rPr>
              <w:t>802м</w:t>
            </w:r>
          </w:p>
          <w:p w:rsidR="00AA5B76" w:rsidRPr="00AA5B76" w:rsidRDefault="00AA5B76" w:rsidP="00AA5B76">
            <w:pPr>
              <w:ind w:left="-158" w:right="-135"/>
              <w:jc w:val="center"/>
              <w:rPr>
                <w:sz w:val="16"/>
                <w:szCs w:val="16"/>
              </w:rPr>
            </w:pPr>
            <w:r w:rsidRPr="00AA5B76">
              <w:rPr>
                <w:sz w:val="16"/>
                <w:szCs w:val="16"/>
              </w:rPr>
              <w:t>грунтовая</w:t>
            </w:r>
          </w:p>
          <w:p w:rsidR="00AA5B76" w:rsidRPr="00AA5B76" w:rsidRDefault="00AA5B76" w:rsidP="00AA5B76">
            <w:pPr>
              <w:ind w:left="-158" w:right="-135"/>
              <w:jc w:val="center"/>
              <w:rPr>
                <w:sz w:val="16"/>
                <w:szCs w:val="16"/>
                <w:lang w:val="en-US"/>
              </w:rPr>
            </w:pP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rPr>
          <w:trHeight w:val="2686"/>
        </w:trPr>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264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Старое Еремкино,</w:t>
            </w:r>
          </w:p>
          <w:p w:rsidR="00AA5B76" w:rsidRPr="00AA5B76" w:rsidRDefault="00AA5B76" w:rsidP="00AA5B76">
            <w:pPr>
              <w:jc w:val="center"/>
              <w:rPr>
                <w:sz w:val="16"/>
                <w:szCs w:val="16"/>
              </w:rPr>
            </w:pPr>
            <w:r w:rsidRPr="00AA5B76">
              <w:rPr>
                <w:sz w:val="16"/>
                <w:szCs w:val="16"/>
              </w:rPr>
              <w:t>ул. Яковлева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233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265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Старое Еремкино,</w:t>
            </w:r>
          </w:p>
          <w:p w:rsidR="00AA5B76" w:rsidRPr="00AA5B76" w:rsidRDefault="00AA5B76" w:rsidP="00AA5B76">
            <w:pPr>
              <w:jc w:val="center"/>
              <w:rPr>
                <w:sz w:val="16"/>
                <w:szCs w:val="16"/>
              </w:rPr>
            </w:pPr>
            <w:r w:rsidRPr="00AA5B76">
              <w:rPr>
                <w:sz w:val="16"/>
                <w:szCs w:val="16"/>
              </w:rPr>
              <w:t>ул. Калинина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58" w:right="-135"/>
              <w:jc w:val="center"/>
              <w:rPr>
                <w:sz w:val="16"/>
                <w:szCs w:val="16"/>
                <w:lang w:val="en-US"/>
              </w:rPr>
            </w:pPr>
            <w:r w:rsidRPr="00AA5B76">
              <w:rPr>
                <w:sz w:val="16"/>
                <w:szCs w:val="16"/>
                <w:lang w:val="en-US"/>
              </w:rPr>
              <w:t>протяж</w:t>
            </w:r>
            <w:r w:rsidRPr="00AA5B76">
              <w:rPr>
                <w:sz w:val="16"/>
                <w:szCs w:val="16"/>
              </w:rPr>
              <w:t>ё</w:t>
            </w:r>
            <w:r w:rsidRPr="00AA5B76">
              <w:rPr>
                <w:sz w:val="16"/>
                <w:szCs w:val="16"/>
                <w:lang w:val="en-US"/>
              </w:rPr>
              <w:t>нность</w:t>
            </w:r>
          </w:p>
          <w:p w:rsidR="00AA5B76" w:rsidRPr="00AA5B76" w:rsidRDefault="00AA5B76" w:rsidP="00AA5B76">
            <w:pPr>
              <w:ind w:left="-158" w:right="-135"/>
              <w:jc w:val="center"/>
              <w:rPr>
                <w:sz w:val="16"/>
                <w:szCs w:val="16"/>
              </w:rPr>
            </w:pPr>
            <w:r w:rsidRPr="00AA5B76">
              <w:rPr>
                <w:sz w:val="16"/>
                <w:szCs w:val="16"/>
                <w:lang w:val="en-US"/>
              </w:rPr>
              <w:t>770  м</w:t>
            </w:r>
          </w:p>
          <w:p w:rsidR="00AA5B76" w:rsidRPr="00AA5B76" w:rsidRDefault="00AA5B76" w:rsidP="00AA5B76">
            <w:pPr>
              <w:ind w:left="-158" w:right="-135"/>
              <w:jc w:val="center"/>
              <w:rPr>
                <w:sz w:val="16"/>
                <w:szCs w:val="16"/>
              </w:rPr>
            </w:pPr>
            <w:r w:rsidRPr="00AA5B76">
              <w:rPr>
                <w:sz w:val="16"/>
                <w:szCs w:val="16"/>
              </w:rPr>
              <w:t>грунтовая</w:t>
            </w:r>
          </w:p>
          <w:p w:rsidR="00AA5B76" w:rsidRPr="00AA5B76" w:rsidRDefault="00AA5B76" w:rsidP="00AA5B76">
            <w:pPr>
              <w:ind w:left="-158" w:right="-135"/>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w:t>
            </w:r>
            <w:r w:rsidRPr="00AA5B76">
              <w:rPr>
                <w:rFonts w:ascii="PT Astra Serif" w:eastAsia="Times New Roman CYR" w:hAnsi="PT Astra Serif"/>
                <w:sz w:val="16"/>
                <w:szCs w:val="16"/>
                <w:lang w:eastAsia="ru-RU"/>
              </w:rPr>
              <w:lastRenderedPageBreak/>
              <w:t>«Агентство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266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Старое Еремкино, от здания СДК</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lang w:val="en-US"/>
              </w:rPr>
            </w:pPr>
            <w:r w:rsidRPr="00AA5B76">
              <w:rPr>
                <w:sz w:val="16"/>
                <w:szCs w:val="16"/>
                <w:lang w:val="en-US"/>
              </w:rPr>
              <w:t>протяж</w:t>
            </w:r>
            <w:r w:rsidRPr="00AA5B76">
              <w:rPr>
                <w:sz w:val="16"/>
                <w:szCs w:val="16"/>
              </w:rPr>
              <w:t>ё</w:t>
            </w:r>
            <w:r w:rsidRPr="00AA5B76">
              <w:rPr>
                <w:sz w:val="16"/>
                <w:szCs w:val="16"/>
                <w:lang w:val="en-US"/>
              </w:rPr>
              <w:t>нность</w:t>
            </w:r>
          </w:p>
          <w:p w:rsidR="00AA5B76" w:rsidRPr="00AA5B76" w:rsidRDefault="00AA5B76" w:rsidP="00AA5B76">
            <w:pPr>
              <w:ind w:left="-158" w:right="-135"/>
              <w:jc w:val="center"/>
              <w:rPr>
                <w:sz w:val="16"/>
                <w:szCs w:val="16"/>
              </w:rPr>
            </w:pPr>
            <w:r w:rsidRPr="00AA5B76">
              <w:rPr>
                <w:sz w:val="16"/>
                <w:szCs w:val="16"/>
                <w:lang w:val="en-US"/>
              </w:rPr>
              <w:t>150 м</w:t>
            </w:r>
          </w:p>
          <w:p w:rsidR="00AA5B76" w:rsidRPr="00AA5B76" w:rsidRDefault="00AA5B76" w:rsidP="00AA5B76">
            <w:pPr>
              <w:ind w:left="-158" w:right="-135"/>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267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Старое Еремкино,</w:t>
            </w:r>
          </w:p>
          <w:p w:rsidR="00AA5B76" w:rsidRPr="00AA5B76" w:rsidRDefault="00AA5B76" w:rsidP="00AA5B76">
            <w:pPr>
              <w:jc w:val="center"/>
              <w:rPr>
                <w:sz w:val="16"/>
                <w:szCs w:val="16"/>
              </w:rPr>
            </w:pPr>
            <w:r w:rsidRPr="00AA5B76">
              <w:rPr>
                <w:sz w:val="16"/>
                <w:szCs w:val="16"/>
              </w:rPr>
              <w:t>ул. Калинина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lang w:val="en-US"/>
              </w:rPr>
              <w:t>832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268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Старое Еремкино,</w:t>
            </w:r>
          </w:p>
          <w:p w:rsidR="00AA5B76" w:rsidRPr="00AA5B76" w:rsidRDefault="00AA5B76" w:rsidP="00AA5B76">
            <w:pPr>
              <w:jc w:val="center"/>
              <w:rPr>
                <w:sz w:val="16"/>
                <w:szCs w:val="16"/>
              </w:rPr>
            </w:pPr>
            <w:r w:rsidRPr="00AA5B76">
              <w:rPr>
                <w:sz w:val="16"/>
                <w:szCs w:val="16"/>
              </w:rPr>
              <w:t>ул. 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lang w:val="en-US"/>
              </w:rPr>
            </w:pPr>
            <w:r w:rsidRPr="00AA5B76">
              <w:rPr>
                <w:sz w:val="16"/>
                <w:szCs w:val="16"/>
                <w:lang w:val="en-US"/>
              </w:rPr>
              <w:t>протяж</w:t>
            </w:r>
            <w:r w:rsidRPr="00AA5B76">
              <w:rPr>
                <w:sz w:val="16"/>
                <w:szCs w:val="16"/>
              </w:rPr>
              <w:t>ё</w:t>
            </w:r>
            <w:r w:rsidRPr="00AA5B76">
              <w:rPr>
                <w:sz w:val="16"/>
                <w:szCs w:val="16"/>
                <w:lang w:val="en-US"/>
              </w:rPr>
              <w:t>нность</w:t>
            </w:r>
          </w:p>
          <w:p w:rsidR="00AA5B76" w:rsidRPr="00AA5B76" w:rsidRDefault="00AA5B76" w:rsidP="00AA5B76">
            <w:pPr>
              <w:ind w:left="-158" w:right="-135"/>
              <w:jc w:val="center"/>
              <w:rPr>
                <w:sz w:val="16"/>
                <w:szCs w:val="16"/>
              </w:rPr>
            </w:pPr>
            <w:r w:rsidRPr="00AA5B76">
              <w:rPr>
                <w:sz w:val="16"/>
                <w:szCs w:val="16"/>
                <w:lang w:val="en-US"/>
              </w:rPr>
              <w:t>800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269</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Татарский Калмаюр, ул. Советская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1987</w:t>
            </w:r>
          </w:p>
          <w:p w:rsidR="00AA5B76" w:rsidRPr="00AA5B76" w:rsidRDefault="00AA5B76" w:rsidP="00AA5B76">
            <w:pPr>
              <w:ind w:left="-158" w:right="-135"/>
              <w:jc w:val="center"/>
              <w:rPr>
                <w:sz w:val="16"/>
                <w:szCs w:val="16"/>
              </w:rPr>
            </w:pPr>
            <w:r w:rsidRPr="00AA5B76">
              <w:rPr>
                <w:sz w:val="16"/>
                <w:szCs w:val="16"/>
              </w:rPr>
              <w:t>протяжённость 1,5 км</w:t>
            </w:r>
          </w:p>
          <w:p w:rsidR="00AA5B76" w:rsidRPr="00AA5B76" w:rsidRDefault="00AA5B76" w:rsidP="00AA5B76">
            <w:pPr>
              <w:ind w:left="-158" w:right="-135"/>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270</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Татарский Калмаюр, ул. Комсомольская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1984</w:t>
            </w:r>
          </w:p>
          <w:p w:rsidR="00AA5B76" w:rsidRPr="00AA5B76" w:rsidRDefault="00AA5B76" w:rsidP="00AA5B76">
            <w:pPr>
              <w:ind w:left="-158" w:right="-135"/>
              <w:jc w:val="center"/>
              <w:rPr>
                <w:sz w:val="16"/>
                <w:szCs w:val="16"/>
              </w:rPr>
            </w:pPr>
            <w:r w:rsidRPr="00AA5B76">
              <w:rPr>
                <w:sz w:val="16"/>
                <w:szCs w:val="16"/>
              </w:rPr>
              <w:t>протяжённость 1 км</w:t>
            </w:r>
          </w:p>
          <w:p w:rsidR="00AA5B76" w:rsidRPr="00AA5B76" w:rsidRDefault="00AA5B76" w:rsidP="00AA5B76">
            <w:pPr>
              <w:ind w:left="-158" w:right="-135"/>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271</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Татарский Калмаюр, ул. Почтовая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1985</w:t>
            </w:r>
          </w:p>
          <w:p w:rsidR="00AA5B76" w:rsidRPr="00AA5B76" w:rsidRDefault="00AA5B76" w:rsidP="00AA5B76">
            <w:pPr>
              <w:ind w:left="-158" w:right="-135"/>
              <w:jc w:val="center"/>
              <w:rPr>
                <w:sz w:val="16"/>
                <w:szCs w:val="16"/>
              </w:rPr>
            </w:pPr>
            <w:r w:rsidRPr="00AA5B76">
              <w:rPr>
                <w:sz w:val="16"/>
                <w:szCs w:val="16"/>
              </w:rPr>
              <w:t>протяжённость 1 км</w:t>
            </w:r>
          </w:p>
          <w:p w:rsidR="00AA5B76" w:rsidRPr="00AA5B76" w:rsidRDefault="00AA5B76" w:rsidP="00AA5B76">
            <w:pPr>
              <w:ind w:left="-158" w:right="-135"/>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w:t>
            </w:r>
            <w:r w:rsidRPr="00AA5B76">
              <w:rPr>
                <w:rFonts w:ascii="PT Astra Serif" w:eastAsia="Times New Roman CYR" w:hAnsi="PT Astra Serif"/>
                <w:sz w:val="16"/>
                <w:szCs w:val="16"/>
                <w:lang w:eastAsia="ru-RU"/>
              </w:rPr>
              <w:lastRenderedPageBreak/>
              <w:t>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lastRenderedPageBreak/>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272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Андреевка, ул. Дружбы</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протяжённость 1,32 км</w:t>
            </w:r>
          </w:p>
          <w:p w:rsidR="00AA5B76" w:rsidRPr="00AA5B76" w:rsidRDefault="00AA5B76" w:rsidP="00AA5B76">
            <w:pPr>
              <w:ind w:left="-158" w:right="-135"/>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273</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Андреевка, ул. Советская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tabs>
                <w:tab w:val="left" w:pos="105"/>
                <w:tab w:val="center" w:pos="478"/>
              </w:tabs>
              <w:ind w:left="-90" w:right="-128"/>
              <w:rPr>
                <w:sz w:val="14"/>
                <w:szCs w:val="14"/>
              </w:rPr>
            </w:pPr>
            <w:r w:rsidRPr="00AA5B76">
              <w:rPr>
                <w:sz w:val="14"/>
                <w:szCs w:val="14"/>
              </w:rPr>
              <w:tab/>
            </w:r>
            <w:r w:rsidRPr="00AA5B76">
              <w:rPr>
                <w:sz w:val="14"/>
                <w:szCs w:val="14"/>
              </w:rPr>
              <w:tab/>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протяжённость 1,36 км</w:t>
            </w:r>
          </w:p>
          <w:p w:rsidR="00AA5B76" w:rsidRPr="00AA5B76" w:rsidRDefault="00AA5B76" w:rsidP="00AA5B76">
            <w:pPr>
              <w:ind w:left="-158" w:right="-135"/>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274</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Андреевка, ул. Тургенева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tabs>
                <w:tab w:val="left" w:pos="105"/>
                <w:tab w:val="center" w:pos="478"/>
              </w:tabs>
              <w:ind w:left="-90" w:right="-128"/>
              <w:rPr>
                <w:sz w:val="14"/>
                <w:szCs w:val="14"/>
              </w:rPr>
            </w:pPr>
            <w:r w:rsidRPr="00AA5B76">
              <w:rPr>
                <w:sz w:val="14"/>
                <w:szCs w:val="14"/>
              </w:rPr>
              <w:tab/>
            </w:r>
            <w:r w:rsidRPr="00AA5B76">
              <w:rPr>
                <w:sz w:val="14"/>
                <w:szCs w:val="14"/>
              </w:rPr>
              <w:tab/>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протяжённость 0,71 км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lastRenderedPageBreak/>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275</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Андреевка, ул. Колхозная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протяжённость 0,69 км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276</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Андреевка, ул. Кирова</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протяжённость 0,63 км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277</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Андреевка, ул. Чапаева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протяжённость 0,65 км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278</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Андреевка, ул. Новая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протяжённость 0,36 км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279</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Андреевка, ул. Садовая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1,2 км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280</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Андреевка, ул. Калинина</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0,81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281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Андреевка, ул. Набережная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0,51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282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Андреевка, переулки</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3,3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lastRenderedPageBreak/>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283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Андреевка, переулки</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0,25 км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284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Коровино, ул. Моткова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2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285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Коровино, ул. Пушкина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2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w:t>
            </w:r>
            <w:r w:rsidRPr="00AA5B76">
              <w:rPr>
                <w:rFonts w:ascii="PT Astra Serif" w:eastAsia="Times New Roman CYR" w:hAnsi="PT Astra Serif"/>
                <w:sz w:val="16"/>
                <w:szCs w:val="16"/>
                <w:lang w:eastAsia="ru-RU"/>
              </w:rPr>
              <w:lastRenderedPageBreak/>
              <w:t>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lastRenderedPageBreak/>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286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Коровино, пер. Садовый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0,5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009CF" w:rsidP="00AA5B76">
            <w:pPr>
              <w:jc w:val="center"/>
              <w:rPr>
                <w:sz w:val="16"/>
                <w:szCs w:val="16"/>
              </w:rPr>
            </w:pPr>
            <w:r>
              <w:rPr>
                <w:sz w:val="16"/>
                <w:szCs w:val="16"/>
              </w:rPr>
              <w:t>П</w:t>
            </w:r>
            <w:r w:rsidR="00AA5B76" w:rsidRPr="00AA5B76">
              <w:rPr>
                <w:sz w:val="16"/>
                <w:szCs w:val="16"/>
              </w:rPr>
              <w:t xml:space="preserve">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287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Уразгильдино, ул. Школьная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0,5 км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288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Уразгильдино, ул. Новая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0,8 км 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lastRenderedPageBreak/>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289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Уразгильдино, ул. 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1,2 км 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290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Уразгильдино, пл. Мечети</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0,1 км 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291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Уразгильдино, ул. Молодежная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0,5 км 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292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Уразгильдино, ул. Прибрежная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1,2 км 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293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Уразгильдино, ул. Полевая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0,5 км 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294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Уразгильдино, переулки</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0,1 км грунтовая</w:t>
            </w:r>
          </w:p>
          <w:p w:rsidR="00AA5B76" w:rsidRPr="00AA5B76" w:rsidRDefault="00AA5B76" w:rsidP="00AA5B76">
            <w:pPr>
              <w:jc w:val="center"/>
              <w:rPr>
                <w:sz w:val="16"/>
                <w:szCs w:val="16"/>
              </w:rPr>
            </w:pPr>
            <w:r w:rsidRPr="00AA5B76">
              <w:rPr>
                <w:sz w:val="16"/>
                <w:szCs w:val="16"/>
              </w:rPr>
              <w:t>0,05</w:t>
            </w:r>
          </w:p>
          <w:p w:rsidR="00AA5B76" w:rsidRPr="00AA5B76" w:rsidRDefault="00AA5B76" w:rsidP="00AA5B76">
            <w:pPr>
              <w:jc w:val="center"/>
              <w:rPr>
                <w:sz w:val="16"/>
                <w:szCs w:val="16"/>
              </w:rPr>
            </w:pPr>
            <w:r w:rsidRPr="00AA5B76">
              <w:rPr>
                <w:sz w:val="16"/>
                <w:szCs w:val="16"/>
              </w:rPr>
              <w:t>Асфальтовая 0,05</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009CF" w:rsidP="00AA5B76">
            <w:pPr>
              <w:jc w:val="center"/>
              <w:rPr>
                <w:sz w:val="16"/>
                <w:szCs w:val="16"/>
              </w:rPr>
            </w:pPr>
            <w:r>
              <w:rPr>
                <w:sz w:val="16"/>
                <w:szCs w:val="16"/>
              </w:rPr>
              <w:t>п</w:t>
            </w:r>
            <w:r w:rsidR="00AA5B76" w:rsidRPr="00AA5B76">
              <w:rPr>
                <w:sz w:val="16"/>
                <w:szCs w:val="16"/>
              </w:rPr>
              <w:t xml:space="preserve">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295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д. Камышовка, ул. Неверова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0,7 км 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296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д. Камышовка, ул. Луговая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0,6 км 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w:t>
            </w:r>
            <w:r w:rsidRPr="00AA5B76">
              <w:rPr>
                <w:rFonts w:ascii="PT Astra Serif" w:eastAsia="Times New Roman CYR" w:hAnsi="PT Astra Serif"/>
                <w:sz w:val="16"/>
                <w:szCs w:val="16"/>
                <w:lang w:eastAsia="ru-RU"/>
              </w:rPr>
              <w:lastRenderedPageBreak/>
              <w:t>«Агентство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297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д. Камышовка</w:t>
            </w:r>
          </w:p>
          <w:p w:rsidR="00AA5B76" w:rsidRPr="00AA5B76" w:rsidRDefault="00AA5B76" w:rsidP="00AA5B76">
            <w:pPr>
              <w:jc w:val="center"/>
              <w:rPr>
                <w:sz w:val="16"/>
                <w:szCs w:val="16"/>
              </w:rPr>
            </w:pPr>
            <w:r w:rsidRPr="00AA5B76">
              <w:rPr>
                <w:sz w:val="16"/>
                <w:szCs w:val="16"/>
              </w:rPr>
              <w:t>переулки</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0,26 км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298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Поповка, ул. 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1,3 км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299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Поповка, ул. Колхозная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1 км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009CF" w:rsidP="00A009CF">
            <w:pPr>
              <w:suppressAutoHyphens w:val="0"/>
              <w:ind w:left="-100" w:right="-160"/>
              <w:jc w:val="center"/>
              <w:rPr>
                <w:rFonts w:ascii="PT Astra Serif" w:eastAsia="Times New Roman CYR" w:hAnsi="PT Astra Serif"/>
                <w:sz w:val="16"/>
                <w:szCs w:val="16"/>
                <w:lang w:eastAsia="ru-RU"/>
              </w:rPr>
            </w:pPr>
            <w:r>
              <w:rPr>
                <w:rFonts w:ascii="PT Astra Serif" w:eastAsia="Times New Roman CYR" w:hAnsi="PT Astra Serif"/>
                <w:sz w:val="16"/>
                <w:szCs w:val="16"/>
                <w:lang w:eastAsia="ru-RU"/>
              </w:rPr>
              <w:lastRenderedPageBreak/>
              <w:t>П</w:t>
            </w:r>
            <w:r w:rsidR="00AA5B76" w:rsidRPr="00AA5B76">
              <w:rPr>
                <w:rFonts w:ascii="PT Astra Serif" w:eastAsia="Times New Roman CYR" w:hAnsi="PT Astra Serif"/>
                <w:sz w:val="16"/>
                <w:szCs w:val="16"/>
                <w:lang w:eastAsia="ru-RU"/>
              </w:rPr>
              <w:t>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300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Поповка, ул. Новостройщиков</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0,6 км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301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Поповка, ул. Прибрежная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0,18 км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302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Поповка, кв. Южный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0,27 км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w:t>
            </w:r>
            <w:r w:rsidRPr="00AA5B76">
              <w:rPr>
                <w:rFonts w:ascii="PT Astra Serif" w:eastAsia="Times New Roman CYR" w:hAnsi="PT Astra Serif"/>
                <w:sz w:val="16"/>
                <w:szCs w:val="16"/>
                <w:lang w:eastAsia="ru-RU"/>
              </w:rPr>
              <w:lastRenderedPageBreak/>
              <w:t>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lastRenderedPageBreak/>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303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Поповка, ул. Салахова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0,8 км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304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Поповка, переулки</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0,67 км</w:t>
            </w:r>
          </w:p>
          <w:p w:rsidR="00AA5B76" w:rsidRPr="00AA5B76" w:rsidRDefault="00AA5B76" w:rsidP="00AA5B76">
            <w:pPr>
              <w:jc w:val="center"/>
              <w:rPr>
                <w:sz w:val="16"/>
                <w:szCs w:val="16"/>
              </w:rPr>
            </w:pPr>
            <w:r w:rsidRPr="00AA5B76">
              <w:rPr>
                <w:sz w:val="16"/>
                <w:szCs w:val="16"/>
              </w:rPr>
              <w:t>грунтовая 0,4</w:t>
            </w:r>
          </w:p>
          <w:p w:rsidR="00AA5B76" w:rsidRPr="00AA5B76" w:rsidRDefault="00AA5B76" w:rsidP="00AA5B76">
            <w:pPr>
              <w:jc w:val="center"/>
              <w:rPr>
                <w:sz w:val="16"/>
                <w:szCs w:val="16"/>
              </w:rPr>
            </w:pPr>
            <w:r w:rsidRPr="00AA5B76">
              <w:rPr>
                <w:sz w:val="16"/>
                <w:szCs w:val="16"/>
              </w:rPr>
              <w:t>асфальтовая</w:t>
            </w:r>
          </w:p>
          <w:p w:rsidR="00AA5B76" w:rsidRPr="00AA5B76" w:rsidRDefault="00AA5B76" w:rsidP="00AA5B76">
            <w:pPr>
              <w:jc w:val="center"/>
              <w:rPr>
                <w:sz w:val="16"/>
                <w:szCs w:val="16"/>
              </w:rPr>
            </w:pPr>
            <w:r w:rsidRPr="00AA5B76">
              <w:rPr>
                <w:sz w:val="16"/>
                <w:szCs w:val="16"/>
              </w:rPr>
              <w:t>0,</w:t>
            </w:r>
          </w:p>
          <w:p w:rsidR="00AA5B76" w:rsidRPr="00AA5B76" w:rsidRDefault="00AA5B76" w:rsidP="00AA5B76">
            <w:pPr>
              <w:jc w:val="center"/>
              <w:rPr>
                <w:sz w:val="16"/>
                <w:szCs w:val="16"/>
              </w:rPr>
            </w:pPr>
            <w:r w:rsidRPr="00AA5B76">
              <w:rPr>
                <w:sz w:val="16"/>
                <w:szCs w:val="16"/>
              </w:rPr>
              <w:t>27 км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305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Татарский Калмаюр, пер. Комсомольский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0,5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передаче в </w:t>
            </w:r>
            <w:r w:rsidRPr="00AA5B76">
              <w:rPr>
                <w:rFonts w:ascii="PT Astra Serif" w:eastAsia="Times New Roman CYR" w:hAnsi="PT Astra Serif"/>
                <w:sz w:val="16"/>
                <w:szCs w:val="16"/>
                <w:lang w:eastAsia="ru-RU"/>
              </w:rPr>
              <w:lastRenderedPageBreak/>
              <w:t>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lastRenderedPageBreak/>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306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Чувашский Калмаюр, ул. Советская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1,1 км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307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Чувашский Калмаюр, ул. Озерская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0,7 км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009CF" w:rsidP="00AA5B76">
            <w:pPr>
              <w:jc w:val="center"/>
              <w:rPr>
                <w:sz w:val="16"/>
                <w:szCs w:val="16"/>
              </w:rPr>
            </w:pPr>
            <w:r>
              <w:rPr>
                <w:sz w:val="16"/>
                <w:szCs w:val="16"/>
              </w:rPr>
              <w:t>п</w:t>
            </w:r>
            <w:r w:rsidR="00AA5B76" w:rsidRPr="00AA5B76">
              <w:rPr>
                <w:sz w:val="16"/>
                <w:szCs w:val="16"/>
              </w:rPr>
              <w:t xml:space="preserve">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308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Чувашский Калмаюр,ул. Кавказская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0,7 км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lastRenderedPageBreak/>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309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Чувашский Калмаюр, ул. Нижняя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0,3 км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w:t>
            </w:r>
          </w:p>
          <w:p w:rsidR="00AA5B76" w:rsidRPr="00AA5B76" w:rsidRDefault="00AA5B76" w:rsidP="00AA5B76">
            <w:pPr>
              <w:jc w:val="center"/>
              <w:rPr>
                <w:sz w:val="16"/>
                <w:szCs w:val="16"/>
              </w:rPr>
            </w:pPr>
            <w:r w:rsidRPr="00AA5B76">
              <w:rPr>
                <w:sz w:val="16"/>
                <w:szCs w:val="16"/>
              </w:rPr>
              <w:t xml:space="preserve">«Комитет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09.11.2015 №32</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310</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Водопровод внутрипоселковый</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Татарский Калмаюр</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2000</w:t>
            </w:r>
          </w:p>
          <w:p w:rsidR="00AA5B76" w:rsidRPr="00AA5B76" w:rsidRDefault="00AA5B76" w:rsidP="00AA5B76">
            <w:pPr>
              <w:jc w:val="center"/>
              <w:rPr>
                <w:sz w:val="16"/>
                <w:szCs w:val="16"/>
              </w:rPr>
            </w:pPr>
            <w:r w:rsidRPr="00AA5B76">
              <w:rPr>
                <w:sz w:val="16"/>
                <w:szCs w:val="16"/>
              </w:rPr>
              <w:t>протяжённость 3 км</w:t>
            </w:r>
          </w:p>
          <w:p w:rsidR="00AA5B76" w:rsidRPr="00AA5B76" w:rsidRDefault="00AA5B76" w:rsidP="00AA5B76">
            <w:pPr>
              <w:jc w:val="center"/>
              <w:rPr>
                <w:sz w:val="16"/>
                <w:szCs w:val="16"/>
              </w:rPr>
            </w:pPr>
            <w:r w:rsidRPr="00AA5B76">
              <w:rPr>
                <w:sz w:val="16"/>
                <w:szCs w:val="16"/>
              </w:rPr>
              <w:t>трубы пластиковые диам.100мм.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w:t>
            </w:r>
            <w:r w:rsidRPr="00AA5B76">
              <w:rPr>
                <w:rFonts w:ascii="PT Astra Serif" w:eastAsia="Times New Roman CYR" w:hAnsi="PT Astra Serif"/>
                <w:sz w:val="16"/>
                <w:szCs w:val="16"/>
                <w:lang w:eastAsia="ru-RU"/>
              </w:rPr>
              <w:lastRenderedPageBreak/>
              <w:t>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w:t>
            </w:r>
          </w:p>
          <w:p w:rsidR="00AA5B76" w:rsidRPr="00AA5B76" w:rsidRDefault="00AA5B76" w:rsidP="00AA5B76">
            <w:pPr>
              <w:jc w:val="center"/>
              <w:rPr>
                <w:sz w:val="16"/>
                <w:szCs w:val="16"/>
              </w:rPr>
            </w:pPr>
            <w:r w:rsidRPr="00AA5B76">
              <w:rPr>
                <w:sz w:val="16"/>
                <w:szCs w:val="16"/>
              </w:rPr>
              <w:t>ОГРН 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14.04.2015 №8</w:t>
            </w:r>
          </w:p>
          <w:p w:rsidR="00AA5B76" w:rsidRPr="00AA5B76" w:rsidRDefault="00AA5B76" w:rsidP="00AA5B76">
            <w:pPr>
              <w:jc w:val="center"/>
              <w:rPr>
                <w:sz w:val="16"/>
                <w:szCs w:val="16"/>
              </w:rPr>
            </w:pPr>
          </w:p>
          <w:p w:rsidR="00AA5B76" w:rsidRPr="00AA5B76" w:rsidRDefault="00AA5B76" w:rsidP="00AA5B76">
            <w:pPr>
              <w:jc w:val="center"/>
              <w:rPr>
                <w:b/>
                <w:sz w:val="16"/>
                <w:szCs w:val="16"/>
              </w:rPr>
            </w:pPr>
          </w:p>
          <w:p w:rsidR="00AA5B76" w:rsidRPr="00AA5B76" w:rsidRDefault="00AA5B76" w:rsidP="00AA5B76">
            <w:pPr>
              <w:jc w:val="center"/>
              <w:rPr>
                <w:b/>
                <w:sz w:val="16"/>
                <w:szCs w:val="16"/>
              </w:rPr>
            </w:pPr>
            <w:r w:rsidRPr="00AA5B76">
              <w:rPr>
                <w:b/>
                <w:sz w:val="16"/>
                <w:szCs w:val="16"/>
              </w:rPr>
              <w:t>Акт приема передачи от 14.04.2023</w:t>
            </w: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t>Договор о перпдачи муниципального имущества  в хозяйственное ведение муниципальному унитарному предприятию №3 от 14.04.2023</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311</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Водопровод внутрипоселковый</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Татарский Калмаюр</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2000</w:t>
            </w:r>
          </w:p>
          <w:p w:rsidR="00AA5B76" w:rsidRPr="00AA5B76" w:rsidRDefault="00AA5B76" w:rsidP="00AA5B76">
            <w:pPr>
              <w:jc w:val="center"/>
              <w:rPr>
                <w:sz w:val="16"/>
                <w:szCs w:val="16"/>
              </w:rPr>
            </w:pPr>
            <w:r w:rsidRPr="00AA5B76">
              <w:rPr>
                <w:sz w:val="16"/>
                <w:szCs w:val="16"/>
              </w:rPr>
              <w:t>протяжённость 3 км</w:t>
            </w:r>
          </w:p>
          <w:p w:rsidR="00AA5B76" w:rsidRPr="00AA5B76" w:rsidRDefault="00AA5B76" w:rsidP="00AA5B76">
            <w:pPr>
              <w:jc w:val="center"/>
              <w:rPr>
                <w:sz w:val="16"/>
                <w:szCs w:val="16"/>
              </w:rPr>
            </w:pPr>
            <w:r w:rsidRPr="00AA5B76">
              <w:rPr>
                <w:sz w:val="16"/>
                <w:szCs w:val="16"/>
              </w:rPr>
              <w:t>трубы пластиковые диам.100мм.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w:t>
            </w:r>
          </w:p>
          <w:p w:rsidR="00AA5B76" w:rsidRPr="00AA5B76" w:rsidRDefault="00AA5B76" w:rsidP="00AA5B76">
            <w:pPr>
              <w:jc w:val="center"/>
              <w:rPr>
                <w:sz w:val="16"/>
                <w:szCs w:val="16"/>
              </w:rPr>
            </w:pPr>
            <w:r w:rsidRPr="00AA5B76">
              <w:rPr>
                <w:sz w:val="16"/>
                <w:szCs w:val="16"/>
              </w:rPr>
              <w:t>ОГРН 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14.04.2015 №8</w:t>
            </w:r>
          </w:p>
          <w:p w:rsidR="00AA5B76" w:rsidRPr="00AA5B76" w:rsidRDefault="00AA5B76" w:rsidP="00AA5B76">
            <w:pPr>
              <w:jc w:val="center"/>
              <w:rPr>
                <w:sz w:val="16"/>
                <w:szCs w:val="16"/>
              </w:rPr>
            </w:pPr>
          </w:p>
          <w:p w:rsidR="00AA5B76" w:rsidRPr="00AA5B76" w:rsidRDefault="00AA5B76" w:rsidP="00AA5B76">
            <w:pPr>
              <w:jc w:val="center"/>
              <w:rPr>
                <w:b/>
                <w:sz w:val="16"/>
                <w:szCs w:val="16"/>
              </w:rPr>
            </w:pPr>
          </w:p>
          <w:p w:rsidR="00AA5B76" w:rsidRPr="00AA5B76" w:rsidRDefault="00AA5B76" w:rsidP="00AA5B76">
            <w:pPr>
              <w:jc w:val="center"/>
              <w:rPr>
                <w:b/>
                <w:sz w:val="16"/>
                <w:szCs w:val="16"/>
              </w:rPr>
            </w:pPr>
            <w:r w:rsidRPr="00AA5B76">
              <w:rPr>
                <w:b/>
                <w:sz w:val="16"/>
                <w:szCs w:val="16"/>
              </w:rPr>
              <w:t>Акт приема передачи от 14.04.2023</w:t>
            </w: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t>Договор о перпдачи муниципального имущества  в хозяйственное ведение муниципальному унитарному предприятию №3 от 14.04.2023</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312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Водопровод внутрипоселковый</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Татарский Калмаюр</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1969</w:t>
            </w:r>
          </w:p>
          <w:p w:rsidR="00AA5B76" w:rsidRPr="00AA5B76" w:rsidRDefault="00AA5B76" w:rsidP="00AA5B76">
            <w:pPr>
              <w:jc w:val="center"/>
              <w:rPr>
                <w:sz w:val="16"/>
                <w:szCs w:val="16"/>
              </w:rPr>
            </w:pPr>
            <w:r w:rsidRPr="00AA5B76">
              <w:rPr>
                <w:sz w:val="16"/>
                <w:szCs w:val="16"/>
              </w:rPr>
              <w:t>протяжённость 3,2 км</w:t>
            </w:r>
          </w:p>
          <w:p w:rsidR="00AA5B76" w:rsidRPr="00AA5B76" w:rsidRDefault="00AA5B76" w:rsidP="00AA5B76">
            <w:pPr>
              <w:jc w:val="center"/>
              <w:rPr>
                <w:sz w:val="16"/>
                <w:szCs w:val="16"/>
              </w:rPr>
            </w:pPr>
            <w:r w:rsidRPr="00AA5B76">
              <w:rPr>
                <w:sz w:val="16"/>
                <w:szCs w:val="16"/>
              </w:rPr>
              <w:t>трубы чугунные 100мм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w:t>
            </w:r>
          </w:p>
          <w:p w:rsidR="00AA5B76" w:rsidRPr="00AA5B76" w:rsidRDefault="00AA5B76" w:rsidP="00AA5B76">
            <w:pPr>
              <w:jc w:val="center"/>
              <w:rPr>
                <w:sz w:val="16"/>
                <w:szCs w:val="16"/>
              </w:rPr>
            </w:pPr>
            <w:r w:rsidRPr="00AA5B76">
              <w:rPr>
                <w:sz w:val="16"/>
                <w:szCs w:val="16"/>
              </w:rPr>
              <w:t>ОГРН 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14.04.2015 №8</w:t>
            </w:r>
          </w:p>
          <w:p w:rsidR="00AA5B76" w:rsidRPr="00AA5B76" w:rsidRDefault="00AA5B76" w:rsidP="00AA5B76">
            <w:pPr>
              <w:jc w:val="center"/>
              <w:rPr>
                <w:sz w:val="16"/>
                <w:szCs w:val="16"/>
              </w:rPr>
            </w:pPr>
          </w:p>
          <w:p w:rsidR="00AA5B76" w:rsidRPr="00AA5B76" w:rsidRDefault="00AA5B76" w:rsidP="00AA5B76">
            <w:pPr>
              <w:jc w:val="center"/>
              <w:rPr>
                <w:b/>
                <w:sz w:val="16"/>
                <w:szCs w:val="16"/>
              </w:rPr>
            </w:pPr>
          </w:p>
          <w:p w:rsidR="00AA5B76" w:rsidRPr="00AA5B76" w:rsidRDefault="00AA5B76" w:rsidP="00AA5B76">
            <w:pPr>
              <w:jc w:val="center"/>
              <w:rPr>
                <w:b/>
                <w:sz w:val="16"/>
                <w:szCs w:val="16"/>
              </w:rPr>
            </w:pPr>
            <w:r w:rsidRPr="00AA5B76">
              <w:rPr>
                <w:b/>
                <w:sz w:val="16"/>
                <w:szCs w:val="16"/>
              </w:rPr>
              <w:t>Акт приема передачи от 14.04.2023</w:t>
            </w: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t>Договор о перпдачи муниципального имущества  в хозяйственное ведение муниципальному унитарному предприятию №3 от 14.04.2023</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313</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Артезианская скважина</w:t>
            </w:r>
          </w:p>
          <w:p w:rsidR="00AA5B76" w:rsidRPr="00AA5B76" w:rsidRDefault="00AA5B76" w:rsidP="00AA5B76">
            <w:pPr>
              <w:jc w:val="center"/>
              <w:rPr>
                <w:sz w:val="16"/>
                <w:szCs w:val="16"/>
              </w:rPr>
            </w:pPr>
            <w:r w:rsidRPr="00AA5B76">
              <w:rPr>
                <w:sz w:val="16"/>
                <w:szCs w:val="16"/>
              </w:rPr>
              <w:t>№3126</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Татарский Калмаюр, ул. Озерская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1978</w:t>
            </w:r>
          </w:p>
          <w:p w:rsidR="00AA5B76" w:rsidRPr="00AA5B76" w:rsidRDefault="00AA5B76" w:rsidP="00AA5B76">
            <w:pPr>
              <w:jc w:val="center"/>
              <w:rPr>
                <w:sz w:val="16"/>
                <w:szCs w:val="16"/>
              </w:rPr>
            </w:pPr>
            <w:r w:rsidRPr="00AA5B76">
              <w:rPr>
                <w:sz w:val="16"/>
                <w:szCs w:val="16"/>
              </w:rPr>
              <w:t>Металлическая диаметр</w:t>
            </w:r>
          </w:p>
          <w:p w:rsidR="00AA5B76" w:rsidRPr="00AA5B76" w:rsidRDefault="00AA5B76" w:rsidP="00AA5B76">
            <w:pPr>
              <w:jc w:val="center"/>
              <w:rPr>
                <w:sz w:val="16"/>
                <w:szCs w:val="16"/>
              </w:rPr>
            </w:pPr>
            <w:r w:rsidRPr="00AA5B76">
              <w:rPr>
                <w:sz w:val="16"/>
                <w:szCs w:val="16"/>
              </w:rPr>
              <w:t>250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внесении изменения в постановление администрации муниципального образования «Чердаклинский район» Ульяновской области от 10.04.2015 №388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14.06.2018 №465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w:t>
            </w:r>
          </w:p>
          <w:p w:rsidR="00AA5B76" w:rsidRPr="00AA5B76" w:rsidRDefault="00AA5B76" w:rsidP="00AA5B76">
            <w:pPr>
              <w:jc w:val="center"/>
              <w:rPr>
                <w:sz w:val="16"/>
                <w:szCs w:val="16"/>
              </w:rPr>
            </w:pPr>
            <w:r w:rsidRPr="00AA5B76">
              <w:rPr>
                <w:sz w:val="16"/>
                <w:szCs w:val="16"/>
              </w:rPr>
              <w:t>ОГРН 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14.04.2015 №8</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14.06.2018 к договору о передачи муниципального недвижимого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14.04.2015 №8</w:t>
            </w:r>
          </w:p>
          <w:p w:rsidR="00AA5B76" w:rsidRPr="00AA5B76" w:rsidRDefault="00AA5B76" w:rsidP="00AA5B76">
            <w:pPr>
              <w:jc w:val="center"/>
              <w:rPr>
                <w:b/>
                <w:sz w:val="16"/>
                <w:szCs w:val="16"/>
              </w:rPr>
            </w:pPr>
          </w:p>
          <w:p w:rsidR="00AA5B76" w:rsidRPr="00AA5B76" w:rsidRDefault="00AA5B76" w:rsidP="00AA5B76">
            <w:pPr>
              <w:jc w:val="center"/>
              <w:rPr>
                <w:b/>
                <w:sz w:val="16"/>
                <w:szCs w:val="16"/>
              </w:rPr>
            </w:pPr>
          </w:p>
          <w:p w:rsidR="00AA5B76" w:rsidRPr="00AA5B76" w:rsidRDefault="00AA5B76" w:rsidP="00AA5B76">
            <w:pPr>
              <w:jc w:val="center"/>
              <w:rPr>
                <w:b/>
                <w:sz w:val="16"/>
                <w:szCs w:val="16"/>
              </w:rPr>
            </w:pPr>
          </w:p>
          <w:p w:rsidR="00AA5B76" w:rsidRPr="00AA5B76" w:rsidRDefault="00AA5B76" w:rsidP="00AA5B76">
            <w:pPr>
              <w:jc w:val="center"/>
              <w:rPr>
                <w:b/>
                <w:sz w:val="16"/>
                <w:szCs w:val="16"/>
              </w:rPr>
            </w:pPr>
          </w:p>
          <w:p w:rsidR="00AA5B76" w:rsidRPr="00AA5B76" w:rsidRDefault="00AA5B76" w:rsidP="00AA5B76">
            <w:pPr>
              <w:jc w:val="center"/>
              <w:rPr>
                <w:b/>
                <w:sz w:val="16"/>
                <w:szCs w:val="16"/>
              </w:rPr>
            </w:pPr>
          </w:p>
          <w:p w:rsidR="00AA5B76" w:rsidRPr="00AA5B76" w:rsidRDefault="00AA5B76" w:rsidP="00AA5B76">
            <w:pPr>
              <w:jc w:val="center"/>
              <w:rPr>
                <w:b/>
                <w:sz w:val="16"/>
                <w:szCs w:val="16"/>
              </w:rPr>
            </w:pPr>
            <w:r w:rsidRPr="00AA5B76">
              <w:rPr>
                <w:b/>
                <w:sz w:val="16"/>
                <w:szCs w:val="16"/>
              </w:rPr>
              <w:t>Акт приема передачи от 14.04.2023</w:t>
            </w: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t>Договор о перпдачи муниципального имущества  в хозяйственное ведение муниципальному унитарному предприятию №3 от 14.04.2023</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314</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Артезианская скважина № 230/1</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Татарский Калмаюр, ул. Комсомольская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1968</w:t>
            </w:r>
          </w:p>
          <w:p w:rsidR="00AA5B76" w:rsidRPr="00AA5B76" w:rsidRDefault="00AA5B76" w:rsidP="00AA5B76">
            <w:pPr>
              <w:jc w:val="center"/>
              <w:rPr>
                <w:sz w:val="16"/>
                <w:szCs w:val="16"/>
              </w:rPr>
            </w:pPr>
            <w:r w:rsidRPr="00AA5B76">
              <w:rPr>
                <w:sz w:val="16"/>
                <w:szCs w:val="16"/>
              </w:rPr>
              <w:t>Метал.диам.250мм.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внесении изменения в постановление администрации муниципального образования «Чердаклинский район» Ульяновской области </w:t>
            </w:r>
            <w:r w:rsidRPr="00AA5B76">
              <w:rPr>
                <w:rFonts w:ascii="PT Astra Serif" w:eastAsia="Times New Roman CYR" w:hAnsi="PT Astra Serif"/>
                <w:sz w:val="16"/>
                <w:szCs w:val="16"/>
                <w:lang w:eastAsia="ru-RU"/>
              </w:rPr>
              <w:lastRenderedPageBreak/>
              <w:t>от 10.04.2015 №388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14.06.2018 №465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w:t>
            </w:r>
          </w:p>
          <w:p w:rsidR="00AA5B76" w:rsidRPr="00AA5B76" w:rsidRDefault="00AA5B76" w:rsidP="00AA5B76">
            <w:pPr>
              <w:jc w:val="center"/>
              <w:rPr>
                <w:sz w:val="16"/>
                <w:szCs w:val="16"/>
              </w:rPr>
            </w:pPr>
            <w:r w:rsidRPr="00AA5B76">
              <w:rPr>
                <w:sz w:val="16"/>
                <w:szCs w:val="16"/>
              </w:rPr>
              <w:t>ОГРН 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14.04.2015 №8</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Дополнительное соглашение от 14.06.2018 к договору о передачи муниципального недвижимого имущества в </w:t>
            </w:r>
            <w:r w:rsidRPr="00AA5B76">
              <w:rPr>
                <w:sz w:val="16"/>
                <w:szCs w:val="16"/>
              </w:rPr>
              <w:lastRenderedPageBreak/>
              <w:t>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14.04.2015 №8</w:t>
            </w:r>
          </w:p>
          <w:p w:rsidR="00AA5B76" w:rsidRPr="00AA5B76" w:rsidRDefault="00AA5B76" w:rsidP="00AA5B76">
            <w:pPr>
              <w:jc w:val="center"/>
              <w:rPr>
                <w:b/>
                <w:sz w:val="16"/>
                <w:szCs w:val="16"/>
              </w:rPr>
            </w:pPr>
          </w:p>
          <w:p w:rsidR="00AA5B76" w:rsidRPr="00AA5B76" w:rsidRDefault="00AA5B76" w:rsidP="00AA5B76">
            <w:pPr>
              <w:jc w:val="center"/>
              <w:rPr>
                <w:b/>
                <w:sz w:val="16"/>
                <w:szCs w:val="16"/>
              </w:rPr>
            </w:pPr>
          </w:p>
          <w:p w:rsidR="00AA5B76" w:rsidRPr="00AA5B76" w:rsidRDefault="00AA5B76" w:rsidP="00AA5B76">
            <w:pPr>
              <w:jc w:val="center"/>
              <w:rPr>
                <w:b/>
                <w:sz w:val="16"/>
                <w:szCs w:val="16"/>
              </w:rPr>
            </w:pPr>
          </w:p>
          <w:p w:rsidR="00AA5B76" w:rsidRPr="00AA5B76" w:rsidRDefault="00AA5B76" w:rsidP="00AA5B76">
            <w:pPr>
              <w:jc w:val="center"/>
              <w:rPr>
                <w:b/>
                <w:sz w:val="16"/>
                <w:szCs w:val="16"/>
              </w:rPr>
            </w:pPr>
          </w:p>
          <w:p w:rsidR="00AA5B76" w:rsidRPr="00AA5B76" w:rsidRDefault="00AA5B76" w:rsidP="00AA5B76">
            <w:pPr>
              <w:jc w:val="center"/>
              <w:rPr>
                <w:b/>
                <w:sz w:val="16"/>
                <w:szCs w:val="16"/>
              </w:rPr>
            </w:pPr>
            <w:r w:rsidRPr="00AA5B76">
              <w:rPr>
                <w:b/>
                <w:sz w:val="16"/>
                <w:szCs w:val="16"/>
              </w:rPr>
              <w:t>Акт приема передачи от 14.04.2023</w:t>
            </w: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t>Договор о перпдачи муниципального имущества  в хозяйственное ведение муниципальному унитарному предприятию №3 от 14.04.2023</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315</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Артезианская скважина № 3176</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д. Камышовка, за домом 5 по ул. Неверова</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1971</w:t>
            </w:r>
          </w:p>
          <w:p w:rsidR="00AA5B76" w:rsidRPr="00AA5B76" w:rsidRDefault="00AA5B76" w:rsidP="00AA5B76">
            <w:pPr>
              <w:jc w:val="center"/>
              <w:rPr>
                <w:sz w:val="16"/>
                <w:szCs w:val="16"/>
              </w:rPr>
            </w:pPr>
            <w:r w:rsidRPr="00AA5B76">
              <w:rPr>
                <w:sz w:val="16"/>
                <w:szCs w:val="16"/>
              </w:rPr>
              <w:t>Метал.диам.250мм.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внесении изменения в постановление администрации муниципального образования «Чердаклинский район» Ульяновской области от 10.04.2015 №388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14.06.2018 №465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w:t>
            </w:r>
          </w:p>
          <w:p w:rsidR="00AA5B76" w:rsidRPr="00AA5B76" w:rsidRDefault="00AA5B76" w:rsidP="00AA5B76">
            <w:pPr>
              <w:jc w:val="center"/>
              <w:rPr>
                <w:sz w:val="16"/>
                <w:szCs w:val="16"/>
              </w:rPr>
            </w:pPr>
            <w:r w:rsidRPr="00AA5B76">
              <w:rPr>
                <w:sz w:val="16"/>
                <w:szCs w:val="16"/>
              </w:rPr>
              <w:t>ОГРН 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14.04.2015 №8</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14.06.2018 к договору о передачи муниципального недвижимого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14.04.2015 №8</w:t>
            </w:r>
          </w:p>
          <w:p w:rsidR="00AA5B76" w:rsidRPr="00AA5B76" w:rsidRDefault="00AA5B76" w:rsidP="00AA5B76">
            <w:pPr>
              <w:jc w:val="center"/>
              <w:rPr>
                <w:b/>
                <w:sz w:val="16"/>
                <w:szCs w:val="16"/>
              </w:rPr>
            </w:pPr>
          </w:p>
          <w:p w:rsidR="00AA5B76" w:rsidRPr="00AA5B76" w:rsidRDefault="00AA5B76" w:rsidP="00AA5B76">
            <w:pPr>
              <w:jc w:val="center"/>
              <w:rPr>
                <w:b/>
                <w:sz w:val="16"/>
                <w:szCs w:val="16"/>
              </w:rPr>
            </w:pPr>
          </w:p>
          <w:p w:rsidR="00AA5B76" w:rsidRPr="00AA5B76" w:rsidRDefault="00AA5B76" w:rsidP="00AA5B76">
            <w:pPr>
              <w:jc w:val="center"/>
              <w:rPr>
                <w:b/>
                <w:sz w:val="16"/>
                <w:szCs w:val="16"/>
              </w:rPr>
            </w:pPr>
          </w:p>
          <w:p w:rsidR="00AA5B76" w:rsidRPr="00AA5B76" w:rsidRDefault="00AA5B76" w:rsidP="00AA5B76">
            <w:pPr>
              <w:jc w:val="center"/>
              <w:rPr>
                <w:b/>
                <w:sz w:val="16"/>
                <w:szCs w:val="16"/>
              </w:rPr>
            </w:pPr>
          </w:p>
          <w:p w:rsidR="00AA5B76" w:rsidRPr="00AA5B76" w:rsidRDefault="00AA5B76" w:rsidP="00AA5B76">
            <w:pPr>
              <w:jc w:val="center"/>
              <w:rPr>
                <w:b/>
                <w:sz w:val="16"/>
                <w:szCs w:val="16"/>
              </w:rPr>
            </w:pPr>
            <w:r w:rsidRPr="00AA5B76">
              <w:rPr>
                <w:b/>
                <w:sz w:val="16"/>
                <w:szCs w:val="16"/>
              </w:rPr>
              <w:t>Акт приема передачи от 14.04.2023</w:t>
            </w: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t>Договор о перпдачи муниципального имущества  в хозяйственное ведение муниципальному унитарному предприятию №3 от 14.04.2023</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316</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Башня Рожновского</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Татарский Калмаюр, ул. Озерская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1971</w:t>
            </w:r>
          </w:p>
          <w:p w:rsidR="00AA5B76" w:rsidRPr="00AA5B76" w:rsidRDefault="00AA5B76" w:rsidP="00AA5B76">
            <w:pPr>
              <w:jc w:val="center"/>
              <w:rPr>
                <w:sz w:val="16"/>
                <w:szCs w:val="16"/>
              </w:rPr>
            </w:pPr>
            <w:r w:rsidRPr="00AA5B76">
              <w:rPr>
                <w:sz w:val="16"/>
                <w:szCs w:val="16"/>
              </w:rPr>
              <w:t>металлическая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w:t>
            </w:r>
          </w:p>
          <w:p w:rsidR="00AA5B76" w:rsidRPr="00AA5B76" w:rsidRDefault="00AA5B76" w:rsidP="00AA5B76">
            <w:pPr>
              <w:jc w:val="center"/>
              <w:rPr>
                <w:sz w:val="16"/>
                <w:szCs w:val="16"/>
              </w:rPr>
            </w:pPr>
            <w:r w:rsidRPr="00AA5B76">
              <w:rPr>
                <w:sz w:val="16"/>
                <w:szCs w:val="16"/>
              </w:rPr>
              <w:t>ОГРН 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14.04.2015 №8</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b/>
                <w:sz w:val="16"/>
                <w:szCs w:val="16"/>
              </w:rPr>
            </w:pPr>
            <w:r w:rsidRPr="00AA5B76">
              <w:rPr>
                <w:b/>
                <w:sz w:val="16"/>
                <w:szCs w:val="16"/>
              </w:rPr>
              <w:t>Акт приема передачи от 14.04.2023</w:t>
            </w: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t>Договор о перпдачи муниципального имущества  в хозяйственное ведение муниципальному унитарному предприятию №3 от 14.04.2023</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317</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Башня Рожновского</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Татарский Калмаюр, ул. Комсомольская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1966</w:t>
            </w:r>
          </w:p>
          <w:p w:rsidR="00AA5B76" w:rsidRPr="00AA5B76" w:rsidRDefault="00AA5B76" w:rsidP="00AA5B76">
            <w:pPr>
              <w:jc w:val="center"/>
              <w:rPr>
                <w:sz w:val="16"/>
                <w:szCs w:val="16"/>
              </w:rPr>
            </w:pPr>
            <w:r w:rsidRPr="00AA5B76">
              <w:rPr>
                <w:sz w:val="16"/>
                <w:szCs w:val="16"/>
              </w:rPr>
              <w:t>Металлическая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w:t>
            </w:r>
          </w:p>
          <w:p w:rsidR="00AA5B76" w:rsidRPr="00AA5B76" w:rsidRDefault="00AA5B76" w:rsidP="00AA5B76">
            <w:pPr>
              <w:jc w:val="center"/>
              <w:rPr>
                <w:sz w:val="16"/>
                <w:szCs w:val="16"/>
              </w:rPr>
            </w:pPr>
            <w:r w:rsidRPr="00AA5B76">
              <w:rPr>
                <w:sz w:val="16"/>
                <w:szCs w:val="16"/>
              </w:rPr>
              <w:t>ОГРН 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14.04.2015 №8</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b/>
                <w:sz w:val="16"/>
                <w:szCs w:val="16"/>
              </w:rPr>
            </w:pPr>
            <w:r w:rsidRPr="00AA5B76">
              <w:rPr>
                <w:b/>
                <w:sz w:val="16"/>
                <w:szCs w:val="16"/>
              </w:rPr>
              <w:t>Акт приема передачи от 14.04.2023</w:t>
            </w: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t>Договор о перпдачи муниципального имущества  в хозяйственное ведение муниципальному унитарному предприятию №3 от 14.04.2023</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318</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Башня Рожновского</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Уразгильдино,</w:t>
            </w:r>
          </w:p>
          <w:p w:rsidR="00AA5B76" w:rsidRPr="00AA5B76" w:rsidRDefault="00AA5B76" w:rsidP="00AA5B76">
            <w:pPr>
              <w:jc w:val="center"/>
              <w:rPr>
                <w:sz w:val="16"/>
                <w:szCs w:val="16"/>
              </w:rPr>
            </w:pPr>
            <w:r w:rsidRPr="00AA5B76">
              <w:rPr>
                <w:sz w:val="16"/>
                <w:szCs w:val="16"/>
              </w:rPr>
              <w:t>ул. Молодежная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1975</w:t>
            </w:r>
          </w:p>
          <w:p w:rsidR="00AA5B76" w:rsidRPr="00AA5B76" w:rsidRDefault="00AA5B76" w:rsidP="00AA5B76">
            <w:pPr>
              <w:jc w:val="center"/>
              <w:rPr>
                <w:sz w:val="16"/>
                <w:szCs w:val="16"/>
              </w:rPr>
            </w:pPr>
            <w:r w:rsidRPr="00AA5B76">
              <w:rPr>
                <w:sz w:val="16"/>
                <w:szCs w:val="16"/>
              </w:rPr>
              <w:t>Металлическая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w:t>
            </w:r>
          </w:p>
          <w:p w:rsidR="00AA5B76" w:rsidRPr="00AA5B76" w:rsidRDefault="00AA5B76" w:rsidP="00AA5B76">
            <w:pPr>
              <w:jc w:val="center"/>
              <w:rPr>
                <w:sz w:val="16"/>
                <w:szCs w:val="16"/>
              </w:rPr>
            </w:pPr>
            <w:r w:rsidRPr="00AA5B76">
              <w:rPr>
                <w:sz w:val="16"/>
                <w:szCs w:val="16"/>
              </w:rPr>
              <w:t>ОГРН 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14.04.2015 №8</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b/>
                <w:sz w:val="16"/>
                <w:szCs w:val="16"/>
              </w:rPr>
            </w:pPr>
            <w:r w:rsidRPr="00AA5B76">
              <w:rPr>
                <w:b/>
                <w:sz w:val="16"/>
                <w:szCs w:val="16"/>
              </w:rPr>
              <w:t>Акт приема передачи от 14.04.2023</w:t>
            </w: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t>Договор о перпдачи муниципального имущества  в хозяйственное ведение муниципальному унитарному предприятию №3 от 14.04.2023</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319</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Башня Рожновского</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Уразгильдино, между домами 34 и 36 по ул. Новая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1988</w:t>
            </w:r>
          </w:p>
          <w:p w:rsidR="00AA5B76" w:rsidRPr="00AA5B76" w:rsidRDefault="00AA5B76" w:rsidP="00AA5B76">
            <w:pPr>
              <w:jc w:val="center"/>
              <w:rPr>
                <w:sz w:val="16"/>
                <w:szCs w:val="16"/>
              </w:rPr>
            </w:pPr>
            <w:r w:rsidRPr="00AA5B76">
              <w:rPr>
                <w:sz w:val="16"/>
                <w:szCs w:val="16"/>
              </w:rPr>
              <w:t>Металлическая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w:t>
            </w:r>
          </w:p>
          <w:p w:rsidR="00AA5B76" w:rsidRPr="00AA5B76" w:rsidRDefault="00AA5B76" w:rsidP="00AA5B76">
            <w:pPr>
              <w:jc w:val="center"/>
              <w:rPr>
                <w:sz w:val="16"/>
                <w:szCs w:val="16"/>
              </w:rPr>
            </w:pPr>
            <w:r w:rsidRPr="00AA5B76">
              <w:rPr>
                <w:sz w:val="16"/>
                <w:szCs w:val="16"/>
              </w:rPr>
              <w:t>ОГРН 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14.04.2015 №8</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b/>
                <w:sz w:val="16"/>
                <w:szCs w:val="16"/>
              </w:rPr>
            </w:pPr>
            <w:r w:rsidRPr="00AA5B76">
              <w:rPr>
                <w:b/>
                <w:sz w:val="16"/>
                <w:szCs w:val="16"/>
              </w:rPr>
              <w:t>Акт приема передачи от 14.04.2023</w:t>
            </w: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t>Договор о перпдачи муниципального имущества  в хозяйственное ведение муниципальному унитарному предприятию №3 от 14.04.2023</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320</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Башня Рожновского</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Уразгильдино, между домами 34 и 36 по ул. Новая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1981</w:t>
            </w:r>
          </w:p>
          <w:p w:rsidR="00AA5B76" w:rsidRPr="00AA5B76" w:rsidRDefault="00AA5B76" w:rsidP="00AA5B76">
            <w:pPr>
              <w:jc w:val="center"/>
              <w:rPr>
                <w:sz w:val="16"/>
                <w:szCs w:val="16"/>
              </w:rPr>
            </w:pPr>
            <w:r w:rsidRPr="00AA5B76">
              <w:rPr>
                <w:sz w:val="16"/>
                <w:szCs w:val="16"/>
              </w:rPr>
              <w:t>металлическая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передаче </w:t>
            </w:r>
            <w:r w:rsidRPr="00AA5B76">
              <w:rPr>
                <w:rFonts w:ascii="PT Astra Serif" w:eastAsia="Times New Roman CYR" w:hAnsi="PT Astra Serif"/>
                <w:sz w:val="16"/>
                <w:szCs w:val="16"/>
                <w:lang w:eastAsia="ru-RU"/>
              </w:rPr>
              <w:lastRenderedPageBreak/>
              <w:t>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w:t>
            </w:r>
          </w:p>
          <w:p w:rsidR="00AA5B76" w:rsidRPr="00AA5B76" w:rsidRDefault="00AA5B76" w:rsidP="00AA5B76">
            <w:pPr>
              <w:jc w:val="center"/>
              <w:rPr>
                <w:sz w:val="16"/>
                <w:szCs w:val="16"/>
              </w:rPr>
            </w:pPr>
            <w:r w:rsidRPr="00AA5B76">
              <w:rPr>
                <w:sz w:val="16"/>
                <w:szCs w:val="16"/>
              </w:rPr>
              <w:t>ОГРН 1067310025903</w:t>
            </w:r>
          </w:p>
          <w:p w:rsidR="00AA5B76" w:rsidRPr="00AA5B76" w:rsidRDefault="00AA5B76" w:rsidP="00AA5B76">
            <w:pPr>
              <w:jc w:val="center"/>
              <w:rPr>
                <w:sz w:val="16"/>
                <w:szCs w:val="16"/>
              </w:rPr>
            </w:pPr>
            <w:r w:rsidRPr="00AA5B76">
              <w:rPr>
                <w:sz w:val="16"/>
                <w:szCs w:val="16"/>
              </w:rPr>
              <w:lastRenderedPageBreak/>
              <w:t>Договор о передаче муниципального недвижимого имущества в хозяйственное ведение муниципального унитарного предприятия от 14.04.2015 №8</w:t>
            </w:r>
          </w:p>
          <w:p w:rsidR="00AA5B76" w:rsidRPr="00AA5B76" w:rsidRDefault="00AA5B76" w:rsidP="00AA5B76">
            <w:pPr>
              <w:jc w:val="center"/>
              <w:rPr>
                <w:sz w:val="16"/>
                <w:szCs w:val="16"/>
              </w:rPr>
            </w:pPr>
          </w:p>
          <w:p w:rsidR="00AA5B76" w:rsidRPr="00AA5B76" w:rsidRDefault="00AA5B76" w:rsidP="00AA5B76">
            <w:pPr>
              <w:jc w:val="center"/>
              <w:rPr>
                <w:b/>
                <w:sz w:val="16"/>
                <w:szCs w:val="16"/>
              </w:rPr>
            </w:pPr>
          </w:p>
          <w:p w:rsidR="00AA5B76" w:rsidRPr="00AA5B76" w:rsidRDefault="00AA5B76" w:rsidP="00AA5B76">
            <w:pPr>
              <w:jc w:val="center"/>
              <w:rPr>
                <w:b/>
                <w:sz w:val="16"/>
                <w:szCs w:val="16"/>
              </w:rPr>
            </w:pPr>
            <w:r w:rsidRPr="00AA5B76">
              <w:rPr>
                <w:b/>
                <w:sz w:val="16"/>
                <w:szCs w:val="16"/>
              </w:rPr>
              <w:t>Акт приема передачи от 14.04.2023</w:t>
            </w: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t>Договор о перпдачи муниципального имущества  в хозяйственное ведение муниципальному унитарному предприятию №3 от 14.04.2023</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231</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Водопровод внутрипоселковый</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Уразгильдино</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1985</w:t>
            </w:r>
          </w:p>
          <w:p w:rsidR="00AA5B76" w:rsidRPr="00AA5B76" w:rsidRDefault="00AA5B76" w:rsidP="00AA5B76">
            <w:pPr>
              <w:jc w:val="center"/>
              <w:rPr>
                <w:sz w:val="16"/>
                <w:szCs w:val="16"/>
              </w:rPr>
            </w:pPr>
            <w:r w:rsidRPr="00AA5B76">
              <w:rPr>
                <w:sz w:val="16"/>
                <w:szCs w:val="16"/>
              </w:rPr>
              <w:t>протяжённость 10,5 км</w:t>
            </w:r>
          </w:p>
          <w:p w:rsidR="00AA5B76" w:rsidRPr="00AA5B76" w:rsidRDefault="00AA5B76" w:rsidP="00AA5B76">
            <w:pPr>
              <w:jc w:val="center"/>
              <w:rPr>
                <w:sz w:val="16"/>
                <w:szCs w:val="16"/>
              </w:rPr>
            </w:pPr>
            <w:r w:rsidRPr="00AA5B76">
              <w:rPr>
                <w:sz w:val="16"/>
                <w:szCs w:val="16"/>
              </w:rPr>
              <w:t>трубы чугунные диаметр 100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w:t>
            </w:r>
          </w:p>
          <w:p w:rsidR="00AA5B76" w:rsidRPr="00AA5B76" w:rsidRDefault="00AA5B76" w:rsidP="00AA5B76">
            <w:pPr>
              <w:jc w:val="center"/>
              <w:rPr>
                <w:sz w:val="16"/>
                <w:szCs w:val="16"/>
              </w:rPr>
            </w:pPr>
            <w:r w:rsidRPr="00AA5B76">
              <w:rPr>
                <w:sz w:val="16"/>
                <w:szCs w:val="16"/>
              </w:rPr>
              <w:t>ОГРН 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14.04.2015 №8</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b/>
                <w:sz w:val="16"/>
                <w:szCs w:val="16"/>
              </w:rPr>
            </w:pPr>
            <w:r w:rsidRPr="00AA5B76">
              <w:rPr>
                <w:b/>
                <w:sz w:val="16"/>
                <w:szCs w:val="16"/>
              </w:rPr>
              <w:t>Акт приема передачи от 14.04.2023</w:t>
            </w: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t>Договор о перпдачи муниципального имущества  в хозяйственное ведение муниципальному унитарному предприятию №3 от 14.04.2023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322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Артезианская скважина № 44</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Уразгильдино,</w:t>
            </w:r>
          </w:p>
          <w:p w:rsidR="00AA5B76" w:rsidRPr="00AA5B76" w:rsidRDefault="00AA5B76" w:rsidP="00AA5B76">
            <w:pPr>
              <w:jc w:val="center"/>
              <w:rPr>
                <w:sz w:val="16"/>
                <w:szCs w:val="16"/>
              </w:rPr>
            </w:pPr>
            <w:r w:rsidRPr="00AA5B76">
              <w:rPr>
                <w:sz w:val="16"/>
                <w:szCs w:val="16"/>
              </w:rPr>
              <w:t>ул. Молодежная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металлическая,диаметр 250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w:t>
            </w:r>
            <w:r w:rsidRPr="00AA5B76">
              <w:rPr>
                <w:rFonts w:ascii="PT Astra Serif" w:eastAsia="Times New Roman CYR" w:hAnsi="PT Astra Serif"/>
                <w:sz w:val="16"/>
                <w:szCs w:val="16"/>
                <w:lang w:eastAsia="ru-RU"/>
              </w:rPr>
              <w:lastRenderedPageBreak/>
              <w:t>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w:t>
            </w:r>
          </w:p>
          <w:p w:rsidR="00AA5B76" w:rsidRPr="00AA5B76" w:rsidRDefault="00AA5B76" w:rsidP="00AA5B76">
            <w:pPr>
              <w:jc w:val="center"/>
              <w:rPr>
                <w:sz w:val="16"/>
                <w:szCs w:val="16"/>
              </w:rPr>
            </w:pPr>
            <w:r w:rsidRPr="00AA5B76">
              <w:rPr>
                <w:sz w:val="16"/>
                <w:szCs w:val="16"/>
              </w:rPr>
              <w:t>ОГРН 1067310025903</w:t>
            </w:r>
          </w:p>
          <w:p w:rsidR="00AA5B76" w:rsidRPr="00AA5B76" w:rsidRDefault="00AA5B76" w:rsidP="00AA5B76">
            <w:pPr>
              <w:jc w:val="center"/>
              <w:rPr>
                <w:sz w:val="16"/>
                <w:szCs w:val="16"/>
              </w:rPr>
            </w:pPr>
            <w:r w:rsidRPr="00AA5B76">
              <w:rPr>
                <w:sz w:val="16"/>
                <w:szCs w:val="16"/>
              </w:rPr>
              <w:lastRenderedPageBreak/>
              <w:t>Договор о передаче муниципального недвижимого имущества в хозяйственное ведение муниципального унитарного предприятия от 14.04.2015 №8</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b/>
                <w:sz w:val="16"/>
                <w:szCs w:val="16"/>
              </w:rPr>
            </w:pPr>
            <w:r w:rsidRPr="00AA5B76">
              <w:rPr>
                <w:b/>
                <w:sz w:val="16"/>
                <w:szCs w:val="16"/>
              </w:rPr>
              <w:t>Акт приема передачи от 14.04.2023</w:t>
            </w: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t>Договор о перпдачи муниципального имущества  в хозяйственное ведение муниципальному унитарному предприятию №3 от 14.04.2023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323</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Артезианская скважина № 2541</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Уразгильдино</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Металлическая</w:t>
            </w:r>
          </w:p>
          <w:p w:rsidR="00AA5B76" w:rsidRPr="00AA5B76" w:rsidRDefault="00AA5B76" w:rsidP="00AA5B76">
            <w:pPr>
              <w:jc w:val="center"/>
              <w:rPr>
                <w:sz w:val="16"/>
                <w:szCs w:val="16"/>
              </w:rPr>
            </w:pPr>
            <w:r w:rsidRPr="00AA5B76">
              <w:rPr>
                <w:sz w:val="16"/>
                <w:szCs w:val="16"/>
              </w:rPr>
              <w:t>диаметр 250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w:t>
            </w:r>
          </w:p>
          <w:p w:rsidR="00AA5B76" w:rsidRPr="00AA5B76" w:rsidRDefault="00AA5B76" w:rsidP="00AA5B76">
            <w:pPr>
              <w:jc w:val="center"/>
              <w:rPr>
                <w:sz w:val="16"/>
                <w:szCs w:val="16"/>
              </w:rPr>
            </w:pPr>
            <w:r w:rsidRPr="00AA5B76">
              <w:rPr>
                <w:sz w:val="16"/>
                <w:szCs w:val="16"/>
              </w:rPr>
              <w:t>ОГРН 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14.04.2015 №8</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b/>
                <w:sz w:val="16"/>
                <w:szCs w:val="16"/>
              </w:rPr>
            </w:pPr>
            <w:r w:rsidRPr="00AA5B76">
              <w:rPr>
                <w:b/>
                <w:sz w:val="16"/>
                <w:szCs w:val="16"/>
              </w:rPr>
              <w:t>Акт приема передачи от 14.04.2023</w:t>
            </w: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t>Договор о перпдачи муниципального имущества  в хозяйственное ведение муниципальному унитарному предприятию №3 от 14.04.2023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324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Водопровод внутрипоселковый</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Коровино</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протяженность 3км, трубы чугунные диаметр100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принятии </w:t>
            </w:r>
            <w:r w:rsidRPr="00AA5B76">
              <w:rPr>
                <w:rFonts w:ascii="PT Astra Serif" w:eastAsia="Times New Roman CYR" w:hAnsi="PT Astra Serif"/>
                <w:sz w:val="16"/>
                <w:szCs w:val="16"/>
                <w:lang w:eastAsia="ru-RU"/>
              </w:rPr>
              <w:lastRenderedPageBreak/>
              <w:t>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w:t>
            </w:r>
          </w:p>
          <w:p w:rsidR="00AA5B76" w:rsidRPr="00AA5B76" w:rsidRDefault="00AA5B76" w:rsidP="00AA5B76">
            <w:pPr>
              <w:jc w:val="center"/>
              <w:rPr>
                <w:sz w:val="16"/>
                <w:szCs w:val="16"/>
              </w:rPr>
            </w:pPr>
            <w:r w:rsidRPr="00AA5B76">
              <w:rPr>
                <w:sz w:val="16"/>
                <w:szCs w:val="16"/>
              </w:rPr>
              <w:t>ОГРН 1067310025903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14.04.2015 №8</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b/>
                <w:sz w:val="16"/>
                <w:szCs w:val="16"/>
              </w:rPr>
            </w:pPr>
            <w:r w:rsidRPr="00AA5B76">
              <w:rPr>
                <w:b/>
                <w:sz w:val="16"/>
                <w:szCs w:val="16"/>
              </w:rPr>
              <w:lastRenderedPageBreak/>
              <w:t>Акт приема передачи от 14.04.2023</w:t>
            </w: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t>Договор о перпдачи муниципального имущества  в хозяйственное ведение муниципальному унитарному предприятию №3 от 14.04.2023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325</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Артезианская скважина № 250/3</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Коровино,</w:t>
            </w:r>
          </w:p>
          <w:p w:rsidR="00AA5B76" w:rsidRPr="00AA5B76" w:rsidRDefault="00AA5B76" w:rsidP="00AA5B76">
            <w:pPr>
              <w:jc w:val="center"/>
              <w:rPr>
                <w:sz w:val="16"/>
                <w:szCs w:val="16"/>
              </w:rPr>
            </w:pPr>
            <w:r w:rsidRPr="00AA5B76">
              <w:rPr>
                <w:sz w:val="16"/>
                <w:szCs w:val="16"/>
              </w:rPr>
              <w:t>ул. Пушкина, 38</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металлическая</w:t>
            </w:r>
          </w:p>
          <w:p w:rsidR="00AA5B76" w:rsidRPr="00AA5B76" w:rsidRDefault="00AA5B76" w:rsidP="00AA5B76">
            <w:pPr>
              <w:jc w:val="center"/>
              <w:rPr>
                <w:sz w:val="16"/>
                <w:szCs w:val="16"/>
              </w:rPr>
            </w:pPr>
            <w:r w:rsidRPr="00AA5B76">
              <w:rPr>
                <w:sz w:val="16"/>
                <w:szCs w:val="16"/>
              </w:rPr>
              <w:t>диаметр</w:t>
            </w:r>
          </w:p>
          <w:p w:rsidR="00AA5B76" w:rsidRPr="00AA5B76" w:rsidRDefault="00AA5B76" w:rsidP="00AA5B76">
            <w:pPr>
              <w:jc w:val="center"/>
              <w:rPr>
                <w:sz w:val="16"/>
                <w:szCs w:val="16"/>
              </w:rPr>
            </w:pPr>
            <w:r w:rsidRPr="00AA5B76">
              <w:rPr>
                <w:sz w:val="16"/>
                <w:szCs w:val="16"/>
              </w:rPr>
              <w:t>250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внесении изменения в постановление администрации муниципального образования «Чердаклинский район» Ульяновской области от 10.04.2015 №388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14.06.2018 №465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 ОГРН 1067310025903</w:t>
            </w:r>
          </w:p>
          <w:p w:rsidR="00AA5B76" w:rsidRPr="00AA5B76" w:rsidRDefault="00AA5B76" w:rsidP="00AA5B76">
            <w:pPr>
              <w:jc w:val="center"/>
              <w:rPr>
                <w:sz w:val="16"/>
                <w:szCs w:val="16"/>
              </w:rPr>
            </w:pPr>
            <w:r w:rsidRPr="00AA5B76">
              <w:rPr>
                <w:sz w:val="16"/>
                <w:szCs w:val="16"/>
              </w:rPr>
              <w:t>Договор о передачи муниципального недвижимого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14.04.2015 №8</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14.06.2018 к договору о передачи муниципального недвижимого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14.04.2015 №8</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b/>
                <w:sz w:val="16"/>
                <w:szCs w:val="16"/>
              </w:rPr>
            </w:pPr>
            <w:r w:rsidRPr="00AA5B76">
              <w:rPr>
                <w:b/>
                <w:sz w:val="16"/>
                <w:szCs w:val="16"/>
              </w:rPr>
              <w:t>Акт приема передачи от 14.04.2023</w:t>
            </w: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t>Договор о перпдачи муниципального имущества  в хозяйственное ведение муниципальному унитарному предприятию №3 от 14.04.2023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326</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Артезианская скважина № 250</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Андреевка,</w:t>
            </w:r>
          </w:p>
          <w:p w:rsidR="00AA5B76" w:rsidRPr="00AA5B76" w:rsidRDefault="00AA5B76" w:rsidP="00AA5B76">
            <w:pPr>
              <w:jc w:val="center"/>
              <w:rPr>
                <w:sz w:val="16"/>
                <w:szCs w:val="16"/>
              </w:rPr>
            </w:pPr>
            <w:r w:rsidRPr="00AA5B76">
              <w:rPr>
                <w:sz w:val="16"/>
                <w:szCs w:val="16"/>
              </w:rPr>
              <w:t>ул. Колхозная, 48</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1970</w:t>
            </w:r>
          </w:p>
          <w:p w:rsidR="00AA5B76" w:rsidRPr="00AA5B76" w:rsidRDefault="00AA5B76" w:rsidP="00AA5B76">
            <w:pPr>
              <w:jc w:val="center"/>
              <w:rPr>
                <w:sz w:val="16"/>
                <w:szCs w:val="16"/>
              </w:rPr>
            </w:pPr>
            <w:r w:rsidRPr="00AA5B76">
              <w:rPr>
                <w:sz w:val="16"/>
                <w:szCs w:val="16"/>
              </w:rPr>
              <w:t>металлическая диаметр250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внесении изменения в постановление администрации муниципального образования «Чердаклинский район» Ульяновской области от 10.04.2015 №388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14.06.2018 №465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 ОГРН 1067310025903</w:t>
            </w:r>
          </w:p>
          <w:p w:rsidR="00AA5B76" w:rsidRPr="00AA5B76" w:rsidRDefault="00AA5B76" w:rsidP="00AA5B76">
            <w:pPr>
              <w:jc w:val="center"/>
              <w:rPr>
                <w:sz w:val="16"/>
                <w:szCs w:val="16"/>
              </w:rPr>
            </w:pPr>
            <w:r w:rsidRPr="00AA5B76">
              <w:rPr>
                <w:sz w:val="16"/>
                <w:szCs w:val="16"/>
              </w:rPr>
              <w:t>Договор о передачи муниципального недвижимого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14.04.2015 №8</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14.06.2018 к договору о передачи муниципального недвижимого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14.04.2015 №8</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b/>
                <w:sz w:val="16"/>
                <w:szCs w:val="16"/>
              </w:rPr>
            </w:pPr>
            <w:r w:rsidRPr="00AA5B76">
              <w:rPr>
                <w:b/>
                <w:sz w:val="16"/>
                <w:szCs w:val="16"/>
              </w:rPr>
              <w:t>Акт приема передачи от 14.04.2023</w:t>
            </w:r>
          </w:p>
          <w:p w:rsidR="00AA5B76" w:rsidRPr="00AA5B76" w:rsidRDefault="00AA5B76" w:rsidP="00AA5B76">
            <w:pPr>
              <w:jc w:val="center"/>
              <w:rPr>
                <w:sz w:val="16"/>
                <w:szCs w:val="16"/>
              </w:rPr>
            </w:pPr>
            <w:r w:rsidRPr="00AA5B76">
              <w:rPr>
                <w:sz w:val="16"/>
                <w:szCs w:val="16"/>
              </w:rPr>
              <w:t>Передан в МУП «Быт-Сервич»</w:t>
            </w:r>
          </w:p>
          <w:p w:rsidR="00AA5B76" w:rsidRPr="00AA5B76" w:rsidRDefault="00AA5B76" w:rsidP="00AA5B76">
            <w:pPr>
              <w:jc w:val="center"/>
              <w:rPr>
                <w:sz w:val="16"/>
                <w:szCs w:val="16"/>
              </w:rPr>
            </w:pPr>
            <w:r w:rsidRPr="00AA5B76">
              <w:rPr>
                <w:sz w:val="16"/>
                <w:szCs w:val="16"/>
              </w:rPr>
              <w:t>Договор о перпдачи муниципального имущества  в хозяйственное ведение муниципальному унитарному предприятию №3 от 14.04.2023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327</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Артезианская скважина № 2675</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Андреевка,</w:t>
            </w:r>
          </w:p>
          <w:p w:rsidR="00AA5B76" w:rsidRPr="00AA5B76" w:rsidRDefault="00AA5B76" w:rsidP="00AA5B76">
            <w:pPr>
              <w:jc w:val="center"/>
              <w:rPr>
                <w:sz w:val="16"/>
                <w:szCs w:val="16"/>
              </w:rPr>
            </w:pPr>
            <w:r w:rsidRPr="00AA5B76">
              <w:rPr>
                <w:sz w:val="16"/>
                <w:szCs w:val="16"/>
              </w:rPr>
              <w:t>ул. Тургенева, за домом 44</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1988</w:t>
            </w:r>
          </w:p>
          <w:p w:rsidR="00AA5B76" w:rsidRPr="00AA5B76" w:rsidRDefault="00AA5B76" w:rsidP="00AA5B76">
            <w:pPr>
              <w:jc w:val="center"/>
              <w:rPr>
                <w:sz w:val="16"/>
                <w:szCs w:val="16"/>
              </w:rPr>
            </w:pPr>
            <w:r w:rsidRPr="00AA5B76">
              <w:rPr>
                <w:sz w:val="16"/>
                <w:szCs w:val="16"/>
              </w:rPr>
              <w:t>металлическая диаметр 250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w:t>
            </w:r>
            <w:r w:rsidRPr="00AA5B76">
              <w:rPr>
                <w:rFonts w:ascii="PT Astra Serif" w:eastAsia="Times New Roman CYR" w:hAnsi="PT Astra Serif"/>
                <w:sz w:val="16"/>
                <w:szCs w:val="16"/>
                <w:lang w:eastAsia="ru-RU"/>
              </w:rPr>
              <w:lastRenderedPageBreak/>
              <w:t>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 ОГРН 1067310025903</w:t>
            </w:r>
          </w:p>
          <w:p w:rsidR="00AA5B76" w:rsidRPr="00AA5B76" w:rsidRDefault="00AA5B76" w:rsidP="00AA5B76">
            <w:pPr>
              <w:jc w:val="center"/>
              <w:rPr>
                <w:sz w:val="16"/>
                <w:szCs w:val="16"/>
              </w:rPr>
            </w:pPr>
            <w:r w:rsidRPr="00AA5B76">
              <w:rPr>
                <w:sz w:val="16"/>
                <w:szCs w:val="16"/>
              </w:rPr>
              <w:t>Договор о передачи муниципального недвижимого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14.04.2015 №8</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b/>
                <w:sz w:val="16"/>
                <w:szCs w:val="16"/>
              </w:rPr>
            </w:pPr>
            <w:r w:rsidRPr="00AA5B76">
              <w:rPr>
                <w:b/>
                <w:sz w:val="16"/>
                <w:szCs w:val="16"/>
              </w:rPr>
              <w:t>Акт приема передачи от 14.04.2023</w:t>
            </w:r>
          </w:p>
          <w:p w:rsidR="00AA5B76" w:rsidRPr="00AA5B76" w:rsidRDefault="00AA5B76" w:rsidP="00AA5B76">
            <w:pPr>
              <w:jc w:val="center"/>
              <w:rPr>
                <w:sz w:val="16"/>
                <w:szCs w:val="16"/>
              </w:rPr>
            </w:pPr>
            <w:r w:rsidRPr="00AA5B76">
              <w:rPr>
                <w:sz w:val="16"/>
                <w:szCs w:val="16"/>
              </w:rPr>
              <w:t>Передан в МУП «Быт-Сервич»</w:t>
            </w:r>
          </w:p>
          <w:p w:rsidR="00AA5B76" w:rsidRPr="00AA5B76" w:rsidRDefault="00AA5B76" w:rsidP="00AA5B76">
            <w:pPr>
              <w:jc w:val="center"/>
              <w:rPr>
                <w:sz w:val="16"/>
                <w:szCs w:val="16"/>
              </w:rPr>
            </w:pPr>
            <w:r w:rsidRPr="00AA5B76">
              <w:rPr>
                <w:sz w:val="16"/>
                <w:szCs w:val="16"/>
              </w:rPr>
              <w:t>Договор о перпдачи муниципального имущества  в хозяйственное ведение муниципальному унитарному</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328</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Артезианская скважина № 1802</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Андреевка, территория МТФ</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металлическая диаметр250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 ОГРН 1067310025903</w:t>
            </w:r>
          </w:p>
          <w:p w:rsidR="00AA5B76" w:rsidRPr="00AA5B76" w:rsidRDefault="00AA5B76" w:rsidP="00AA5B76">
            <w:pPr>
              <w:jc w:val="center"/>
              <w:rPr>
                <w:sz w:val="16"/>
                <w:szCs w:val="16"/>
              </w:rPr>
            </w:pPr>
            <w:r w:rsidRPr="00AA5B76">
              <w:rPr>
                <w:sz w:val="16"/>
                <w:szCs w:val="16"/>
              </w:rPr>
              <w:t>Договор о передачи муниципального недвижимого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14.04.2015 №8</w:t>
            </w:r>
          </w:p>
          <w:p w:rsidR="00AA5B76" w:rsidRPr="00AA5B76" w:rsidRDefault="00AA5B76" w:rsidP="00AA5B76">
            <w:pPr>
              <w:jc w:val="center"/>
              <w:rPr>
                <w:sz w:val="16"/>
                <w:szCs w:val="16"/>
              </w:rPr>
            </w:pPr>
          </w:p>
          <w:p w:rsidR="00AA5B76" w:rsidRPr="00AA5B76" w:rsidRDefault="00AA5B76" w:rsidP="00AA5B76">
            <w:pPr>
              <w:jc w:val="center"/>
              <w:rPr>
                <w:b/>
                <w:sz w:val="16"/>
                <w:szCs w:val="16"/>
              </w:rPr>
            </w:pPr>
          </w:p>
          <w:p w:rsidR="00AA5B76" w:rsidRPr="00AA5B76" w:rsidRDefault="00AA5B76" w:rsidP="00AA5B76">
            <w:pPr>
              <w:jc w:val="center"/>
              <w:rPr>
                <w:b/>
                <w:sz w:val="16"/>
                <w:szCs w:val="16"/>
              </w:rPr>
            </w:pPr>
          </w:p>
          <w:p w:rsidR="00AA5B76" w:rsidRPr="00AA5B76" w:rsidRDefault="00AA5B76" w:rsidP="00AA5B76">
            <w:pPr>
              <w:jc w:val="center"/>
              <w:rPr>
                <w:b/>
                <w:sz w:val="16"/>
                <w:szCs w:val="16"/>
              </w:rPr>
            </w:pPr>
            <w:r w:rsidRPr="00AA5B76">
              <w:rPr>
                <w:b/>
                <w:sz w:val="16"/>
                <w:szCs w:val="16"/>
              </w:rPr>
              <w:t>Акт приема передачи от 14.04.2023</w:t>
            </w:r>
          </w:p>
          <w:p w:rsidR="00AA5B76" w:rsidRPr="00AA5B76" w:rsidRDefault="00AA5B76" w:rsidP="00AA5B76">
            <w:pPr>
              <w:jc w:val="center"/>
              <w:rPr>
                <w:sz w:val="16"/>
                <w:szCs w:val="16"/>
              </w:rPr>
            </w:pPr>
            <w:r w:rsidRPr="00AA5B76">
              <w:rPr>
                <w:sz w:val="16"/>
                <w:szCs w:val="16"/>
              </w:rPr>
              <w:t>Передан в МУП «Быи-Сервис»</w:t>
            </w:r>
          </w:p>
          <w:p w:rsidR="00AA5B76" w:rsidRPr="00AA5B76" w:rsidRDefault="00AA5B76" w:rsidP="00AA5B76">
            <w:pPr>
              <w:jc w:val="center"/>
              <w:rPr>
                <w:sz w:val="16"/>
                <w:szCs w:val="16"/>
              </w:rPr>
            </w:pPr>
            <w:r w:rsidRPr="00AA5B76">
              <w:rPr>
                <w:sz w:val="16"/>
                <w:szCs w:val="16"/>
              </w:rPr>
              <w:t>Договор о перпдачи муниципального имущества  в хозяйственное ведение муниципальному унитарному предприятию №3 от 14.04.2023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329</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Водопровод внутрипоселковый</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Андреевка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1987</w:t>
            </w:r>
          </w:p>
          <w:p w:rsidR="00AA5B76" w:rsidRPr="00AA5B76" w:rsidRDefault="00AA5B76" w:rsidP="00AA5B76">
            <w:pPr>
              <w:jc w:val="center"/>
              <w:rPr>
                <w:sz w:val="16"/>
                <w:szCs w:val="16"/>
              </w:rPr>
            </w:pPr>
            <w:r w:rsidRPr="00AA5B76">
              <w:rPr>
                <w:sz w:val="16"/>
                <w:szCs w:val="16"/>
              </w:rPr>
              <w:t>протяжённость 9,9 км</w:t>
            </w:r>
          </w:p>
          <w:p w:rsidR="00AA5B76" w:rsidRPr="00AA5B76" w:rsidRDefault="00AA5B76" w:rsidP="00AA5B76">
            <w:pPr>
              <w:jc w:val="center"/>
              <w:rPr>
                <w:sz w:val="16"/>
                <w:szCs w:val="16"/>
              </w:rPr>
            </w:pPr>
            <w:r w:rsidRPr="00AA5B76">
              <w:rPr>
                <w:sz w:val="16"/>
                <w:szCs w:val="16"/>
              </w:rPr>
              <w:t>трубы асбестоцементные,диаметр 100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 ОГРН 1067310025903</w:t>
            </w:r>
          </w:p>
          <w:p w:rsidR="00AA5B76" w:rsidRPr="00AA5B76" w:rsidRDefault="00AA5B76" w:rsidP="00AA5B76">
            <w:pPr>
              <w:jc w:val="center"/>
              <w:rPr>
                <w:sz w:val="16"/>
                <w:szCs w:val="16"/>
              </w:rPr>
            </w:pPr>
            <w:r w:rsidRPr="00AA5B76">
              <w:rPr>
                <w:sz w:val="16"/>
                <w:szCs w:val="16"/>
              </w:rPr>
              <w:t>Договор о передачи муниципального недвижимого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14.04.2015 №8</w:t>
            </w:r>
          </w:p>
          <w:p w:rsidR="00AA5B76" w:rsidRPr="00AA5B76" w:rsidRDefault="00AA5B76" w:rsidP="00AA5B76">
            <w:pPr>
              <w:jc w:val="center"/>
              <w:rPr>
                <w:sz w:val="16"/>
                <w:szCs w:val="16"/>
              </w:rPr>
            </w:pPr>
          </w:p>
          <w:p w:rsidR="00AA5B76" w:rsidRPr="00AA5B76" w:rsidRDefault="00AA5B76" w:rsidP="00AA5B76">
            <w:pPr>
              <w:jc w:val="center"/>
              <w:rPr>
                <w:b/>
                <w:sz w:val="16"/>
                <w:szCs w:val="16"/>
              </w:rPr>
            </w:pPr>
          </w:p>
          <w:p w:rsidR="00AA5B76" w:rsidRPr="00AA5B76" w:rsidRDefault="00AA5B76" w:rsidP="00AA5B76">
            <w:pPr>
              <w:jc w:val="center"/>
              <w:rPr>
                <w:b/>
                <w:sz w:val="16"/>
                <w:szCs w:val="16"/>
              </w:rPr>
            </w:pPr>
          </w:p>
          <w:p w:rsidR="00AA5B76" w:rsidRPr="00AA5B76" w:rsidRDefault="00AA5B76" w:rsidP="00AA5B76">
            <w:pPr>
              <w:jc w:val="center"/>
              <w:rPr>
                <w:b/>
                <w:sz w:val="16"/>
                <w:szCs w:val="16"/>
              </w:rPr>
            </w:pPr>
            <w:r w:rsidRPr="00AA5B76">
              <w:rPr>
                <w:b/>
                <w:sz w:val="16"/>
                <w:szCs w:val="16"/>
              </w:rPr>
              <w:t>Акт приема передачи от 14.04.2023</w:t>
            </w: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t>Договор о перпдачи муниципального имущества  в хозяйственное ведение муниципальному унитарному предприятию №3 от 14.04.2023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330</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Андреевка, ул. Дружбы</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1986</w:t>
            </w:r>
          </w:p>
          <w:p w:rsidR="00AA5B76" w:rsidRPr="00AA5B76" w:rsidRDefault="00AA5B76" w:rsidP="00AA5B76">
            <w:pPr>
              <w:jc w:val="center"/>
              <w:rPr>
                <w:sz w:val="16"/>
                <w:szCs w:val="16"/>
              </w:rPr>
            </w:pPr>
            <w:r w:rsidRPr="00AA5B76">
              <w:rPr>
                <w:sz w:val="16"/>
                <w:szCs w:val="16"/>
              </w:rPr>
              <w:t>протяженность 1,32 км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w:t>
            </w:r>
          </w:p>
          <w:p w:rsidR="00AA5B76" w:rsidRPr="00AA5B76" w:rsidRDefault="00AA5B76" w:rsidP="00AA5B76">
            <w:pPr>
              <w:jc w:val="center"/>
              <w:rPr>
                <w:sz w:val="16"/>
                <w:szCs w:val="16"/>
              </w:rPr>
            </w:pPr>
            <w:r w:rsidRPr="00AA5B76">
              <w:rPr>
                <w:sz w:val="16"/>
                <w:szCs w:val="16"/>
              </w:rPr>
              <w:t xml:space="preserve"> ОГРН 1157329000036</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331</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Уразгильдино, ул. Школьная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1991 протяженность 0,5 км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w:t>
            </w:r>
          </w:p>
          <w:p w:rsidR="00AA5B76" w:rsidRPr="00AA5B76" w:rsidRDefault="00AA5B76" w:rsidP="00AA5B76">
            <w:pPr>
              <w:jc w:val="center"/>
              <w:rPr>
                <w:sz w:val="16"/>
                <w:szCs w:val="16"/>
              </w:rPr>
            </w:pPr>
            <w:r w:rsidRPr="00AA5B76">
              <w:rPr>
                <w:sz w:val="16"/>
                <w:szCs w:val="16"/>
              </w:rPr>
              <w:t xml:space="preserve"> ОГРН 1157329000036</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332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Уразгильдино, ул. Новая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1986</w:t>
            </w:r>
          </w:p>
          <w:p w:rsidR="00AA5B76" w:rsidRPr="00AA5B76" w:rsidRDefault="00AA5B76" w:rsidP="00AA5B76">
            <w:pPr>
              <w:jc w:val="center"/>
              <w:rPr>
                <w:sz w:val="16"/>
                <w:szCs w:val="16"/>
              </w:rPr>
            </w:pPr>
            <w:r w:rsidRPr="00AA5B76">
              <w:rPr>
                <w:sz w:val="16"/>
                <w:szCs w:val="16"/>
              </w:rPr>
              <w:t>протяженность 0,8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w:t>
            </w:r>
          </w:p>
          <w:p w:rsidR="00AA5B76" w:rsidRPr="00AA5B76" w:rsidRDefault="00AA5B76" w:rsidP="00AA5B76">
            <w:pPr>
              <w:jc w:val="center"/>
              <w:rPr>
                <w:sz w:val="16"/>
                <w:szCs w:val="16"/>
              </w:rPr>
            </w:pPr>
            <w:r w:rsidRPr="00AA5B76">
              <w:rPr>
                <w:sz w:val="16"/>
                <w:szCs w:val="16"/>
              </w:rPr>
              <w:t xml:space="preserve"> ОГРН 1157329000036</w:t>
            </w:r>
          </w:p>
          <w:p w:rsidR="00AA5B76" w:rsidRPr="00AA5B76" w:rsidRDefault="00AA5B76" w:rsidP="00AA5B76">
            <w:pPr>
              <w:jc w:val="center"/>
              <w:rPr>
                <w:sz w:val="16"/>
                <w:szCs w:val="16"/>
              </w:rPr>
            </w:pPr>
            <w:r w:rsidRPr="00AA5B76">
              <w:rPr>
                <w:sz w:val="16"/>
                <w:szCs w:val="16"/>
              </w:rPr>
              <w:lastRenderedPageBreak/>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333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Уразгильдино, ул.Центральная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1987</w:t>
            </w:r>
          </w:p>
          <w:p w:rsidR="00AA5B76" w:rsidRPr="00AA5B76" w:rsidRDefault="00AA5B76" w:rsidP="00AA5B76">
            <w:pPr>
              <w:jc w:val="center"/>
              <w:rPr>
                <w:sz w:val="16"/>
                <w:szCs w:val="16"/>
              </w:rPr>
            </w:pPr>
            <w:r w:rsidRPr="00AA5B76">
              <w:rPr>
                <w:sz w:val="16"/>
                <w:szCs w:val="16"/>
              </w:rPr>
              <w:t>протяженность 1,2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w:t>
            </w:r>
          </w:p>
          <w:p w:rsidR="00AA5B76" w:rsidRPr="00AA5B76" w:rsidRDefault="00AA5B76" w:rsidP="00AA5B76">
            <w:pPr>
              <w:jc w:val="center"/>
              <w:rPr>
                <w:sz w:val="16"/>
                <w:szCs w:val="16"/>
              </w:rPr>
            </w:pPr>
            <w:r w:rsidRPr="00AA5B76">
              <w:rPr>
                <w:sz w:val="16"/>
                <w:szCs w:val="16"/>
              </w:rPr>
              <w:t xml:space="preserve"> ОГРН 1157329000036</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334</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Уразгильдино, пл. Мечети</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1989</w:t>
            </w:r>
          </w:p>
          <w:p w:rsidR="00AA5B76" w:rsidRPr="00AA5B76" w:rsidRDefault="00AA5B76" w:rsidP="00AA5B76">
            <w:pPr>
              <w:jc w:val="center"/>
              <w:rPr>
                <w:sz w:val="16"/>
                <w:szCs w:val="16"/>
              </w:rPr>
            </w:pPr>
            <w:r w:rsidRPr="00AA5B76">
              <w:rPr>
                <w:sz w:val="16"/>
                <w:szCs w:val="16"/>
              </w:rPr>
              <w:t>протяженность 0,1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w:t>
            </w:r>
          </w:p>
          <w:p w:rsidR="00AA5B76" w:rsidRPr="00AA5B76" w:rsidRDefault="00AA5B76" w:rsidP="00AA5B76">
            <w:pPr>
              <w:jc w:val="center"/>
              <w:rPr>
                <w:sz w:val="16"/>
                <w:szCs w:val="16"/>
              </w:rPr>
            </w:pPr>
            <w:r w:rsidRPr="00AA5B76">
              <w:rPr>
                <w:sz w:val="16"/>
                <w:szCs w:val="16"/>
              </w:rPr>
              <w:t xml:space="preserve"> ОГРН 1157329000036</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335</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Уразгильдино, ул. Молодежная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1990</w:t>
            </w:r>
          </w:p>
          <w:p w:rsidR="00AA5B76" w:rsidRPr="00AA5B76" w:rsidRDefault="00AA5B76" w:rsidP="00AA5B76">
            <w:pPr>
              <w:jc w:val="center"/>
              <w:rPr>
                <w:sz w:val="16"/>
                <w:szCs w:val="16"/>
              </w:rPr>
            </w:pPr>
            <w:r w:rsidRPr="00AA5B76">
              <w:rPr>
                <w:sz w:val="16"/>
                <w:szCs w:val="16"/>
              </w:rPr>
              <w:t>протяженность 0,05 км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27 мая 2015 №35;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Правительства Ульяновской области от 02.12.2015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№605-П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06.11.2015 №1200</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w:t>
            </w:r>
          </w:p>
          <w:p w:rsidR="00AA5B76" w:rsidRPr="00AA5B76" w:rsidRDefault="00AA5B76" w:rsidP="00AA5B76">
            <w:pPr>
              <w:jc w:val="center"/>
              <w:rPr>
                <w:sz w:val="16"/>
                <w:szCs w:val="16"/>
              </w:rPr>
            </w:pPr>
            <w:r w:rsidRPr="00AA5B76">
              <w:rPr>
                <w:sz w:val="16"/>
                <w:szCs w:val="16"/>
              </w:rPr>
              <w:t xml:space="preserve"> ОГРН 1157329000036</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336</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Водопровод внутрипоселковый </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Поповка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1975</w:t>
            </w:r>
          </w:p>
          <w:p w:rsidR="00AA5B76" w:rsidRPr="00AA5B76" w:rsidRDefault="00AA5B76" w:rsidP="00AA5B76">
            <w:pPr>
              <w:jc w:val="center"/>
              <w:rPr>
                <w:sz w:val="16"/>
                <w:szCs w:val="16"/>
              </w:rPr>
            </w:pPr>
            <w:r w:rsidRPr="00AA5B76">
              <w:rPr>
                <w:sz w:val="16"/>
                <w:szCs w:val="16"/>
              </w:rPr>
              <w:t>протяжённость 5,1 км</w:t>
            </w:r>
          </w:p>
          <w:p w:rsidR="00AA5B76" w:rsidRPr="00AA5B76" w:rsidRDefault="00AA5B76" w:rsidP="00AA5B76">
            <w:pPr>
              <w:jc w:val="center"/>
              <w:rPr>
                <w:sz w:val="16"/>
                <w:szCs w:val="16"/>
              </w:rPr>
            </w:pPr>
            <w:r w:rsidRPr="00AA5B76">
              <w:rPr>
                <w:sz w:val="16"/>
                <w:szCs w:val="16"/>
              </w:rPr>
              <w:t>трубы чугунные, трубы пластиковые, диаметр100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муниципальными образованиями.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 ОГРН 1067310025903</w:t>
            </w:r>
          </w:p>
          <w:p w:rsidR="00AA5B76" w:rsidRPr="00AA5B76" w:rsidRDefault="00AA5B76" w:rsidP="00AA5B76">
            <w:pPr>
              <w:jc w:val="center"/>
              <w:rPr>
                <w:sz w:val="16"/>
                <w:szCs w:val="16"/>
              </w:rPr>
            </w:pPr>
            <w:r w:rsidRPr="00AA5B76">
              <w:rPr>
                <w:sz w:val="16"/>
                <w:szCs w:val="16"/>
              </w:rPr>
              <w:t>Договор о передачи муниципального недвижимого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14.04.2015 №8</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b/>
                <w:sz w:val="16"/>
                <w:szCs w:val="16"/>
              </w:rPr>
            </w:pPr>
            <w:r w:rsidRPr="00AA5B76">
              <w:rPr>
                <w:b/>
                <w:sz w:val="16"/>
                <w:szCs w:val="16"/>
              </w:rPr>
              <w:t>Акт приема передачи от 14.04.2023</w:t>
            </w: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хозяйственное ведение муниципальному унитарному предприятию №3 от 14.04.2023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337</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Артезианская скважина № 607</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Поповка,</w:t>
            </w:r>
          </w:p>
          <w:p w:rsidR="00AA5B76" w:rsidRPr="00AA5B76" w:rsidRDefault="00AA5B76" w:rsidP="00AA5B76">
            <w:pPr>
              <w:jc w:val="center"/>
              <w:rPr>
                <w:sz w:val="16"/>
                <w:szCs w:val="16"/>
              </w:rPr>
            </w:pPr>
            <w:r w:rsidRPr="00AA5B76">
              <w:rPr>
                <w:sz w:val="16"/>
                <w:szCs w:val="16"/>
              </w:rPr>
              <w:t>ул. Колхозная, 27</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1967</w:t>
            </w:r>
          </w:p>
          <w:p w:rsidR="00AA5B76" w:rsidRPr="00AA5B76" w:rsidRDefault="00AA5B76" w:rsidP="00AA5B76">
            <w:pPr>
              <w:jc w:val="center"/>
              <w:rPr>
                <w:sz w:val="16"/>
                <w:szCs w:val="16"/>
              </w:rPr>
            </w:pPr>
            <w:r w:rsidRPr="00AA5B76">
              <w:rPr>
                <w:sz w:val="16"/>
                <w:szCs w:val="16"/>
              </w:rPr>
              <w:t>Металлическая Диаметр 250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w:t>
            </w:r>
            <w:r w:rsidRPr="00AA5B76">
              <w:rPr>
                <w:rFonts w:ascii="PT Astra Serif" w:eastAsia="Times New Roman CYR" w:hAnsi="PT Astra Serif"/>
                <w:sz w:val="16"/>
                <w:szCs w:val="16"/>
                <w:lang w:eastAsia="ru-RU"/>
              </w:rPr>
              <w:lastRenderedPageBreak/>
              <w:t>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 ОГРН 1067310025903</w:t>
            </w:r>
          </w:p>
          <w:p w:rsidR="00AA5B76" w:rsidRPr="00AA5B76" w:rsidRDefault="00AA5B76" w:rsidP="00AA5B76">
            <w:pPr>
              <w:jc w:val="center"/>
              <w:rPr>
                <w:sz w:val="16"/>
                <w:szCs w:val="16"/>
              </w:rPr>
            </w:pPr>
            <w:r w:rsidRPr="00AA5B76">
              <w:rPr>
                <w:sz w:val="16"/>
                <w:szCs w:val="16"/>
              </w:rPr>
              <w:lastRenderedPageBreak/>
              <w:t>Договор о передачи муниципального недвижимого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14.04.2015 №8</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b/>
                <w:sz w:val="16"/>
                <w:szCs w:val="16"/>
              </w:rPr>
            </w:pPr>
            <w:r w:rsidRPr="00AA5B76">
              <w:rPr>
                <w:b/>
                <w:sz w:val="16"/>
                <w:szCs w:val="16"/>
              </w:rPr>
              <w:t>Акт приема передачи от 14.04.2023</w:t>
            </w: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t>Договор о перпдачи муниципального имущества  в хозяйственное ведение муниципальному унитарному предприятию №3 от 14.04.2023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338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Водопровод внутрипоселковый</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д. Камышовка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2 км</w:t>
            </w:r>
          </w:p>
          <w:p w:rsidR="00AA5B76" w:rsidRPr="00AA5B76" w:rsidRDefault="00AA5B76" w:rsidP="00AA5B76">
            <w:pPr>
              <w:jc w:val="center"/>
              <w:rPr>
                <w:sz w:val="16"/>
                <w:szCs w:val="16"/>
              </w:rPr>
            </w:pPr>
            <w:r w:rsidRPr="00AA5B76">
              <w:rPr>
                <w:sz w:val="16"/>
                <w:szCs w:val="16"/>
              </w:rPr>
              <w:t>трубы чугунные, трубы пластиковые, диаметр 100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 ОГРН 1067310025903</w:t>
            </w:r>
          </w:p>
          <w:p w:rsidR="00AA5B76" w:rsidRPr="00AA5B76" w:rsidRDefault="00AA5B76" w:rsidP="00AA5B76">
            <w:pPr>
              <w:jc w:val="center"/>
              <w:rPr>
                <w:sz w:val="16"/>
                <w:szCs w:val="16"/>
              </w:rPr>
            </w:pPr>
            <w:r w:rsidRPr="00AA5B76">
              <w:rPr>
                <w:sz w:val="16"/>
                <w:szCs w:val="16"/>
              </w:rPr>
              <w:t>Договор о передачи муниципального недвижимого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14.04.2015 №8</w:t>
            </w:r>
          </w:p>
          <w:p w:rsidR="00AA5B76" w:rsidRPr="00AA5B76" w:rsidRDefault="00AA5B76" w:rsidP="00AA5B76">
            <w:pPr>
              <w:jc w:val="center"/>
              <w:rPr>
                <w:sz w:val="16"/>
                <w:szCs w:val="16"/>
              </w:rPr>
            </w:pPr>
          </w:p>
          <w:p w:rsidR="00AA5B76" w:rsidRPr="00AA5B76" w:rsidRDefault="00AA5B76" w:rsidP="00AA5B76">
            <w:pPr>
              <w:jc w:val="center"/>
              <w:rPr>
                <w:b/>
                <w:sz w:val="16"/>
                <w:szCs w:val="16"/>
              </w:rPr>
            </w:pPr>
            <w:r w:rsidRPr="00AA5B76">
              <w:rPr>
                <w:b/>
                <w:sz w:val="16"/>
                <w:szCs w:val="16"/>
              </w:rPr>
              <w:t>Акт приема передачи от 14.04.2023</w:t>
            </w: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t>Договор о перпдачи муниципального имущества  в хозяйственное ведение муниципальному унитарному предприятию №3 от 14.04.2023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339</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Башня Рожновского</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д. Камышовка, за домом 5 по</w:t>
            </w:r>
          </w:p>
          <w:p w:rsidR="00AA5B76" w:rsidRPr="00AA5B76" w:rsidRDefault="00AA5B76" w:rsidP="00AA5B76">
            <w:pPr>
              <w:jc w:val="center"/>
              <w:rPr>
                <w:sz w:val="16"/>
                <w:szCs w:val="16"/>
              </w:rPr>
            </w:pPr>
            <w:r w:rsidRPr="00AA5B76">
              <w:rPr>
                <w:sz w:val="16"/>
                <w:szCs w:val="16"/>
              </w:rPr>
              <w:t>ул. Неверова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4"/>
                <w:szCs w:val="14"/>
              </w:rPr>
            </w:pPr>
            <w:r w:rsidRPr="00AA5B76">
              <w:rPr>
                <w:sz w:val="14"/>
                <w:szCs w:val="14"/>
              </w:rPr>
              <w:t>отсутствует</w:t>
            </w:r>
            <w:r w:rsidRPr="00AA5B76">
              <w:rPr>
                <w:sz w:val="16"/>
                <w:szCs w:val="16"/>
              </w:rPr>
              <w:t xml:space="preserve"> </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4"/>
                <w:szCs w:val="14"/>
              </w:rPr>
              <w:t>Металлическая диаметр 250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принятии </w:t>
            </w:r>
            <w:r w:rsidRPr="00AA5B76">
              <w:rPr>
                <w:rFonts w:ascii="PT Astra Serif" w:eastAsia="Times New Roman CYR" w:hAnsi="PT Astra Serif"/>
                <w:sz w:val="16"/>
                <w:szCs w:val="16"/>
                <w:lang w:eastAsia="ru-RU"/>
              </w:rPr>
              <w:lastRenderedPageBreak/>
              <w:t>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 ОГРН 1067310025903</w:t>
            </w:r>
          </w:p>
          <w:p w:rsidR="00AA5B76" w:rsidRPr="00AA5B76" w:rsidRDefault="00AA5B76" w:rsidP="00AA5B76">
            <w:pPr>
              <w:jc w:val="center"/>
              <w:rPr>
                <w:sz w:val="16"/>
                <w:szCs w:val="16"/>
              </w:rPr>
            </w:pPr>
            <w:r w:rsidRPr="00AA5B76">
              <w:rPr>
                <w:sz w:val="16"/>
                <w:szCs w:val="16"/>
              </w:rPr>
              <w:t>Договор о передачи муниципального недвижимого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14.04.2015 №8</w:t>
            </w:r>
          </w:p>
          <w:p w:rsidR="00AA5B76" w:rsidRPr="00AA5B76" w:rsidRDefault="00AA5B76" w:rsidP="00AA5B76">
            <w:pPr>
              <w:jc w:val="center"/>
              <w:rPr>
                <w:sz w:val="16"/>
                <w:szCs w:val="16"/>
              </w:rPr>
            </w:pPr>
          </w:p>
          <w:p w:rsidR="00AA5B76" w:rsidRPr="00AA5B76" w:rsidRDefault="00AA5B76" w:rsidP="00AA5B76">
            <w:pPr>
              <w:jc w:val="center"/>
              <w:rPr>
                <w:b/>
                <w:sz w:val="16"/>
                <w:szCs w:val="16"/>
              </w:rPr>
            </w:pPr>
          </w:p>
          <w:p w:rsidR="00AA5B76" w:rsidRPr="00AA5B76" w:rsidRDefault="00AA5B76" w:rsidP="00AA5B76">
            <w:pPr>
              <w:jc w:val="center"/>
              <w:rPr>
                <w:b/>
                <w:sz w:val="16"/>
                <w:szCs w:val="16"/>
              </w:rPr>
            </w:pPr>
          </w:p>
          <w:p w:rsidR="00AA5B76" w:rsidRPr="00AA5B76" w:rsidRDefault="00AA5B76" w:rsidP="00AA5B76">
            <w:pPr>
              <w:jc w:val="center"/>
              <w:rPr>
                <w:b/>
                <w:sz w:val="16"/>
                <w:szCs w:val="16"/>
              </w:rPr>
            </w:pPr>
            <w:r w:rsidRPr="00AA5B76">
              <w:rPr>
                <w:b/>
                <w:sz w:val="16"/>
                <w:szCs w:val="16"/>
              </w:rPr>
              <w:t>Акт приема передачи от 14.04.2023</w:t>
            </w: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t>Договор о перпдачи муниципального имущества  в хозяйственное ведение муниципальному унитарному предприятию №3 от 14.04.2023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340</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Водопровод внутрипоселковый</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д. Камышовка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4"/>
                <w:szCs w:val="14"/>
              </w:rPr>
            </w:pPr>
            <w:r w:rsidRPr="00AA5B76">
              <w:rPr>
                <w:sz w:val="14"/>
                <w:szCs w:val="14"/>
              </w:rPr>
              <w:t>отсутствует</w:t>
            </w:r>
            <w:r w:rsidRPr="00AA5B76">
              <w:rPr>
                <w:sz w:val="16"/>
                <w:szCs w:val="16"/>
              </w:rPr>
              <w:t xml:space="preserve"> </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Металлическая</w:t>
            </w:r>
          </w:p>
          <w:p w:rsidR="00AA5B76" w:rsidRPr="00AA5B76" w:rsidRDefault="00AA5B76" w:rsidP="00AA5B76">
            <w:pPr>
              <w:jc w:val="center"/>
              <w:rPr>
                <w:sz w:val="16"/>
                <w:szCs w:val="16"/>
              </w:rPr>
            </w:pPr>
            <w:r w:rsidRPr="00AA5B76">
              <w:rPr>
                <w:sz w:val="16"/>
                <w:szCs w:val="16"/>
              </w:rPr>
              <w:t>Диаметр 150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Калмаюрского сельского поселения ОГРН 1067310025903</w:t>
            </w:r>
          </w:p>
          <w:p w:rsidR="00AA5B76" w:rsidRPr="00AA5B76" w:rsidRDefault="00AA5B76" w:rsidP="00AA5B76">
            <w:pPr>
              <w:jc w:val="center"/>
              <w:rPr>
                <w:sz w:val="16"/>
                <w:szCs w:val="16"/>
              </w:rPr>
            </w:pPr>
            <w:r w:rsidRPr="00AA5B76">
              <w:rPr>
                <w:sz w:val="16"/>
                <w:szCs w:val="16"/>
              </w:rPr>
              <w:t>Договор о передачи муниципального недвижимого имущества в хозяйственное ведение муниципального унитарного предприятия</w:t>
            </w:r>
          </w:p>
          <w:p w:rsidR="00AA5B76" w:rsidRPr="00AA5B76" w:rsidRDefault="00AA5B76" w:rsidP="00AA5B76">
            <w:pPr>
              <w:jc w:val="center"/>
              <w:rPr>
                <w:sz w:val="16"/>
                <w:szCs w:val="16"/>
              </w:rPr>
            </w:pPr>
            <w:r w:rsidRPr="00AA5B76">
              <w:rPr>
                <w:sz w:val="16"/>
                <w:szCs w:val="16"/>
              </w:rPr>
              <w:t>от 14.04.2015 №8</w:t>
            </w:r>
          </w:p>
          <w:p w:rsidR="00AA5B76" w:rsidRPr="00AA5B76" w:rsidRDefault="00AA5B76" w:rsidP="00AA5B76">
            <w:pPr>
              <w:jc w:val="center"/>
              <w:rPr>
                <w:sz w:val="16"/>
                <w:szCs w:val="16"/>
              </w:rPr>
            </w:pPr>
          </w:p>
          <w:p w:rsidR="00AA5B76" w:rsidRPr="00AA5B76" w:rsidRDefault="00AA5B76" w:rsidP="00AA5B76">
            <w:pPr>
              <w:jc w:val="center"/>
              <w:rPr>
                <w:b/>
                <w:sz w:val="16"/>
                <w:szCs w:val="16"/>
              </w:rPr>
            </w:pPr>
          </w:p>
          <w:p w:rsidR="00AA5B76" w:rsidRPr="00AA5B76" w:rsidRDefault="00AA5B76" w:rsidP="00AA5B76">
            <w:pPr>
              <w:jc w:val="center"/>
              <w:rPr>
                <w:b/>
                <w:sz w:val="16"/>
                <w:szCs w:val="16"/>
              </w:rPr>
            </w:pPr>
          </w:p>
          <w:p w:rsidR="00AA5B76" w:rsidRPr="00AA5B76" w:rsidRDefault="00AA5B76" w:rsidP="00AA5B76">
            <w:pPr>
              <w:jc w:val="center"/>
              <w:rPr>
                <w:b/>
                <w:sz w:val="16"/>
                <w:szCs w:val="16"/>
              </w:rPr>
            </w:pPr>
            <w:r w:rsidRPr="00AA5B76">
              <w:rPr>
                <w:b/>
                <w:sz w:val="16"/>
                <w:szCs w:val="16"/>
              </w:rPr>
              <w:t>Акт приема передачи от 14.04.2023</w:t>
            </w: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t>Договор о перпдачи муниципального имущества  в хозяйственное ведение муниципальному унитарному предприятию №3 от 14.04.2023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341</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Наземный газопровод внутрипоселковый низкого давления</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Поповка</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73:21:000000:1954</w:t>
            </w:r>
          </w:p>
          <w:p w:rsidR="00AA5B76" w:rsidRPr="00AA5B76" w:rsidRDefault="00AA5B76" w:rsidP="00AA5B76">
            <w:pPr>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1999</w:t>
            </w:r>
          </w:p>
          <w:p w:rsidR="00AA5B76" w:rsidRPr="00AA5B76" w:rsidRDefault="00AA5B76" w:rsidP="00AA5B76">
            <w:pPr>
              <w:jc w:val="center"/>
              <w:rPr>
                <w:sz w:val="16"/>
                <w:szCs w:val="16"/>
              </w:rPr>
            </w:pPr>
            <w:r w:rsidRPr="00AA5B76">
              <w:rPr>
                <w:sz w:val="16"/>
                <w:szCs w:val="16"/>
              </w:rPr>
              <w:t>7058 м</w:t>
            </w:r>
          </w:p>
          <w:p w:rsidR="00AA5B76" w:rsidRPr="00AA5B76" w:rsidRDefault="00AA5B76" w:rsidP="00AA5B76">
            <w:pPr>
              <w:jc w:val="center"/>
              <w:rPr>
                <w:sz w:val="16"/>
                <w:szCs w:val="16"/>
              </w:rPr>
            </w:pPr>
            <w:r w:rsidRPr="00AA5B76">
              <w:rPr>
                <w:sz w:val="16"/>
                <w:szCs w:val="16"/>
              </w:rPr>
              <w:t>трубы железные, диам.32мм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жилищно-коммунальное хозяйство «Октябрьское городское поселение» Чердаклинского района Ульяновской области» от 11.07.2022 №925</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ЖКХ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11.07.2022 №3</w:t>
            </w:r>
          </w:p>
        </w:tc>
      </w:tr>
      <w:tr w:rsidR="00AA5B76" w:rsidRPr="00AA5B76" w:rsidTr="00AA5B76">
        <w:trPr>
          <w:trHeight w:val="992"/>
        </w:trPr>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342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Канализационная насосная станция</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п. Мирный,</w:t>
            </w:r>
          </w:p>
          <w:p w:rsidR="00AA5B76" w:rsidRPr="00AA5B76" w:rsidRDefault="00AA5B76" w:rsidP="00AA5B76">
            <w:pPr>
              <w:jc w:val="center"/>
              <w:rPr>
                <w:sz w:val="16"/>
                <w:szCs w:val="16"/>
              </w:rPr>
            </w:pPr>
            <w:r w:rsidRPr="00AA5B76">
              <w:rPr>
                <w:sz w:val="16"/>
                <w:szCs w:val="16"/>
              </w:rPr>
              <w:t>ул. Комсомольская, 1А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73:21:060410:87</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1992</w:t>
            </w:r>
          </w:p>
          <w:p w:rsidR="00AA5B76" w:rsidRPr="00AA5B76" w:rsidRDefault="00AA5B76" w:rsidP="00AA5B76">
            <w:pPr>
              <w:jc w:val="center"/>
              <w:rPr>
                <w:sz w:val="16"/>
                <w:szCs w:val="16"/>
              </w:rPr>
            </w:pPr>
            <w:r w:rsidRPr="00AA5B76">
              <w:rPr>
                <w:sz w:val="16"/>
                <w:szCs w:val="16"/>
              </w:rPr>
              <w:t>21,3 кв.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МУП «Энергокомсервис» от 04.03.2015 № 177</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07.10.2016 № 797</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Протокол конкурсной комиссии по проведения конкурса от 31.08.2016 №6</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хозяйственное ведение муниципального имущества муниципального образования «Чердаклинский район» Ульяновской области муниципальному предприятию жилищно-коммунальное хозяйство муниципального образования «Октябрьское сельское поселение» Чердаклинского района Ульяновской области от 21.10.2021 № 1278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ins w:id="715" w:author="admin" w:date="2023-02-08T14:40:00Z"/>
                <w:sz w:val="16"/>
                <w:szCs w:val="16"/>
              </w:rPr>
            </w:pPr>
            <w:ins w:id="716" w:author="admin" w:date="2023-02-08T14:40:00Z">
              <w:r w:rsidRPr="00AA5B76">
                <w:rPr>
                  <w:sz w:val="16"/>
                  <w:szCs w:val="16"/>
                </w:rPr>
                <w:lastRenderedPageBreak/>
                <w:t>Муниципальное образование</w:t>
              </w:r>
            </w:ins>
          </w:p>
          <w:p w:rsidR="00AA5B76" w:rsidRPr="00AA5B76" w:rsidRDefault="00AA5B76" w:rsidP="00AA5B76">
            <w:pPr>
              <w:jc w:val="center"/>
              <w:rPr>
                <w:ins w:id="717" w:author="admin" w:date="2023-02-08T14:40:00Z"/>
                <w:sz w:val="16"/>
                <w:szCs w:val="16"/>
              </w:rPr>
            </w:pPr>
            <w:ins w:id="718" w:author="admin" w:date="2023-02-08T14:40:00Z">
              <w:r w:rsidRPr="00AA5B76">
                <w:rPr>
                  <w:sz w:val="16"/>
                  <w:szCs w:val="16"/>
                </w:rPr>
                <w:t>«Чердаклинский район»</w:t>
              </w:r>
            </w:ins>
          </w:p>
          <w:p w:rsidR="00AA5B76" w:rsidRPr="00AA5B76" w:rsidRDefault="00AA5B76" w:rsidP="00AA5B76">
            <w:pPr>
              <w:jc w:val="center"/>
              <w:rPr>
                <w:sz w:val="16"/>
                <w:szCs w:val="16"/>
              </w:rPr>
            </w:pPr>
            <w:r w:rsidRPr="00AA5B76">
              <w:rPr>
                <w:sz w:val="16"/>
                <w:szCs w:val="16"/>
              </w:rPr>
              <w:t>Ульяноской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имцщества в хозяйственное ведение муниципального унитарного предприятия «Энергокомсервис»</w:t>
            </w:r>
          </w:p>
          <w:p w:rsidR="00AA5B76" w:rsidRPr="00AA5B76" w:rsidRDefault="00AA5B76" w:rsidP="00AA5B76">
            <w:pPr>
              <w:jc w:val="center"/>
              <w:rPr>
                <w:sz w:val="16"/>
                <w:szCs w:val="16"/>
              </w:rPr>
            </w:pPr>
            <w:r w:rsidRPr="00AA5B76">
              <w:rPr>
                <w:sz w:val="16"/>
                <w:szCs w:val="16"/>
              </w:rPr>
              <w:t>03.03.2015</w:t>
            </w:r>
          </w:p>
          <w:p w:rsidR="00AA5B76" w:rsidRPr="00AA5B76" w:rsidRDefault="00AA5B76" w:rsidP="00AA5B76">
            <w:pPr>
              <w:jc w:val="center"/>
              <w:rPr>
                <w:sz w:val="16"/>
                <w:szCs w:val="16"/>
              </w:rPr>
            </w:pPr>
            <w:r w:rsidRPr="00AA5B76">
              <w:rPr>
                <w:sz w:val="16"/>
                <w:szCs w:val="16"/>
              </w:rPr>
              <w:t>№3</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07.10.2016 к договору о передаче муниципального недвижимого имцщества в хозяйственное ведение муниципального унитарного предприятия «Энергокомсервис» от 04.03.2015№3</w:t>
            </w:r>
          </w:p>
          <w:p w:rsidR="00AA5B76" w:rsidRPr="00AA5B76" w:rsidRDefault="00AA5B76" w:rsidP="00AA5B76">
            <w:pPr>
              <w:jc w:val="center"/>
              <w:rPr>
                <w:sz w:val="16"/>
                <w:szCs w:val="16"/>
              </w:rPr>
            </w:pPr>
            <w:r w:rsidRPr="00AA5B76">
              <w:rPr>
                <w:sz w:val="16"/>
                <w:szCs w:val="16"/>
              </w:rPr>
              <w:t>Концессионное соглашение в отношении объектов водоснабжения, водоотведения МО «Чердаклинский район» Ульяновской области, находящихсяч на территории п. Мирный от 30.09.2016 №1</w:t>
            </w:r>
          </w:p>
          <w:p w:rsidR="00AA5B76" w:rsidRPr="00AA5B76" w:rsidRDefault="00AA5B76" w:rsidP="00AA5B76">
            <w:pPr>
              <w:jc w:val="center"/>
              <w:rPr>
                <w:sz w:val="16"/>
                <w:szCs w:val="16"/>
              </w:rPr>
            </w:pPr>
            <w:r w:rsidRPr="00AA5B76">
              <w:rPr>
                <w:sz w:val="16"/>
                <w:szCs w:val="16"/>
              </w:rPr>
              <w:t>ООО «Премьера»</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на праве хозяйственного ведения МУП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27.10.2021 № 13</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343</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4"/>
                <w:szCs w:val="14"/>
              </w:rPr>
            </w:pPr>
            <w:r w:rsidRPr="00AA5B76">
              <w:rPr>
                <w:sz w:val="14"/>
                <w:szCs w:val="14"/>
              </w:rPr>
              <w:t>Здание котельной</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п. Мирный,</w:t>
            </w:r>
          </w:p>
          <w:p w:rsidR="00AA5B76" w:rsidRPr="00AA5B76" w:rsidRDefault="00AA5B76" w:rsidP="00AA5B76">
            <w:pPr>
              <w:jc w:val="center"/>
              <w:rPr>
                <w:sz w:val="16"/>
                <w:szCs w:val="16"/>
              </w:rPr>
            </w:pPr>
            <w:r w:rsidRPr="00AA5B76">
              <w:rPr>
                <w:sz w:val="16"/>
                <w:szCs w:val="16"/>
              </w:rPr>
              <w:t>ул. Олимпийская, 4</w:t>
            </w:r>
          </w:p>
          <w:p w:rsidR="00AA5B76" w:rsidRPr="00AA5B76" w:rsidRDefault="00AA5B76" w:rsidP="00AA5B76">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bCs/>
                <w:sz w:val="14"/>
                <w:szCs w:val="14"/>
              </w:rPr>
              <w:t>73:21:060411:80</w:t>
            </w:r>
          </w:p>
          <w:p w:rsidR="00AA5B76" w:rsidRPr="00AA5B76" w:rsidRDefault="00AA5B76" w:rsidP="00AA5B76">
            <w:pPr>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1985</w:t>
            </w:r>
          </w:p>
          <w:p w:rsidR="00AA5B76" w:rsidRPr="00AA5B76" w:rsidRDefault="00AA5B76" w:rsidP="00AA5B76">
            <w:pPr>
              <w:jc w:val="center"/>
              <w:rPr>
                <w:sz w:val="16"/>
                <w:szCs w:val="16"/>
              </w:rPr>
            </w:pPr>
            <w:r w:rsidRPr="00AA5B76">
              <w:rPr>
                <w:sz w:val="16"/>
                <w:szCs w:val="16"/>
              </w:rPr>
              <w:t>общая площадь</w:t>
            </w:r>
          </w:p>
          <w:p w:rsidR="00AA5B76" w:rsidRPr="00AA5B76" w:rsidRDefault="00AA5B76" w:rsidP="00AA5B76">
            <w:pPr>
              <w:jc w:val="center"/>
              <w:rPr>
                <w:sz w:val="16"/>
                <w:szCs w:val="16"/>
              </w:rPr>
            </w:pPr>
            <w:r w:rsidRPr="00AA5B76">
              <w:rPr>
                <w:sz w:val="16"/>
                <w:szCs w:val="16"/>
              </w:rPr>
              <w:t>860,14 кв.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 депутатов муниципального образования «Чердаклинский район» Ульяновской области от 16.11.2016 № 84 «О принятии в муниципальную собственность недвижимого имущества»</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«Об изъятии из хозяйственного ведения муниципального унитарного предприятия «Энергокомсервис» и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02.06.2020 № 581</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 О согласовании безвозмездной передачи имущества находящегося в муниципальной собственности муниципального образования «Чердаклинский район» Ульяновской области в собственность муниципального образования «Мирновское сельское поселение» Чердаклинского района» Ульяновской области» от 03.02.2022 №19</w:t>
            </w:r>
          </w:p>
          <w:p w:rsidR="00AA5B76" w:rsidRPr="00AA5B76" w:rsidRDefault="00AA5B76" w:rsidP="00AA5B76">
            <w:pPr>
              <w:suppressAutoHyphens w:val="0"/>
              <w:ind w:left="-158" w:right="-160"/>
              <w:jc w:val="center"/>
              <w:rPr>
                <w:rFonts w:ascii="PT Astra Serif" w:eastAsia="Times New Roman CYR" w:hAnsi="PT Astra Serif"/>
                <w:b/>
                <w:sz w:val="16"/>
                <w:szCs w:val="16"/>
                <w:u w:val="single"/>
                <w:lang w:eastAsia="ru-RU"/>
              </w:rPr>
            </w:pPr>
            <w:r w:rsidRPr="00AA5B76">
              <w:rPr>
                <w:rFonts w:ascii="PT Astra Serif" w:eastAsia="Times New Roman CYR" w:hAnsi="PT Astra Serif"/>
                <w:b/>
                <w:sz w:val="16"/>
                <w:szCs w:val="16"/>
                <w:u w:val="single"/>
                <w:lang w:eastAsia="ru-RU"/>
              </w:rPr>
              <w:t>Безвозмездная передача с 01.03.2022</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«Об изъятии из хозяйственного ведения муниципального унитарного предприятия жилищно-коммунального хозяйства  муниципального образования «Октябрьское городское поселение» Чердаклинского района Ульяновской области от 24.02.2022 №245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 согласовании безвозмездной передаче муниципальному образованию «Мирновское селськое поселение» Чердаклинского района Ульяновской области части полномочий по организации муниципального образования «Мирновское сельское поселение» Чердаклинского района Ульяновской области  теплоснабжения на 2023 год» от 15.12.2022 №85</w:t>
            </w:r>
          </w:p>
          <w:p w:rsidR="00AA5B76" w:rsidRPr="00AA5B76" w:rsidRDefault="00AA5B76" w:rsidP="00AA5B76">
            <w:pPr>
              <w:suppressAutoHyphens w:val="0"/>
              <w:ind w:left="-158" w:right="-160"/>
              <w:jc w:val="center"/>
              <w:rPr>
                <w:rFonts w:ascii="PT Astra Serif" w:eastAsia="Times New Roman CYR" w:hAnsi="PT Astra Serif"/>
                <w:b/>
                <w:sz w:val="16"/>
                <w:szCs w:val="16"/>
                <w:u w:val="single"/>
                <w:lang w:eastAsia="ru-RU"/>
              </w:rPr>
            </w:pPr>
            <w:r w:rsidRPr="00AA5B76">
              <w:rPr>
                <w:rFonts w:ascii="PT Astra Serif" w:eastAsia="Times New Roman CYR" w:hAnsi="PT Astra Serif"/>
                <w:b/>
                <w:sz w:val="16"/>
                <w:szCs w:val="16"/>
                <w:u w:val="single"/>
                <w:lang w:eastAsia="ru-RU"/>
              </w:rPr>
              <w:t>с 01.01.2023 по 31.12.2023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«Мирновское сельское поселение» Чердаклинского района Ульяновской области «О согласовании безвозмездной передачи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собственность в муниципального образования «Чердаклинский район» Ульяновской области» от 19.06.2023 №11</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передаче мунипального недвижимого и движимого имущества в хозяйственное ведение муниципальному унитарному предприятию жилищно-коммунального хозяйства  муниципального образования «Октябрьское городское </w:t>
            </w:r>
            <w:r w:rsidRPr="00AA5B76">
              <w:rPr>
                <w:rFonts w:ascii="PT Astra Serif" w:eastAsia="Times New Roman CYR" w:hAnsi="PT Astra Serif"/>
                <w:sz w:val="16"/>
                <w:szCs w:val="16"/>
                <w:lang w:eastAsia="ru-RU"/>
              </w:rPr>
              <w:lastRenderedPageBreak/>
              <w:t>поселение» Чердаклинского района Ульяновской области» от 10.07.2023 №991</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внесении изменений в постановление администрации муниципального образования «Чердаклинский район» Ульяновской области «О передаче мунипального недвижимого и движимого имущества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10.07.2023 №991» от 07.09.2023 №1538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недвижимого и движимого имущества в хозяйственное ведение МУП «Быт-Сервис» от 31.08.2023 №1461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napToGrid w:val="0"/>
              <w:jc w:val="center"/>
              <w:rPr>
                <w:ins w:id="719" w:author="admin" w:date="2023-02-08T14:40:00Z"/>
                <w:sz w:val="16"/>
                <w:szCs w:val="16"/>
              </w:rPr>
            </w:pPr>
            <w:ins w:id="720" w:author="admin" w:date="2023-02-08T14:40:00Z">
              <w:r w:rsidRPr="00AA5B76">
                <w:rPr>
                  <w:sz w:val="16"/>
                  <w:szCs w:val="16"/>
                </w:rPr>
                <w:lastRenderedPageBreak/>
                <w:t>Муниципальное образование</w:t>
              </w:r>
            </w:ins>
          </w:p>
          <w:p w:rsidR="00AA5B76" w:rsidRPr="00AA5B76" w:rsidRDefault="00AA5B76" w:rsidP="00AA5B76">
            <w:pPr>
              <w:snapToGrid w:val="0"/>
              <w:jc w:val="center"/>
              <w:rPr>
                <w:ins w:id="721" w:author="admin" w:date="2023-02-08T14:40:00Z"/>
                <w:sz w:val="16"/>
                <w:szCs w:val="16"/>
              </w:rPr>
            </w:pPr>
            <w:ins w:id="722" w:author="admin" w:date="2023-02-08T14:40:00Z">
              <w:r w:rsidRPr="00AA5B76">
                <w:rPr>
                  <w:sz w:val="16"/>
                  <w:szCs w:val="16"/>
                </w:rPr>
                <w:t>«Чердаклинский район»</w:t>
              </w:r>
            </w:ins>
          </w:p>
          <w:p w:rsidR="00AA5B76" w:rsidRPr="00AA5B76" w:rsidRDefault="00AA5B76" w:rsidP="00AA5B76">
            <w:pPr>
              <w:snapToGrid w:val="0"/>
              <w:jc w:val="center"/>
              <w:rPr>
                <w:sz w:val="16"/>
                <w:szCs w:val="16"/>
              </w:rPr>
            </w:pPr>
            <w:r w:rsidRPr="00AA5B76">
              <w:rPr>
                <w:sz w:val="16"/>
                <w:szCs w:val="16"/>
              </w:rPr>
              <w:t>Ульянов</w:t>
            </w:r>
            <w:ins w:id="723" w:author="admin" w:date="2023-02-08T14:40:00Z">
              <w:r w:rsidRPr="00AA5B76">
                <w:rPr>
                  <w:sz w:val="16"/>
                  <w:szCs w:val="16"/>
                </w:rPr>
                <w:t>ской области</w:t>
              </w:r>
            </w:ins>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b/>
                <w:sz w:val="16"/>
                <w:szCs w:val="16"/>
              </w:rPr>
            </w:pPr>
            <w:r w:rsidRPr="00AA5B76">
              <w:rPr>
                <w:b/>
                <w:sz w:val="16"/>
                <w:szCs w:val="16"/>
              </w:rPr>
              <w:t>Акт приема-передачи имущества от 22.05.2020</w:t>
            </w:r>
          </w:p>
          <w:p w:rsidR="00AA5B76" w:rsidRPr="00AA5B76" w:rsidRDefault="00AA5B76" w:rsidP="00AA5B76">
            <w:pPr>
              <w:snapToGrid w:val="0"/>
              <w:jc w:val="center"/>
              <w:rPr>
                <w:sz w:val="16"/>
                <w:szCs w:val="16"/>
              </w:rPr>
            </w:pPr>
            <w:r w:rsidRPr="00AA5B76">
              <w:rPr>
                <w:sz w:val="16"/>
                <w:szCs w:val="16"/>
              </w:rPr>
              <w:t>Передан МУП ЖКХ «Быт-Сервис»</w:t>
            </w:r>
          </w:p>
          <w:p w:rsidR="00AA5B76" w:rsidRPr="00AA5B76" w:rsidRDefault="00AA5B76" w:rsidP="00AA5B76">
            <w:pPr>
              <w:snapToGrid w:val="0"/>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02.06.2020 №6</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Дополнительное соглашение от  11.03.2021 к договору о передаче муниципального недвижимого имущества в хозяйственное ведение муниципального унитарного предприятия от 02.06.2020 №6</w:t>
            </w:r>
          </w:p>
          <w:p w:rsidR="00AA5B76" w:rsidRPr="00AA5B76" w:rsidRDefault="00AA5B76" w:rsidP="00AA5B76">
            <w:pPr>
              <w:snapToGrid w:val="0"/>
              <w:jc w:val="center"/>
              <w:rPr>
                <w:sz w:val="16"/>
                <w:szCs w:val="16"/>
              </w:rPr>
            </w:pPr>
            <w:r w:rsidRPr="00AA5B76">
              <w:rPr>
                <w:sz w:val="16"/>
                <w:szCs w:val="16"/>
              </w:rPr>
              <w:t>Дополнительное соглашение от  01.03.2022 к договору о передаче муниципального недвижимого имущества в хозяйственное ведение муниципального унитарного предприятия от 02.06.2020 №6</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b/>
                <w:sz w:val="16"/>
                <w:szCs w:val="16"/>
              </w:rPr>
            </w:pPr>
            <w:r w:rsidRPr="00AA5B76">
              <w:rPr>
                <w:b/>
                <w:sz w:val="16"/>
                <w:szCs w:val="16"/>
              </w:rPr>
              <w:t>Акт приёма-передачи от 03.02.2022</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b/>
                <w:sz w:val="16"/>
                <w:szCs w:val="16"/>
              </w:rPr>
              <w:t>Акт возврата муниципального имущества от 19.06.2023</w:t>
            </w:r>
          </w:p>
          <w:p w:rsidR="00AA5B76" w:rsidRPr="00AA5B76" w:rsidRDefault="00AA5B76" w:rsidP="00AA5B76">
            <w:pPr>
              <w:snapToGrid w:val="0"/>
              <w:jc w:val="center"/>
              <w:rPr>
                <w:sz w:val="16"/>
                <w:szCs w:val="16"/>
              </w:rPr>
            </w:pPr>
            <w:r w:rsidRPr="00AA5B76">
              <w:rPr>
                <w:sz w:val="16"/>
                <w:szCs w:val="16"/>
              </w:rPr>
              <w:t>Передано МУП «Быт-Сервис»</w:t>
            </w:r>
          </w:p>
          <w:p w:rsidR="00AA5B76" w:rsidRPr="00AA5B76" w:rsidRDefault="00AA5B76" w:rsidP="00AA5B76">
            <w:pPr>
              <w:snapToGrid w:val="0"/>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10.07.2023 №6</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Дополнительное соглашение от 07.09.2023 к договору о передаче муниципального имущества в хозяйственное ведение муниципальному унитарному предприятию от 10.07.2023 №6</w:t>
            </w:r>
          </w:p>
          <w:p w:rsidR="00AA5B76" w:rsidRPr="00AA5B76" w:rsidRDefault="00AA5B76" w:rsidP="00AA5B76">
            <w:pPr>
              <w:snapToGrid w:val="0"/>
              <w:jc w:val="center"/>
              <w:rPr>
                <w:b/>
                <w:sz w:val="16"/>
                <w:szCs w:val="16"/>
              </w:rPr>
            </w:pPr>
            <w:r w:rsidRPr="00AA5B76">
              <w:rPr>
                <w:b/>
                <w:sz w:val="16"/>
                <w:szCs w:val="16"/>
              </w:rPr>
              <w:t>в части исключения объкта</w:t>
            </w:r>
          </w:p>
          <w:p w:rsidR="00AA5B76" w:rsidRPr="00AA5B76" w:rsidRDefault="00AA5B76" w:rsidP="00AA5B76">
            <w:pPr>
              <w:snapToGrid w:val="0"/>
              <w:jc w:val="center"/>
              <w:rPr>
                <w:b/>
                <w:sz w:val="16"/>
                <w:szCs w:val="16"/>
              </w:rPr>
            </w:pPr>
          </w:p>
          <w:p w:rsidR="00AA5B76" w:rsidRPr="00AA5B76" w:rsidRDefault="00AA5B76" w:rsidP="00AA5B76">
            <w:pPr>
              <w:snapToGrid w:val="0"/>
              <w:jc w:val="center"/>
              <w:rPr>
                <w:b/>
                <w:sz w:val="16"/>
                <w:szCs w:val="16"/>
              </w:rPr>
            </w:pPr>
          </w:p>
          <w:p w:rsidR="00AA5B76" w:rsidRPr="00AA5B76" w:rsidRDefault="00AA5B76" w:rsidP="00AA5B76">
            <w:pPr>
              <w:snapToGrid w:val="0"/>
              <w:jc w:val="center"/>
              <w:rPr>
                <w:b/>
                <w:sz w:val="16"/>
                <w:szCs w:val="16"/>
              </w:rPr>
            </w:pPr>
          </w:p>
          <w:p w:rsidR="00AA5B76" w:rsidRPr="00AA5B76" w:rsidRDefault="00AA5B76" w:rsidP="00AA5B76">
            <w:pPr>
              <w:snapToGrid w:val="0"/>
              <w:jc w:val="center"/>
              <w:rPr>
                <w:b/>
                <w:sz w:val="16"/>
                <w:szCs w:val="16"/>
              </w:rPr>
            </w:pPr>
          </w:p>
          <w:p w:rsidR="00AA5B76" w:rsidRPr="00AA5B76" w:rsidRDefault="00AA5B76" w:rsidP="00AA5B76">
            <w:pPr>
              <w:snapToGrid w:val="0"/>
              <w:jc w:val="center"/>
              <w:rPr>
                <w:b/>
                <w:sz w:val="16"/>
                <w:szCs w:val="16"/>
              </w:rPr>
            </w:pPr>
          </w:p>
          <w:p w:rsidR="00AA5B76" w:rsidRPr="00AA5B76" w:rsidRDefault="00AA5B76" w:rsidP="00AA5B76">
            <w:pPr>
              <w:snapToGrid w:val="0"/>
              <w:jc w:val="center"/>
              <w:rPr>
                <w:b/>
                <w:sz w:val="16"/>
                <w:szCs w:val="16"/>
              </w:rPr>
            </w:pPr>
          </w:p>
          <w:p w:rsidR="00AA5B76" w:rsidRPr="00AA5B76" w:rsidRDefault="00AA5B76" w:rsidP="00AA5B76">
            <w:pPr>
              <w:snapToGrid w:val="0"/>
              <w:jc w:val="center"/>
              <w:rPr>
                <w:b/>
                <w:sz w:val="16"/>
                <w:szCs w:val="16"/>
              </w:rPr>
            </w:pPr>
          </w:p>
          <w:p w:rsidR="00AA5B76" w:rsidRPr="00AA5B76" w:rsidRDefault="00AA5B76" w:rsidP="00AA5B76">
            <w:pPr>
              <w:snapToGrid w:val="0"/>
              <w:jc w:val="center"/>
              <w:rPr>
                <w:b/>
                <w:sz w:val="16"/>
                <w:szCs w:val="16"/>
              </w:rPr>
            </w:pPr>
          </w:p>
          <w:p w:rsidR="00AA5B76" w:rsidRPr="00AA5B76" w:rsidRDefault="00AA5B76" w:rsidP="00AA5B76">
            <w:pPr>
              <w:snapToGrid w:val="0"/>
              <w:jc w:val="center"/>
              <w:rPr>
                <w:b/>
                <w:sz w:val="16"/>
                <w:szCs w:val="16"/>
              </w:rPr>
            </w:pPr>
          </w:p>
          <w:p w:rsidR="00AA5B76" w:rsidRPr="00AA5B76" w:rsidRDefault="00AA5B76" w:rsidP="00AA5B76">
            <w:pPr>
              <w:snapToGrid w:val="0"/>
              <w:jc w:val="center"/>
              <w:rPr>
                <w:b/>
                <w:sz w:val="16"/>
                <w:szCs w:val="16"/>
              </w:rPr>
            </w:pPr>
          </w:p>
          <w:p w:rsidR="00AA5B76" w:rsidRPr="00AA5B76" w:rsidRDefault="00AA5B76" w:rsidP="00AA5B76">
            <w:pPr>
              <w:snapToGrid w:val="0"/>
              <w:jc w:val="center"/>
              <w:rPr>
                <w:b/>
                <w:sz w:val="16"/>
                <w:szCs w:val="16"/>
              </w:rPr>
            </w:pPr>
          </w:p>
          <w:p w:rsidR="00AA5B76" w:rsidRPr="00AA5B76" w:rsidRDefault="00AA5B76" w:rsidP="00AA5B76">
            <w:pPr>
              <w:snapToGrid w:val="0"/>
              <w:jc w:val="center"/>
              <w:rPr>
                <w:b/>
                <w:sz w:val="16"/>
                <w:szCs w:val="16"/>
              </w:rPr>
            </w:pPr>
          </w:p>
          <w:p w:rsidR="00AA5B76" w:rsidRPr="00AA5B76" w:rsidRDefault="00AA5B76" w:rsidP="00AA5B76">
            <w:pPr>
              <w:snapToGrid w:val="0"/>
              <w:jc w:val="center"/>
              <w:rPr>
                <w:b/>
                <w:sz w:val="16"/>
                <w:szCs w:val="16"/>
              </w:rPr>
            </w:pPr>
          </w:p>
          <w:p w:rsidR="00AA5B76" w:rsidRPr="00AA5B76" w:rsidRDefault="00AA5B76" w:rsidP="00AA5B76">
            <w:pPr>
              <w:snapToGrid w:val="0"/>
              <w:jc w:val="center"/>
              <w:rPr>
                <w:b/>
                <w:sz w:val="16"/>
                <w:szCs w:val="16"/>
              </w:rPr>
            </w:pPr>
          </w:p>
          <w:p w:rsidR="00AA5B76" w:rsidRPr="00AA5B76" w:rsidRDefault="00AA5B76" w:rsidP="00AA5B76">
            <w:pPr>
              <w:snapToGrid w:val="0"/>
              <w:jc w:val="center"/>
              <w:rPr>
                <w:b/>
                <w:sz w:val="16"/>
                <w:szCs w:val="16"/>
              </w:rPr>
            </w:pPr>
          </w:p>
          <w:p w:rsidR="00AA5B76" w:rsidRPr="00AA5B76" w:rsidRDefault="00AA5B76" w:rsidP="00AA5B76">
            <w:pPr>
              <w:snapToGrid w:val="0"/>
              <w:jc w:val="center"/>
              <w:rPr>
                <w:b/>
                <w:sz w:val="16"/>
                <w:szCs w:val="16"/>
              </w:rPr>
            </w:pPr>
          </w:p>
          <w:p w:rsidR="00AA5B76" w:rsidRPr="00AA5B76" w:rsidRDefault="00AA5B76" w:rsidP="00AA5B76">
            <w:pPr>
              <w:snapToGrid w:val="0"/>
              <w:jc w:val="center"/>
              <w:rPr>
                <w:b/>
                <w:sz w:val="16"/>
                <w:szCs w:val="16"/>
              </w:rPr>
            </w:pPr>
          </w:p>
          <w:p w:rsidR="00AA5B76" w:rsidRPr="00AA5B76" w:rsidRDefault="00AA5B76" w:rsidP="00AA5B76">
            <w:pPr>
              <w:snapToGrid w:val="0"/>
              <w:jc w:val="center"/>
              <w:rPr>
                <w:b/>
                <w:sz w:val="16"/>
                <w:szCs w:val="16"/>
              </w:rPr>
            </w:pPr>
          </w:p>
          <w:p w:rsidR="00AA5B76" w:rsidRPr="00AA5B76" w:rsidRDefault="00AA5B76" w:rsidP="00AA5B76">
            <w:pPr>
              <w:snapToGrid w:val="0"/>
              <w:jc w:val="center"/>
              <w:rPr>
                <w:b/>
                <w:sz w:val="16"/>
                <w:szCs w:val="16"/>
              </w:rPr>
            </w:pPr>
          </w:p>
          <w:p w:rsidR="00AA5B76" w:rsidRPr="00AA5B76" w:rsidRDefault="00AA5B76" w:rsidP="00AA5B76">
            <w:pPr>
              <w:snapToGrid w:val="0"/>
              <w:jc w:val="center"/>
              <w:rPr>
                <w:b/>
                <w:sz w:val="16"/>
                <w:szCs w:val="16"/>
              </w:rPr>
            </w:pPr>
          </w:p>
          <w:p w:rsidR="00AA5B76" w:rsidRPr="00AA5B76" w:rsidRDefault="00AA5B76" w:rsidP="00AA5B76">
            <w:pPr>
              <w:snapToGrid w:val="0"/>
              <w:jc w:val="center"/>
              <w:rPr>
                <w:b/>
                <w:sz w:val="16"/>
                <w:szCs w:val="16"/>
              </w:rPr>
            </w:pPr>
          </w:p>
          <w:p w:rsidR="00AA5B76" w:rsidRPr="00AA5B76" w:rsidRDefault="00AA5B76" w:rsidP="00AA5B76">
            <w:pPr>
              <w:snapToGrid w:val="0"/>
              <w:jc w:val="center"/>
              <w:rPr>
                <w:b/>
                <w:sz w:val="16"/>
                <w:szCs w:val="16"/>
              </w:rPr>
            </w:pPr>
          </w:p>
          <w:p w:rsidR="00AA5B76" w:rsidRPr="00AA5B76" w:rsidRDefault="00AA5B76" w:rsidP="00AA5B76">
            <w:pPr>
              <w:snapToGrid w:val="0"/>
              <w:ind w:left="-112" w:right="-108"/>
              <w:jc w:val="center"/>
              <w:rPr>
                <w:sz w:val="16"/>
                <w:szCs w:val="16"/>
              </w:rPr>
            </w:pPr>
            <w:r w:rsidRPr="00AA5B76">
              <w:rPr>
                <w:sz w:val="16"/>
                <w:szCs w:val="16"/>
              </w:rPr>
              <w:t>Передан в МУП «Быт-Сервис»</w:t>
            </w:r>
          </w:p>
          <w:p w:rsidR="00AA5B76" w:rsidRPr="00AA5B76" w:rsidRDefault="00AA5B76" w:rsidP="00AA5B76">
            <w:pPr>
              <w:snapToGrid w:val="0"/>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31.08.2023 №7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344</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Сети водопроводные</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п. Мирный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73:21:060401:131</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1970</w:t>
            </w:r>
          </w:p>
          <w:p w:rsidR="00AA5B76" w:rsidRPr="00AA5B76" w:rsidRDefault="00AA5B76" w:rsidP="00AA5B76">
            <w:pPr>
              <w:jc w:val="center"/>
              <w:rPr>
                <w:sz w:val="16"/>
                <w:szCs w:val="16"/>
              </w:rPr>
            </w:pPr>
            <w:r w:rsidRPr="00AA5B76">
              <w:rPr>
                <w:sz w:val="16"/>
                <w:szCs w:val="16"/>
              </w:rPr>
              <w:t>протяжённость 13105,86 м</w:t>
            </w:r>
          </w:p>
          <w:p w:rsidR="00AA5B76" w:rsidRPr="00AA5B76" w:rsidRDefault="00AA5B76" w:rsidP="00AA5B76">
            <w:pPr>
              <w:jc w:val="center"/>
              <w:rPr>
                <w:sz w:val="16"/>
                <w:szCs w:val="16"/>
              </w:rPr>
            </w:pPr>
            <w:r w:rsidRPr="00AA5B76">
              <w:rPr>
                <w:sz w:val="16"/>
                <w:szCs w:val="16"/>
              </w:rPr>
              <w:t xml:space="preserve">(13106) </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хозяйственное ведение муниципального имущества муниципального образования «Чердаклинский район» Ульяновской области муниципальному предприятию жилищно-коммунальное хозяйство муниципального образования «Октябрьское сельское поселение» Чердаклинского района Ульяновской области от 21.10.2021 № 1278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на праве хозяйственного ведения в МУП «Быт-Сервис»</w:t>
            </w:r>
          </w:p>
          <w:p w:rsidR="00AA5B76" w:rsidRPr="00AA5B76" w:rsidRDefault="00AA5B76" w:rsidP="00AA5B76">
            <w:pPr>
              <w:jc w:val="center"/>
              <w:rPr>
                <w:sz w:val="16"/>
                <w:szCs w:val="16"/>
              </w:rPr>
            </w:pPr>
            <w:r w:rsidRPr="00AA5B76">
              <w:rPr>
                <w:sz w:val="16"/>
                <w:szCs w:val="16"/>
              </w:rPr>
              <w:t>Договор на передачемуниципального имущества в хозяйственное ведение муниципальному унитарному предприятию от 27.10.2021 № 13</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345</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Сети тепловые</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п. Мирный</w:t>
            </w:r>
          </w:p>
          <w:p w:rsidR="00AA5B76" w:rsidRPr="00AA5B76" w:rsidRDefault="00AA5B76" w:rsidP="00AA5B76">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73:21:060401:128</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1985</w:t>
            </w:r>
          </w:p>
          <w:p w:rsidR="00AA5B76" w:rsidRPr="00AA5B76" w:rsidRDefault="00AA5B76" w:rsidP="00AA5B76">
            <w:pPr>
              <w:jc w:val="center"/>
              <w:rPr>
                <w:sz w:val="16"/>
                <w:szCs w:val="16"/>
              </w:rPr>
            </w:pPr>
            <w:r w:rsidRPr="00AA5B76">
              <w:rPr>
                <w:sz w:val="16"/>
                <w:szCs w:val="16"/>
              </w:rPr>
              <w:t>протяжённость</w:t>
            </w:r>
          </w:p>
          <w:p w:rsidR="00AA5B76" w:rsidRPr="00AA5B76" w:rsidRDefault="00AA5B76" w:rsidP="00AA5B76">
            <w:pPr>
              <w:jc w:val="center"/>
              <w:rPr>
                <w:sz w:val="16"/>
                <w:szCs w:val="16"/>
              </w:rPr>
            </w:pPr>
            <w:r w:rsidRPr="00AA5B76">
              <w:rPr>
                <w:sz w:val="16"/>
                <w:szCs w:val="16"/>
              </w:rPr>
              <w:t>8677м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«Об изъятии из хозяйственного ведения муниципального унитарного предприятия «Энергокомсервис» и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02.06.2020 № 581</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 О согласовании безвозмездной передачи имущества находящегося в муниципальной собственности муниципального образования «Чердаклинский район» Ульяновской области в собственность муниципального образования «Мирновское сельское поселение» Чердаклинского района» Ульяновской области» от 03.02.2022 №19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«Об изъятии из хозяйственного ведения муниципального унитарного предприятия жилищно-коммунального хозяйства  муниципального образования «Октябрьское городское поселение» Чердаклинского района Ульяновской области от 24.02.2022 №245</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 соглосовании безвозмездной передачи имущества находящегося в муниципальной собственности муниципального образования «Чердаклинский район» Ульяновской области в собственность в муниципального образования «Мирновское сельское поселение» Чердаклинского района Ульяновской области» от 03.02.2022 №19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Решение Совета депутатов муниципального образования «Мирновское сельское поселение» Чердаклинского района Ульяновской области «О соглосовании безвозмездной передачи имущества находящегося в муниципальной собственности муниципального образования «Мирновское сельское поселение» Чердаклинского района Ульяновской </w:t>
            </w:r>
            <w:r w:rsidRPr="00AA5B76">
              <w:rPr>
                <w:rFonts w:ascii="PT Astra Serif" w:eastAsia="Times New Roman CYR" w:hAnsi="PT Astra Serif"/>
                <w:sz w:val="16"/>
                <w:szCs w:val="16"/>
                <w:lang w:eastAsia="ru-RU"/>
              </w:rPr>
              <w:lastRenderedPageBreak/>
              <w:t>области в собственность в муниципального образования «Чердаклинский район» Ульяновской области» от 19.06.2023 №11</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мунипального недвижимого и движимого имущества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10.07.2023 №991</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внесении изменений в постановление администрации муниципального образования «Чердаклинский район» Ульяновской области «О передаче мунипального недвижимого и движимого имущества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10.07.2023 №991» от 07.09.2023 №1538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недвижимого и движимого имущества в хозяйственное ведение МУП «Быт-Сервис» от 31.08.2023 №1461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ins w:id="724" w:author="admin" w:date="2023-02-08T14:40:00Z"/>
                <w:sz w:val="16"/>
                <w:szCs w:val="16"/>
              </w:rPr>
            </w:pPr>
            <w:ins w:id="725" w:author="admin" w:date="2023-02-08T14:40:00Z">
              <w:r w:rsidRPr="00AA5B76">
                <w:rPr>
                  <w:sz w:val="16"/>
                  <w:szCs w:val="16"/>
                </w:rPr>
                <w:lastRenderedPageBreak/>
                <w:t>Муниципальное образование</w:t>
              </w:r>
            </w:ins>
          </w:p>
          <w:p w:rsidR="00AA5B76" w:rsidRPr="00AA5B76" w:rsidRDefault="00AA5B76" w:rsidP="00AA5B76">
            <w:pPr>
              <w:jc w:val="center"/>
              <w:rPr>
                <w:ins w:id="726" w:author="admin" w:date="2023-02-08T14:40:00Z"/>
                <w:sz w:val="16"/>
                <w:szCs w:val="16"/>
              </w:rPr>
            </w:pPr>
            <w:ins w:id="727" w:author="admin" w:date="2023-02-08T14:40:00Z">
              <w:r w:rsidRPr="00AA5B76">
                <w:rPr>
                  <w:sz w:val="16"/>
                  <w:szCs w:val="16"/>
                </w:rPr>
                <w:t>«Чердаклинский район»</w:t>
              </w:r>
            </w:ins>
          </w:p>
          <w:p w:rsidR="00AA5B76" w:rsidRPr="00AA5B76" w:rsidRDefault="00AA5B76" w:rsidP="00AA5B76">
            <w:pPr>
              <w:jc w:val="center"/>
              <w:rPr>
                <w:sz w:val="16"/>
                <w:szCs w:val="16"/>
              </w:rPr>
            </w:pPr>
            <w:r w:rsidRPr="00AA5B76">
              <w:rPr>
                <w:sz w:val="16"/>
                <w:szCs w:val="16"/>
              </w:rPr>
              <w:t>Ульяноской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b/>
                <w:sz w:val="16"/>
                <w:szCs w:val="16"/>
              </w:rPr>
            </w:pPr>
            <w:r w:rsidRPr="00AA5B76">
              <w:rPr>
                <w:b/>
                <w:sz w:val="16"/>
                <w:szCs w:val="16"/>
              </w:rPr>
              <w:t>Акт приема-передачи имущества от 22.05.2020</w:t>
            </w:r>
          </w:p>
          <w:p w:rsidR="00AA5B76" w:rsidRPr="00AA5B76" w:rsidRDefault="00AA5B76" w:rsidP="00AA5B76">
            <w:pPr>
              <w:jc w:val="center"/>
              <w:rPr>
                <w:sz w:val="16"/>
                <w:szCs w:val="16"/>
              </w:rPr>
            </w:pPr>
            <w:r w:rsidRPr="00AA5B76">
              <w:rPr>
                <w:sz w:val="16"/>
                <w:szCs w:val="16"/>
              </w:rPr>
              <w:t>Передан МУП ЖКХ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02.06.2020 №6</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b/>
                <w:sz w:val="16"/>
                <w:szCs w:val="16"/>
              </w:rPr>
            </w:pPr>
            <w:r w:rsidRPr="00AA5B76">
              <w:rPr>
                <w:b/>
                <w:sz w:val="16"/>
                <w:szCs w:val="16"/>
              </w:rPr>
              <w:t>Акт приёма-передачи от 03.08.2022</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01.03.2022 к договору о о передаче муниципального недвижимого имущества в хозяйственное ведение муниципального унитарного предприятия от 02.06.2020 №6</w:t>
            </w:r>
          </w:p>
          <w:p w:rsidR="00AA5B76" w:rsidRPr="00AA5B76" w:rsidRDefault="00AA5B76" w:rsidP="00AA5B76">
            <w:pPr>
              <w:jc w:val="center"/>
              <w:rPr>
                <w:sz w:val="16"/>
                <w:szCs w:val="16"/>
              </w:rPr>
            </w:pPr>
            <w:r w:rsidRPr="00AA5B76">
              <w:rPr>
                <w:sz w:val="16"/>
                <w:szCs w:val="16"/>
              </w:rPr>
              <w:t>Дополнительное соглашение от  11.03.2021 к договору о о передаче муниципального недвижимого имущества в хозяйственное ведение муниципального унитарного предприятия от 02.06.2020 №6</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b/>
                <w:sz w:val="16"/>
                <w:szCs w:val="16"/>
              </w:rPr>
            </w:pPr>
            <w:r w:rsidRPr="00AA5B76">
              <w:rPr>
                <w:b/>
                <w:sz w:val="16"/>
                <w:szCs w:val="16"/>
              </w:rPr>
              <w:t>Акт приёма-передачи от 03.02.2022</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b/>
                <w:sz w:val="16"/>
                <w:szCs w:val="16"/>
              </w:rPr>
            </w:pPr>
            <w:r w:rsidRPr="00AA5B76">
              <w:rPr>
                <w:b/>
                <w:sz w:val="16"/>
                <w:szCs w:val="16"/>
              </w:rPr>
              <w:t>Акт возврата муниципального имущества от 19.06.2023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МУП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10.07.2023 №6</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07.09.2023 к договору о передаче муниципального имущества в хозяйственное ведение муниципальному унитарному предприятию от 10.07.2023 №6</w:t>
            </w:r>
          </w:p>
          <w:p w:rsidR="00AA5B76" w:rsidRPr="00AA5B76" w:rsidRDefault="00AA5B76" w:rsidP="00AA5B76">
            <w:pPr>
              <w:jc w:val="center"/>
              <w:rPr>
                <w:b/>
                <w:sz w:val="16"/>
                <w:szCs w:val="16"/>
              </w:rPr>
            </w:pPr>
            <w:r w:rsidRPr="00AA5B76">
              <w:rPr>
                <w:b/>
                <w:sz w:val="16"/>
                <w:szCs w:val="16"/>
              </w:rPr>
              <w:t>в части исключения объкта</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31.08.2023 №7</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346</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Сети канализационные</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п. Мирный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73:21:060101:371</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1973</w:t>
            </w:r>
          </w:p>
          <w:p w:rsidR="00AA5B76" w:rsidRPr="00AA5B76" w:rsidRDefault="00AA5B76" w:rsidP="00AA5B76">
            <w:pPr>
              <w:jc w:val="center"/>
              <w:rPr>
                <w:sz w:val="16"/>
                <w:szCs w:val="16"/>
              </w:rPr>
            </w:pPr>
            <w:r w:rsidRPr="00AA5B76">
              <w:rPr>
                <w:sz w:val="16"/>
                <w:szCs w:val="16"/>
              </w:rPr>
              <w:t>протяжённость</w:t>
            </w:r>
          </w:p>
          <w:p w:rsidR="00AA5B76" w:rsidRPr="00AA5B76" w:rsidRDefault="00AA5B76" w:rsidP="00AA5B76">
            <w:pPr>
              <w:jc w:val="center"/>
              <w:rPr>
                <w:sz w:val="16"/>
                <w:szCs w:val="16"/>
              </w:rPr>
            </w:pPr>
            <w:r w:rsidRPr="00AA5B76">
              <w:rPr>
                <w:sz w:val="16"/>
                <w:szCs w:val="16"/>
              </w:rPr>
              <w:t>12143 м</w:t>
            </w:r>
          </w:p>
          <w:p w:rsidR="00AA5B76" w:rsidRPr="00AA5B76" w:rsidRDefault="00AA5B76" w:rsidP="00AA5B76">
            <w:pPr>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w:t>
            </w:r>
            <w:r w:rsidRPr="00AA5B76">
              <w:rPr>
                <w:rFonts w:ascii="PT Astra Serif" w:eastAsia="Times New Roman CYR" w:hAnsi="PT Astra Serif"/>
                <w:sz w:val="16"/>
                <w:szCs w:val="16"/>
                <w:lang w:eastAsia="ru-RU"/>
              </w:rPr>
              <w:lastRenderedPageBreak/>
              <w:t>«Чердаклинский район» Ульяновской области в хозяйственное ведение МУП «Энергоомсервис» от 04.03.2015 № 177</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07.10.2016 № 797</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Протокол конкурсной комиссии по проведения конкурса от 31.08.2016 №6</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хозяйственное ведение муниципального имущества муниципального образования «Чердаклинский район» Ульяновской области муниципальному предприятию жилищно-коммунальное хозяйство муниципального образования «Октябрьское сельское поселение» Чердаклинского района Ульяновской области от 21.10.2021 № 1278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ins w:id="728" w:author="admin" w:date="2023-02-08T14:40:00Z"/>
                <w:sz w:val="16"/>
                <w:szCs w:val="16"/>
              </w:rPr>
            </w:pPr>
            <w:ins w:id="729" w:author="admin" w:date="2023-02-08T14:40:00Z">
              <w:r w:rsidRPr="00AA5B76">
                <w:rPr>
                  <w:sz w:val="16"/>
                  <w:szCs w:val="16"/>
                </w:rPr>
                <w:lastRenderedPageBreak/>
                <w:t>Муниципальное образование</w:t>
              </w:r>
            </w:ins>
          </w:p>
          <w:p w:rsidR="00AA5B76" w:rsidRPr="00AA5B76" w:rsidRDefault="00AA5B76" w:rsidP="00AA5B76">
            <w:pPr>
              <w:jc w:val="center"/>
              <w:rPr>
                <w:ins w:id="730" w:author="admin" w:date="2023-02-08T14:40:00Z"/>
                <w:sz w:val="16"/>
                <w:szCs w:val="16"/>
              </w:rPr>
            </w:pPr>
            <w:ins w:id="731" w:author="admin" w:date="2023-02-08T14:40:00Z">
              <w:r w:rsidRPr="00AA5B76">
                <w:rPr>
                  <w:sz w:val="16"/>
                  <w:szCs w:val="16"/>
                </w:rPr>
                <w:t>«Чердаклинский район»</w:t>
              </w:r>
            </w:ins>
          </w:p>
          <w:p w:rsidR="00AA5B76" w:rsidRPr="00AA5B76" w:rsidRDefault="00AA5B76" w:rsidP="00AA5B76">
            <w:pPr>
              <w:jc w:val="center"/>
              <w:rPr>
                <w:sz w:val="16"/>
                <w:szCs w:val="16"/>
              </w:rPr>
            </w:pPr>
            <w:r w:rsidRPr="00AA5B76">
              <w:rPr>
                <w:sz w:val="16"/>
                <w:szCs w:val="16"/>
              </w:rPr>
              <w:t>Ульяноской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lastRenderedPageBreak/>
              <w:t>Договор о передаче муниципального недвижимого имцщества в хозяйственное ведение муниципального унитарного предприятия «Энергокомсервис</w:t>
            </w:r>
          </w:p>
          <w:p w:rsidR="00AA5B76" w:rsidRPr="00AA5B76" w:rsidRDefault="00AA5B76" w:rsidP="00AA5B76">
            <w:pPr>
              <w:jc w:val="center"/>
              <w:rPr>
                <w:sz w:val="16"/>
                <w:szCs w:val="16"/>
              </w:rPr>
            </w:pPr>
            <w:r w:rsidRPr="00AA5B76">
              <w:rPr>
                <w:sz w:val="16"/>
                <w:szCs w:val="16"/>
              </w:rPr>
              <w:t>03.03.2015</w:t>
            </w:r>
          </w:p>
          <w:p w:rsidR="00AA5B76" w:rsidRPr="00AA5B76" w:rsidRDefault="00AA5B76" w:rsidP="00AA5B76">
            <w:pPr>
              <w:jc w:val="center"/>
              <w:rPr>
                <w:sz w:val="16"/>
                <w:szCs w:val="16"/>
              </w:rPr>
            </w:pPr>
            <w:r w:rsidRPr="00AA5B76">
              <w:rPr>
                <w:sz w:val="16"/>
                <w:szCs w:val="16"/>
              </w:rPr>
              <w:t>№3</w:t>
            </w:r>
          </w:p>
          <w:p w:rsidR="00AA5B76" w:rsidRPr="00AA5B76" w:rsidRDefault="00AA5B76" w:rsidP="00AA5B76">
            <w:pPr>
              <w:jc w:val="center"/>
              <w:rPr>
                <w:sz w:val="16"/>
                <w:szCs w:val="16"/>
              </w:rPr>
            </w:pPr>
            <w:r w:rsidRPr="00AA5B76">
              <w:rPr>
                <w:sz w:val="16"/>
                <w:szCs w:val="16"/>
              </w:rPr>
              <w:t xml:space="preserve">Дополнительное соглашение от 25.05.2015 к договору о передаче муниципального недвижимого имцщества в хозяйственное ведение муниципального унитарного предприятия «Энергокомсервис» от 03.03.2015 №3 </w:t>
            </w:r>
          </w:p>
          <w:p w:rsidR="00AA5B76" w:rsidRPr="00AA5B76" w:rsidRDefault="00AA5B76" w:rsidP="00AA5B76">
            <w:pPr>
              <w:jc w:val="center"/>
              <w:rPr>
                <w:sz w:val="16"/>
                <w:szCs w:val="16"/>
              </w:rPr>
            </w:pPr>
            <w:r w:rsidRPr="00AA5B76">
              <w:rPr>
                <w:sz w:val="16"/>
                <w:szCs w:val="16"/>
              </w:rPr>
              <w:t>Дополнительное соглашение от  07.10.2016 к договору о передаче муниципального недвижимого имцщества в хозяйственное ведение муниципального унитарного предприятия «Энергокомсервис» от 04.03.2015№3</w:t>
            </w:r>
          </w:p>
          <w:p w:rsidR="00AA5B76" w:rsidRPr="00AA5B76" w:rsidRDefault="00AA5B76" w:rsidP="00AA5B76">
            <w:pPr>
              <w:jc w:val="center"/>
              <w:rPr>
                <w:sz w:val="16"/>
                <w:szCs w:val="16"/>
              </w:rPr>
            </w:pPr>
            <w:r w:rsidRPr="00AA5B76">
              <w:rPr>
                <w:sz w:val="16"/>
                <w:szCs w:val="16"/>
              </w:rPr>
              <w:t>Концессионное соглашение в отношении объектов водоснабжения, водоотведения МО «Чердаклинский район» Ульяновской области, находящихсяч на территории п. Мирный от 30.09.2016 №1</w:t>
            </w:r>
          </w:p>
          <w:p w:rsidR="00AA5B76" w:rsidRPr="00AA5B76" w:rsidRDefault="00AA5B76" w:rsidP="00AA5B76">
            <w:pPr>
              <w:jc w:val="center"/>
              <w:rPr>
                <w:sz w:val="16"/>
                <w:szCs w:val="16"/>
              </w:rPr>
            </w:pPr>
            <w:r w:rsidRPr="00AA5B76">
              <w:rPr>
                <w:sz w:val="16"/>
                <w:szCs w:val="16"/>
              </w:rPr>
              <w:t>ООО «Премьера»</w:t>
            </w:r>
          </w:p>
          <w:p w:rsidR="00AA5B76" w:rsidRPr="00AA5B76" w:rsidRDefault="00AA5B76" w:rsidP="00AA5B76">
            <w:pPr>
              <w:jc w:val="center"/>
              <w:rPr>
                <w:sz w:val="16"/>
                <w:szCs w:val="16"/>
              </w:rPr>
            </w:pPr>
            <w:r w:rsidRPr="00AA5B76">
              <w:rPr>
                <w:sz w:val="16"/>
                <w:szCs w:val="16"/>
              </w:rPr>
              <w:t>Передан на праве хозяйственного ведения в МУП «Быт-Сервис»</w:t>
            </w:r>
          </w:p>
          <w:p w:rsidR="00AA5B76" w:rsidRPr="00AA5B76" w:rsidRDefault="00AA5B76" w:rsidP="00AA5B76">
            <w:pPr>
              <w:jc w:val="center"/>
              <w:rPr>
                <w:sz w:val="16"/>
                <w:szCs w:val="16"/>
              </w:rPr>
            </w:pPr>
            <w:r w:rsidRPr="00AA5B76">
              <w:rPr>
                <w:sz w:val="16"/>
                <w:szCs w:val="16"/>
              </w:rPr>
              <w:t>Договор на передаче муниципального имущества в хозяйственное ведение муниципальному унитарному предприятию от 27.10.2021 № 13</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347</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Сети канализационные</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р.п. Чердаклы-п. Мирный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73:21:010101:190</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1986</w:t>
            </w:r>
          </w:p>
          <w:p w:rsidR="00AA5B76" w:rsidRPr="00AA5B76" w:rsidRDefault="00AA5B76" w:rsidP="00AA5B76">
            <w:pPr>
              <w:jc w:val="center"/>
              <w:rPr>
                <w:sz w:val="16"/>
                <w:szCs w:val="16"/>
              </w:rPr>
            </w:pPr>
            <w:r w:rsidRPr="00AA5B76">
              <w:rPr>
                <w:sz w:val="16"/>
                <w:szCs w:val="16"/>
              </w:rPr>
              <w:t>протяжённость</w:t>
            </w:r>
          </w:p>
          <w:p w:rsidR="00AA5B76" w:rsidRPr="00AA5B76" w:rsidRDefault="00AA5B76" w:rsidP="00AA5B76">
            <w:pPr>
              <w:jc w:val="center"/>
              <w:rPr>
                <w:sz w:val="16"/>
                <w:szCs w:val="16"/>
              </w:rPr>
            </w:pPr>
            <w:r w:rsidRPr="00AA5B76">
              <w:rPr>
                <w:sz w:val="16"/>
                <w:szCs w:val="16"/>
              </w:rPr>
              <w:t>19150,8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МУП «Энергоомсервис» от 04.03.2015 № 177</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07.10.2016 № 797</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Протокол конкурсной комиссии по проведения конкурса от 31.08.2016 №6</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передаче в хозяйственное ведение муниципального имущества муниципального образования «Чердаклинский район» </w:t>
            </w:r>
            <w:r w:rsidRPr="00AA5B76">
              <w:rPr>
                <w:rFonts w:ascii="PT Astra Serif" w:eastAsia="Times New Roman CYR" w:hAnsi="PT Astra Serif"/>
                <w:sz w:val="16"/>
                <w:szCs w:val="16"/>
                <w:lang w:eastAsia="ru-RU"/>
              </w:rPr>
              <w:lastRenderedPageBreak/>
              <w:t>Ульяновской области муниципальному предприятию жилищно-коммунальное хозяйство муниципального образования «Октябрьское сельское поселение» Чердаклинского района Ульяновской области от 21.10.2021 № 1278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ins w:id="732" w:author="admin" w:date="2023-02-08T14:40:00Z"/>
                <w:sz w:val="16"/>
                <w:szCs w:val="16"/>
              </w:rPr>
            </w:pPr>
            <w:ins w:id="733" w:author="admin" w:date="2023-02-08T14:40:00Z">
              <w:r w:rsidRPr="00AA5B76">
                <w:rPr>
                  <w:sz w:val="16"/>
                  <w:szCs w:val="16"/>
                </w:rPr>
                <w:lastRenderedPageBreak/>
                <w:t>Муниципальное образование</w:t>
              </w:r>
            </w:ins>
          </w:p>
          <w:p w:rsidR="00AA5B76" w:rsidRPr="00AA5B76" w:rsidRDefault="00AA5B76" w:rsidP="00AA5B76">
            <w:pPr>
              <w:jc w:val="center"/>
              <w:rPr>
                <w:ins w:id="734" w:author="admin" w:date="2023-02-08T14:40:00Z"/>
                <w:sz w:val="16"/>
                <w:szCs w:val="16"/>
              </w:rPr>
            </w:pPr>
            <w:ins w:id="735" w:author="admin" w:date="2023-02-08T14:40:00Z">
              <w:r w:rsidRPr="00AA5B76">
                <w:rPr>
                  <w:sz w:val="16"/>
                  <w:szCs w:val="16"/>
                </w:rPr>
                <w:t>«Чердаклинский район»</w:t>
              </w:r>
            </w:ins>
          </w:p>
          <w:p w:rsidR="00AA5B76" w:rsidRPr="00AA5B76" w:rsidRDefault="00AA5B76" w:rsidP="00AA5B76">
            <w:pPr>
              <w:jc w:val="center"/>
              <w:rPr>
                <w:sz w:val="16"/>
                <w:szCs w:val="16"/>
              </w:rPr>
            </w:pPr>
            <w:r w:rsidRPr="00AA5B76">
              <w:rPr>
                <w:sz w:val="16"/>
                <w:szCs w:val="16"/>
              </w:rPr>
              <w:t>Ульяноской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имцщества в хозяйственное ведение муниципального унитарного предприятия «Энергокомсервис»</w:t>
            </w:r>
          </w:p>
          <w:p w:rsidR="00AA5B76" w:rsidRPr="00AA5B76" w:rsidRDefault="00AA5B76" w:rsidP="00AA5B76">
            <w:pPr>
              <w:jc w:val="center"/>
              <w:rPr>
                <w:sz w:val="16"/>
                <w:szCs w:val="16"/>
              </w:rPr>
            </w:pPr>
            <w:r w:rsidRPr="00AA5B76">
              <w:rPr>
                <w:sz w:val="16"/>
                <w:szCs w:val="16"/>
              </w:rPr>
              <w:t>03.03.2015</w:t>
            </w:r>
          </w:p>
          <w:p w:rsidR="00AA5B76" w:rsidRPr="00AA5B76" w:rsidRDefault="00AA5B76" w:rsidP="00AA5B76">
            <w:pPr>
              <w:jc w:val="center"/>
              <w:rPr>
                <w:sz w:val="16"/>
                <w:szCs w:val="16"/>
              </w:rPr>
            </w:pPr>
            <w:r w:rsidRPr="00AA5B76">
              <w:rPr>
                <w:sz w:val="16"/>
                <w:szCs w:val="16"/>
              </w:rPr>
              <w:t>03.03.2015</w:t>
            </w:r>
          </w:p>
          <w:p w:rsidR="00AA5B76" w:rsidRPr="00AA5B76" w:rsidRDefault="00AA5B76" w:rsidP="00AA5B76">
            <w:pPr>
              <w:jc w:val="center"/>
              <w:rPr>
                <w:sz w:val="16"/>
                <w:szCs w:val="16"/>
              </w:rPr>
            </w:pPr>
            <w:r w:rsidRPr="00AA5B76">
              <w:rPr>
                <w:sz w:val="16"/>
                <w:szCs w:val="16"/>
              </w:rPr>
              <w:t>№3</w:t>
            </w:r>
          </w:p>
          <w:p w:rsidR="00AA5B76" w:rsidRPr="00AA5B76" w:rsidRDefault="00AA5B76" w:rsidP="00AA5B76">
            <w:pPr>
              <w:jc w:val="center"/>
              <w:rPr>
                <w:sz w:val="16"/>
                <w:szCs w:val="16"/>
              </w:rPr>
            </w:pPr>
            <w:r w:rsidRPr="00AA5B76">
              <w:rPr>
                <w:sz w:val="16"/>
                <w:szCs w:val="16"/>
              </w:rPr>
              <w:t>Дополнительное соглашение от 25.05.2015 к договору о передаче муниципального недвижимого имцщества в хозяйственное ведение муниципального унитарного предприятия «Энергокомсервис» от 03.03.2015 №3</w:t>
            </w:r>
          </w:p>
          <w:p w:rsidR="00AA5B76" w:rsidRPr="00AA5B76" w:rsidRDefault="00AA5B76" w:rsidP="00AA5B76">
            <w:pPr>
              <w:jc w:val="center"/>
              <w:rPr>
                <w:sz w:val="16"/>
                <w:szCs w:val="16"/>
              </w:rPr>
            </w:pPr>
            <w:r w:rsidRPr="00AA5B76">
              <w:rPr>
                <w:sz w:val="16"/>
                <w:szCs w:val="16"/>
              </w:rPr>
              <w:t>Дополнительное соглашение от  07.10.2016 к договору о передаче муниципального недвижимого имцщества в хозяйственное ведение муниципального унитарного предприятия «Энергокомсервис» от 04.03.2015№3</w:t>
            </w:r>
          </w:p>
          <w:p w:rsidR="00AA5B76" w:rsidRPr="00AA5B76" w:rsidRDefault="00AA5B76" w:rsidP="00AA5B76">
            <w:pPr>
              <w:jc w:val="center"/>
              <w:rPr>
                <w:sz w:val="16"/>
                <w:szCs w:val="16"/>
              </w:rPr>
            </w:pPr>
            <w:r w:rsidRPr="00AA5B76">
              <w:rPr>
                <w:sz w:val="16"/>
                <w:szCs w:val="16"/>
              </w:rPr>
              <w:t>Концессионное соглашение в отношении объектов водоснабжения, водоотведения МО «Чердаклинский район» Ульяновской области, находящихсяч на территории п. Мирный от 30.09.2016 №1</w:t>
            </w:r>
          </w:p>
          <w:p w:rsidR="00AA5B76" w:rsidRPr="00AA5B76" w:rsidRDefault="00AA5B76" w:rsidP="00AA5B76">
            <w:pPr>
              <w:jc w:val="center"/>
              <w:rPr>
                <w:sz w:val="16"/>
                <w:szCs w:val="16"/>
              </w:rPr>
            </w:pPr>
            <w:r w:rsidRPr="00AA5B76">
              <w:rPr>
                <w:sz w:val="16"/>
                <w:szCs w:val="16"/>
              </w:rPr>
              <w:t>ООО «Премьера»</w:t>
            </w:r>
          </w:p>
          <w:p w:rsidR="00AA5B76" w:rsidRPr="00AA5B76" w:rsidRDefault="00AA5B76" w:rsidP="00AA5B76">
            <w:pPr>
              <w:jc w:val="center"/>
              <w:rPr>
                <w:sz w:val="16"/>
                <w:szCs w:val="16"/>
              </w:rPr>
            </w:pPr>
            <w:r w:rsidRPr="00AA5B76">
              <w:rPr>
                <w:sz w:val="16"/>
                <w:szCs w:val="16"/>
              </w:rPr>
              <w:lastRenderedPageBreak/>
              <w:t>Передан на праве хозяйственного ведения в МУП «Быт-Сервис»</w:t>
            </w:r>
          </w:p>
          <w:p w:rsidR="00AA5B76" w:rsidRPr="00AA5B76" w:rsidRDefault="00AA5B76" w:rsidP="00AA5B76">
            <w:pPr>
              <w:jc w:val="center"/>
              <w:rPr>
                <w:sz w:val="16"/>
                <w:szCs w:val="16"/>
              </w:rPr>
            </w:pPr>
            <w:r w:rsidRPr="00AA5B76">
              <w:rPr>
                <w:sz w:val="16"/>
                <w:szCs w:val="16"/>
              </w:rPr>
              <w:t>Договор на переда</w:t>
            </w:r>
            <w:r w:rsidRPr="00AA5B76">
              <w:rPr>
                <w:sz w:val="16"/>
                <w:szCs w:val="16"/>
                <w:lang w:val="en-US"/>
              </w:rPr>
              <w:t>e</w:t>
            </w:r>
            <w:r w:rsidRPr="00AA5B76">
              <w:rPr>
                <w:sz w:val="16"/>
                <w:szCs w:val="16"/>
              </w:rPr>
              <w:t xml:space="preserve"> муниципального имущества в хозяйственное ведение муниципальному унитарному предприятию от 27.10.2021 № 13</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348</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Здание канализационной насосной станции</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п. Мирный,</w:t>
            </w:r>
          </w:p>
          <w:p w:rsidR="00AA5B76" w:rsidRPr="00AA5B76" w:rsidRDefault="00AA5B76" w:rsidP="00AA5B76">
            <w:pPr>
              <w:jc w:val="center"/>
              <w:rPr>
                <w:sz w:val="16"/>
                <w:szCs w:val="16"/>
              </w:rPr>
            </w:pPr>
            <w:r w:rsidRPr="00AA5B76">
              <w:rPr>
                <w:sz w:val="16"/>
                <w:szCs w:val="16"/>
              </w:rPr>
              <w:t>ул. Димитровградская, 61А</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73:21:060401:84</w:t>
            </w:r>
          </w:p>
          <w:p w:rsidR="00AA5B76" w:rsidRPr="00AA5B76" w:rsidRDefault="00AA5B76" w:rsidP="00AA5B76">
            <w:pPr>
              <w:ind w:left="-90" w:right="-128"/>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1985</w:t>
            </w:r>
          </w:p>
          <w:p w:rsidR="00AA5B76" w:rsidRPr="00AA5B76" w:rsidRDefault="00AA5B76" w:rsidP="00AA5B76">
            <w:pPr>
              <w:jc w:val="center"/>
              <w:rPr>
                <w:sz w:val="16"/>
                <w:szCs w:val="16"/>
              </w:rPr>
            </w:pPr>
            <w:r w:rsidRPr="00AA5B76">
              <w:rPr>
                <w:sz w:val="16"/>
                <w:szCs w:val="16"/>
              </w:rPr>
              <w:t>203,8 кв.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МУП «Энергоомсервис» от 04.03.2015 № 177</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p>
          <w:p w:rsidR="00AA5B76" w:rsidRPr="00AA5B76" w:rsidRDefault="00AA5B76" w:rsidP="00251F12">
            <w:pPr>
              <w:suppressAutoHyphens w:val="0"/>
              <w:ind w:left="-158"/>
              <w:jc w:val="center"/>
              <w:rPr>
                <w:rFonts w:ascii="PT Astra Serif" w:eastAsia="Times New Roman CYR" w:hAnsi="PT Astra Serif"/>
                <w:sz w:val="16"/>
                <w:szCs w:val="16"/>
                <w:lang w:eastAsia="ru-RU"/>
              </w:rPr>
            </w:pP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07.10.2016 № 797</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p>
          <w:p w:rsidR="00AA5B76" w:rsidRPr="00AA5B76" w:rsidRDefault="00AA5B76" w:rsidP="00251F12">
            <w:pPr>
              <w:suppressAutoHyphens w:val="0"/>
              <w:ind w:left="-158"/>
              <w:jc w:val="center"/>
              <w:rPr>
                <w:rFonts w:ascii="PT Astra Serif" w:eastAsia="Times New Roman CYR" w:hAnsi="PT Astra Serif"/>
                <w:sz w:val="16"/>
                <w:szCs w:val="16"/>
                <w:lang w:eastAsia="ru-RU"/>
              </w:rPr>
            </w:pP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Протокол конкурсной комиссии по проведения конкурса от 31.08.2016 №6</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хозяйственное ведение муниципального имущества муниципального образования «Чердаклинский район» Ульяновской области муниципальному предприятию жилищно-коммунальное хозяйство муниципального образования «Октябрьское сельское поселение» Чердаклинского района Ульяновской области от 21.10.2021 № 1278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ins w:id="736" w:author="admin" w:date="2023-02-08T14:40:00Z"/>
                <w:sz w:val="16"/>
                <w:szCs w:val="16"/>
              </w:rPr>
            </w:pPr>
            <w:ins w:id="737" w:author="admin" w:date="2023-02-08T14:40:00Z">
              <w:r w:rsidRPr="00AA5B76">
                <w:rPr>
                  <w:sz w:val="16"/>
                  <w:szCs w:val="16"/>
                </w:rPr>
                <w:t>Муниципальное образование</w:t>
              </w:r>
            </w:ins>
          </w:p>
          <w:p w:rsidR="00AA5B76" w:rsidRPr="00AA5B76" w:rsidRDefault="00AA5B76" w:rsidP="00AA5B76">
            <w:pPr>
              <w:jc w:val="center"/>
              <w:rPr>
                <w:ins w:id="738" w:author="admin" w:date="2023-02-08T14:40:00Z"/>
                <w:sz w:val="16"/>
                <w:szCs w:val="16"/>
              </w:rPr>
            </w:pPr>
            <w:ins w:id="739" w:author="admin" w:date="2023-02-08T14:40:00Z">
              <w:r w:rsidRPr="00AA5B76">
                <w:rPr>
                  <w:sz w:val="16"/>
                  <w:szCs w:val="16"/>
                </w:rPr>
                <w:t>«Чердаклинский район»</w:t>
              </w:r>
            </w:ins>
          </w:p>
          <w:p w:rsidR="00AA5B76" w:rsidRPr="00AA5B76" w:rsidRDefault="00AA5B76" w:rsidP="00AA5B76">
            <w:pPr>
              <w:jc w:val="center"/>
              <w:rPr>
                <w:sz w:val="16"/>
                <w:szCs w:val="16"/>
              </w:rPr>
            </w:pPr>
            <w:r w:rsidRPr="00AA5B76">
              <w:rPr>
                <w:sz w:val="16"/>
                <w:szCs w:val="16"/>
              </w:rPr>
              <w:t>Ульяноской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имцщества в хозяйственное ведение муниципального унитарного предприятия «Энергокомсервис»</w:t>
            </w:r>
          </w:p>
          <w:p w:rsidR="00AA5B76" w:rsidRPr="00AA5B76" w:rsidRDefault="00AA5B76" w:rsidP="00AA5B76">
            <w:pPr>
              <w:jc w:val="center"/>
              <w:rPr>
                <w:sz w:val="16"/>
                <w:szCs w:val="16"/>
              </w:rPr>
            </w:pPr>
            <w:r w:rsidRPr="00AA5B76">
              <w:rPr>
                <w:sz w:val="16"/>
                <w:szCs w:val="16"/>
              </w:rPr>
              <w:t>03.03.2015</w:t>
            </w:r>
          </w:p>
          <w:p w:rsidR="00AA5B76" w:rsidRPr="00AA5B76" w:rsidRDefault="00AA5B76" w:rsidP="00AA5B76">
            <w:pPr>
              <w:jc w:val="center"/>
              <w:rPr>
                <w:sz w:val="16"/>
                <w:szCs w:val="16"/>
              </w:rPr>
            </w:pPr>
            <w:r w:rsidRPr="00AA5B76">
              <w:rPr>
                <w:sz w:val="16"/>
                <w:szCs w:val="16"/>
              </w:rPr>
              <w:t>№3</w:t>
            </w:r>
          </w:p>
          <w:p w:rsidR="00AA5B76" w:rsidRPr="00AA5B76" w:rsidRDefault="00AA5B76" w:rsidP="00AA5B76">
            <w:pPr>
              <w:jc w:val="center"/>
              <w:rPr>
                <w:sz w:val="16"/>
                <w:szCs w:val="16"/>
              </w:rPr>
            </w:pPr>
            <w:r w:rsidRPr="00AA5B76">
              <w:rPr>
                <w:sz w:val="16"/>
                <w:szCs w:val="16"/>
              </w:rPr>
              <w:t>Дополнительное соглашение от 25.05.2015 к договору о передаче муниципального недвижимого имцщества в хозяйственное ведение муниципального унитарного предприятия «Энергокомсервис» от 03.03.2015</w:t>
            </w:r>
          </w:p>
          <w:p w:rsidR="00AA5B76" w:rsidRPr="00AA5B76" w:rsidRDefault="00AA5B76" w:rsidP="00AA5B76">
            <w:pPr>
              <w:jc w:val="center"/>
              <w:rPr>
                <w:sz w:val="16"/>
                <w:szCs w:val="16"/>
              </w:rPr>
            </w:pPr>
            <w:r w:rsidRPr="00AA5B76">
              <w:rPr>
                <w:sz w:val="16"/>
                <w:szCs w:val="16"/>
              </w:rPr>
              <w:t>№3</w:t>
            </w:r>
          </w:p>
          <w:p w:rsidR="00AA5B76" w:rsidRPr="00AA5B76" w:rsidRDefault="00AA5B76" w:rsidP="00AA5B76">
            <w:pPr>
              <w:jc w:val="center"/>
              <w:rPr>
                <w:sz w:val="16"/>
                <w:szCs w:val="16"/>
              </w:rPr>
            </w:pPr>
            <w:r w:rsidRPr="00AA5B76">
              <w:rPr>
                <w:sz w:val="16"/>
                <w:szCs w:val="16"/>
              </w:rPr>
              <w:t>Дополнительное соглашение от  07.10.2016 к договору о передаче муниципального недвижимого имцщества в хозяйственное ведение муниципального унитарного предприятия «Энергокомсервис» от 04.03.2015№3</w:t>
            </w:r>
          </w:p>
          <w:p w:rsidR="00AA5B76" w:rsidRPr="00AA5B76" w:rsidRDefault="00AA5B76" w:rsidP="00AA5B76">
            <w:pPr>
              <w:jc w:val="center"/>
              <w:rPr>
                <w:sz w:val="16"/>
                <w:szCs w:val="16"/>
              </w:rPr>
            </w:pPr>
            <w:r w:rsidRPr="00AA5B76">
              <w:rPr>
                <w:sz w:val="16"/>
                <w:szCs w:val="16"/>
              </w:rPr>
              <w:t>Концессионное соглашение в отношении объектов водоснабжения, водоотведения МО «Чердаклинский район» Ульяновской области, находящихся на территории п. Мирный от 30.09.2016 №1</w:t>
            </w:r>
          </w:p>
          <w:p w:rsidR="00AA5B76" w:rsidRPr="00AA5B76" w:rsidRDefault="00AA5B76" w:rsidP="00AA5B76">
            <w:pPr>
              <w:jc w:val="center"/>
              <w:rPr>
                <w:sz w:val="16"/>
                <w:szCs w:val="16"/>
              </w:rPr>
            </w:pPr>
            <w:r w:rsidRPr="00AA5B76">
              <w:rPr>
                <w:sz w:val="16"/>
                <w:szCs w:val="16"/>
              </w:rPr>
              <w:t>ООО «Премьера»</w:t>
            </w:r>
          </w:p>
          <w:p w:rsidR="00AA5B76" w:rsidRPr="00AA5B76" w:rsidRDefault="00AA5B76" w:rsidP="00AA5B76">
            <w:pPr>
              <w:jc w:val="center"/>
              <w:rPr>
                <w:sz w:val="16"/>
                <w:szCs w:val="16"/>
              </w:rPr>
            </w:pPr>
            <w:r w:rsidRPr="00AA5B76">
              <w:rPr>
                <w:sz w:val="16"/>
                <w:szCs w:val="16"/>
              </w:rPr>
              <w:t>Передан на праве хозяйственного ведения в МУП «Быт-Сервис»</w:t>
            </w:r>
          </w:p>
          <w:p w:rsidR="00AA5B76" w:rsidRPr="00AA5B76" w:rsidRDefault="00AA5B76" w:rsidP="00AA5B76">
            <w:pPr>
              <w:jc w:val="center"/>
              <w:rPr>
                <w:sz w:val="16"/>
                <w:szCs w:val="16"/>
              </w:rPr>
            </w:pPr>
            <w:r w:rsidRPr="00AA5B76">
              <w:rPr>
                <w:sz w:val="16"/>
                <w:szCs w:val="16"/>
              </w:rPr>
              <w:t>Договор на передачемуниципального имущества в хозяйственное ведение муниципальному унитарному предприятию от 27.10.2021 № 13</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349</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Внутриплощадочные сети электроснабжения</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Архангельское, в 120 м юго-восточнее домовладения № 19 по</w:t>
            </w:r>
          </w:p>
          <w:p w:rsidR="00AA5B76" w:rsidRPr="00AA5B76" w:rsidRDefault="00AA5B76" w:rsidP="00AA5B76">
            <w:pPr>
              <w:jc w:val="center"/>
              <w:rPr>
                <w:sz w:val="16"/>
                <w:szCs w:val="16"/>
              </w:rPr>
            </w:pPr>
            <w:r w:rsidRPr="00AA5B76">
              <w:rPr>
                <w:sz w:val="16"/>
                <w:szCs w:val="16"/>
              </w:rPr>
              <w:t>ул. Лесная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1980</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350</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Внутрипоселковые газовые сети</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МО «Мирновское сельское поселение» (с. Архангельское)</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73:21:000000:2035</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2010</w:t>
            </w:r>
          </w:p>
          <w:p w:rsidR="00AA5B76" w:rsidRPr="00AA5B76" w:rsidRDefault="00AA5B76" w:rsidP="00AA5B76">
            <w:pPr>
              <w:jc w:val="center"/>
              <w:rPr>
                <w:sz w:val="16"/>
                <w:szCs w:val="16"/>
              </w:rPr>
            </w:pPr>
            <w:r w:rsidRPr="00AA5B76">
              <w:rPr>
                <w:sz w:val="16"/>
                <w:szCs w:val="16"/>
              </w:rPr>
              <w:t>26504 м</w:t>
            </w:r>
          </w:p>
          <w:p w:rsidR="00AA5B76" w:rsidRPr="00AA5B76" w:rsidRDefault="00AA5B76" w:rsidP="00AA5B76">
            <w:pPr>
              <w:jc w:val="center"/>
              <w:rPr>
                <w:sz w:val="16"/>
                <w:szCs w:val="16"/>
              </w:rPr>
            </w:pPr>
            <w:r w:rsidRPr="00AA5B76">
              <w:rPr>
                <w:sz w:val="16"/>
                <w:szCs w:val="16"/>
              </w:rPr>
              <w:t>назначение: сооружения газохимического комплекса</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«Об исключении муниципального недвижимого </w:t>
            </w:r>
            <w:r w:rsidRPr="00AA5B76">
              <w:rPr>
                <w:rFonts w:ascii="PT Astra Serif" w:eastAsia="Times New Roman CYR" w:hAnsi="PT Astra Serif"/>
                <w:sz w:val="16"/>
                <w:szCs w:val="16"/>
                <w:lang w:eastAsia="ru-RU"/>
              </w:rPr>
              <w:lastRenderedPageBreak/>
              <w:t>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жилищно-коммунальное хозяйство «Октябрьское городское поселение» Чердаклинского района Ульяновской области» от 11.07.2022 №925</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ins w:id="740" w:author="admin" w:date="2023-02-08T14:40:00Z"/>
                <w:sz w:val="16"/>
                <w:szCs w:val="16"/>
              </w:rPr>
            </w:pPr>
            <w:ins w:id="741" w:author="admin" w:date="2023-02-08T14:40:00Z">
              <w:r w:rsidRPr="00AA5B76">
                <w:rPr>
                  <w:sz w:val="16"/>
                  <w:szCs w:val="16"/>
                </w:rPr>
                <w:lastRenderedPageBreak/>
                <w:t>Муниципальное образование</w:t>
              </w:r>
            </w:ins>
          </w:p>
          <w:p w:rsidR="00AA5B76" w:rsidRPr="00AA5B76" w:rsidRDefault="00AA5B76" w:rsidP="00AA5B76">
            <w:pPr>
              <w:jc w:val="center"/>
              <w:rPr>
                <w:ins w:id="742" w:author="admin" w:date="2023-02-08T14:40:00Z"/>
                <w:sz w:val="16"/>
                <w:szCs w:val="16"/>
              </w:rPr>
            </w:pPr>
            <w:ins w:id="743" w:author="admin" w:date="2023-02-08T14:40:00Z">
              <w:r w:rsidRPr="00AA5B76">
                <w:rPr>
                  <w:sz w:val="16"/>
                  <w:szCs w:val="16"/>
                </w:rPr>
                <w:t>«Чердаклинский район»</w:t>
              </w:r>
            </w:ins>
          </w:p>
          <w:p w:rsidR="00AA5B76" w:rsidRPr="00AA5B76" w:rsidRDefault="00AA5B76" w:rsidP="00AA5B76">
            <w:pPr>
              <w:jc w:val="center"/>
              <w:rPr>
                <w:sz w:val="16"/>
                <w:szCs w:val="16"/>
              </w:rPr>
            </w:pPr>
            <w:r w:rsidRPr="00AA5B76">
              <w:rPr>
                <w:sz w:val="16"/>
                <w:szCs w:val="16"/>
              </w:rPr>
              <w:t>Ульяноской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ЖКХ Быт-Сервис</w:t>
            </w:r>
          </w:p>
          <w:p w:rsidR="00AA5B76" w:rsidRPr="00AA5B76" w:rsidRDefault="00AA5B76" w:rsidP="00AA5B76">
            <w:pPr>
              <w:jc w:val="center"/>
              <w:rPr>
                <w:sz w:val="16"/>
                <w:szCs w:val="16"/>
              </w:rPr>
            </w:pPr>
            <w:r w:rsidRPr="00AA5B76">
              <w:rPr>
                <w:sz w:val="16"/>
                <w:szCs w:val="16"/>
              </w:rPr>
              <w:lastRenderedPageBreak/>
              <w:t>Договор о передаче муниципального имущества в хозяйственное ведение муниципальному унитарному предприятию от 11.07.2022 №3</w:t>
            </w:r>
          </w:p>
          <w:p w:rsidR="00AA5B76" w:rsidRPr="00AA5B76" w:rsidRDefault="00AA5B76" w:rsidP="00AA5B76">
            <w:pPr>
              <w:jc w:val="center"/>
              <w:rPr>
                <w:sz w:val="16"/>
                <w:szCs w:val="16"/>
              </w:rPr>
            </w:pPr>
            <w:r w:rsidRPr="00AA5B76">
              <w:rPr>
                <w:sz w:val="16"/>
                <w:szCs w:val="16"/>
              </w:rPr>
              <w:t>Дополнительное соглашение от 10.04.2023 к договору о передаче муниципального имущества в хозяйственное ведение муниципальному унитарному предприятию от 11.07.2022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351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Внутрипоселковые газовые сети</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п. Лощина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2010</w:t>
            </w:r>
          </w:p>
          <w:p w:rsidR="00AA5B76" w:rsidRPr="00AA5B76" w:rsidRDefault="00AA5B76" w:rsidP="00AA5B76">
            <w:pPr>
              <w:jc w:val="center"/>
              <w:rPr>
                <w:sz w:val="16"/>
                <w:szCs w:val="16"/>
              </w:rPr>
            </w:pPr>
            <w:r w:rsidRPr="00AA5B76">
              <w:rPr>
                <w:sz w:val="16"/>
                <w:szCs w:val="16"/>
              </w:rPr>
              <w:t>2050,70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жилищно-коммунальное хозяйство «Октябрьское городское поселение» Чердаклинского района Ульяновской области» от 11.07.2022 №925</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ЖКХ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11.07.2022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352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Водопроводные сети</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п. Лощина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1986</w:t>
            </w:r>
          </w:p>
          <w:p w:rsidR="00AA5B76" w:rsidRPr="00AA5B76" w:rsidRDefault="00AA5B76" w:rsidP="00AA5B76">
            <w:pPr>
              <w:jc w:val="center"/>
              <w:rPr>
                <w:sz w:val="16"/>
                <w:szCs w:val="16"/>
              </w:rPr>
            </w:pPr>
            <w:r w:rsidRPr="00AA5B76">
              <w:rPr>
                <w:sz w:val="16"/>
                <w:szCs w:val="16"/>
              </w:rPr>
              <w:t>протяжённость</w:t>
            </w:r>
          </w:p>
          <w:p w:rsidR="00AA5B76" w:rsidRPr="00AA5B76" w:rsidRDefault="00AA5B76" w:rsidP="00AA5B76">
            <w:pPr>
              <w:jc w:val="center"/>
              <w:rPr>
                <w:sz w:val="16"/>
                <w:szCs w:val="16"/>
              </w:rPr>
            </w:pPr>
            <w:r w:rsidRPr="00AA5B76">
              <w:rPr>
                <w:sz w:val="16"/>
                <w:szCs w:val="16"/>
              </w:rPr>
              <w:t>13105,86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МУП «Энергомсервис» от 04.03.2015 № 177</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27.06.2019 №775</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имцщества в хозяйственное ведение муниципального унитарного предприятия «”нергокомсервис»</w:t>
            </w:r>
          </w:p>
          <w:p w:rsidR="00AA5B76" w:rsidRPr="00AA5B76" w:rsidRDefault="00AA5B76" w:rsidP="00AA5B76">
            <w:pPr>
              <w:jc w:val="center"/>
              <w:rPr>
                <w:sz w:val="16"/>
                <w:szCs w:val="16"/>
              </w:rPr>
            </w:pPr>
            <w:r w:rsidRPr="00AA5B76">
              <w:rPr>
                <w:sz w:val="16"/>
                <w:szCs w:val="16"/>
              </w:rPr>
              <w:t>03.03.2015 №3</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Доп.соглашение об иъятии от 27.06.2019 </w:t>
            </w:r>
          </w:p>
          <w:p w:rsidR="00AA5B76" w:rsidRPr="00AA5B76" w:rsidRDefault="00AA5B76" w:rsidP="00AA5B76">
            <w:pPr>
              <w:jc w:val="center"/>
              <w:rPr>
                <w:sz w:val="16"/>
                <w:szCs w:val="16"/>
              </w:rPr>
            </w:pPr>
            <w:r w:rsidRPr="00AA5B76">
              <w:rPr>
                <w:sz w:val="16"/>
                <w:szCs w:val="16"/>
              </w:rPr>
              <w:t>Передано в МУП ЖКХ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27.06.2019 №4</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353</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Скважина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п. Лощина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1986</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МУП «Энергокомсервис» от 04.03.2015 № 177</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p>
          <w:p w:rsidR="00AA5B76" w:rsidRPr="00AA5B76" w:rsidRDefault="00AA5B76" w:rsidP="00251F12">
            <w:pPr>
              <w:suppressAutoHyphens w:val="0"/>
              <w:ind w:left="-158"/>
              <w:jc w:val="center"/>
              <w:rPr>
                <w:rFonts w:ascii="PT Astra Serif" w:eastAsia="Times New Roman CYR" w:hAnsi="PT Astra Serif"/>
                <w:sz w:val="16"/>
                <w:szCs w:val="16"/>
                <w:lang w:eastAsia="ru-RU"/>
              </w:rPr>
            </w:pP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27.06.2019 №775</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имцщества в хозяйственное ведение муниципального унитарного предприятия «Энергокомсервис»</w:t>
            </w:r>
          </w:p>
          <w:p w:rsidR="00AA5B76" w:rsidRPr="00AA5B76" w:rsidRDefault="00AA5B76" w:rsidP="00AA5B76">
            <w:pPr>
              <w:jc w:val="center"/>
              <w:rPr>
                <w:sz w:val="16"/>
                <w:szCs w:val="16"/>
              </w:rPr>
            </w:pPr>
            <w:r w:rsidRPr="00AA5B76">
              <w:rPr>
                <w:sz w:val="16"/>
                <w:szCs w:val="16"/>
              </w:rPr>
              <w:t>03.03.2015</w:t>
            </w:r>
          </w:p>
          <w:p w:rsidR="00AA5B76" w:rsidRPr="00AA5B76" w:rsidRDefault="00AA5B76" w:rsidP="00AA5B76">
            <w:pPr>
              <w:jc w:val="center"/>
              <w:rPr>
                <w:sz w:val="16"/>
                <w:szCs w:val="16"/>
              </w:rPr>
            </w:pPr>
            <w:r w:rsidRPr="00AA5B76">
              <w:rPr>
                <w:sz w:val="16"/>
                <w:szCs w:val="16"/>
              </w:rPr>
              <w:t>№3</w:t>
            </w:r>
          </w:p>
          <w:p w:rsidR="00AA5B76" w:rsidRPr="00AA5B76" w:rsidRDefault="00AA5B76" w:rsidP="00AA5B76">
            <w:pPr>
              <w:jc w:val="center"/>
              <w:rPr>
                <w:sz w:val="16"/>
                <w:szCs w:val="16"/>
              </w:rPr>
            </w:pPr>
            <w:r w:rsidRPr="00AA5B76">
              <w:rPr>
                <w:sz w:val="16"/>
                <w:szCs w:val="16"/>
              </w:rPr>
              <w:lastRenderedPageBreak/>
              <w:t>Доп.соглашение об иъятии от 27.06.2019</w:t>
            </w:r>
          </w:p>
          <w:p w:rsidR="00AA5B76" w:rsidRPr="00AA5B76" w:rsidRDefault="00AA5B76" w:rsidP="00AA5B76">
            <w:pPr>
              <w:jc w:val="center"/>
              <w:rPr>
                <w:sz w:val="16"/>
                <w:szCs w:val="16"/>
              </w:rPr>
            </w:pPr>
            <w:r w:rsidRPr="00AA5B76">
              <w:rPr>
                <w:sz w:val="16"/>
                <w:szCs w:val="16"/>
              </w:rPr>
              <w:t>Передано в МУП ЖКХ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унитарного предприятия от 27.06.2019 №4</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354</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п. Мирный, ул. Полевая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1985</w:t>
            </w:r>
          </w:p>
          <w:p w:rsidR="00AA5B76" w:rsidRPr="00AA5B76" w:rsidRDefault="00AA5B76" w:rsidP="00AA5B76">
            <w:pPr>
              <w:jc w:val="center"/>
              <w:rPr>
                <w:sz w:val="16"/>
                <w:szCs w:val="16"/>
              </w:rPr>
            </w:pPr>
            <w:r w:rsidRPr="00AA5B76">
              <w:rPr>
                <w:sz w:val="16"/>
                <w:szCs w:val="16"/>
              </w:rPr>
              <w:t>протяжённость 3 км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p>
          <w:p w:rsidR="00AA5B76" w:rsidRPr="00AA5B76" w:rsidRDefault="00AA5B76" w:rsidP="00251F12">
            <w:pPr>
              <w:suppressAutoHyphens w:val="0"/>
              <w:ind w:left="-158"/>
              <w:jc w:val="center"/>
              <w:rPr>
                <w:rFonts w:ascii="PT Astra Serif" w:eastAsia="Times New Roman CYR" w:hAnsi="PT Astra Serif"/>
                <w:sz w:val="16"/>
                <w:szCs w:val="16"/>
                <w:lang w:eastAsia="ru-RU"/>
              </w:rPr>
            </w:pPr>
          </w:p>
          <w:p w:rsidR="00AA5B76" w:rsidRPr="00AA5B76" w:rsidRDefault="00AA5B76" w:rsidP="00251F12">
            <w:pPr>
              <w:suppressAutoHyphens w:val="0"/>
              <w:ind w:left="-158"/>
              <w:jc w:val="center"/>
              <w:rPr>
                <w:rFonts w:ascii="PT Astra Serif" w:eastAsia="Times New Roman CYR" w:hAnsi="PT Astra Serif"/>
                <w:sz w:val="16"/>
                <w:szCs w:val="16"/>
                <w:lang w:eastAsia="ru-RU"/>
              </w:rPr>
            </w:pP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355</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jc w:val="center"/>
              <w:rPr>
                <w:bCs/>
                <w:sz w:val="16"/>
                <w:szCs w:val="16"/>
              </w:rPr>
            </w:pPr>
            <w:r w:rsidRPr="00AA5B76">
              <w:rPr>
                <w:bCs/>
                <w:sz w:val="16"/>
                <w:szCs w:val="16"/>
              </w:rPr>
              <w:t>п. Мирный, ул. Садовая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1985</w:t>
            </w:r>
          </w:p>
          <w:p w:rsidR="00AA5B76" w:rsidRPr="00AA5B76" w:rsidRDefault="00AA5B76" w:rsidP="00AA5B76">
            <w:pPr>
              <w:jc w:val="center"/>
              <w:rPr>
                <w:sz w:val="16"/>
                <w:szCs w:val="16"/>
              </w:rPr>
            </w:pPr>
            <w:r w:rsidRPr="00AA5B76">
              <w:rPr>
                <w:sz w:val="16"/>
                <w:szCs w:val="16"/>
              </w:rPr>
              <w:t>протяжённость</w:t>
            </w:r>
          </w:p>
          <w:p w:rsidR="00AA5B76" w:rsidRPr="00AA5B76" w:rsidRDefault="00AA5B76" w:rsidP="00AA5B76">
            <w:pPr>
              <w:jc w:val="center"/>
              <w:rPr>
                <w:sz w:val="16"/>
                <w:szCs w:val="16"/>
              </w:rPr>
            </w:pPr>
            <w:r w:rsidRPr="00AA5B76">
              <w:rPr>
                <w:sz w:val="16"/>
                <w:szCs w:val="16"/>
              </w:rPr>
              <w:t>1,75 км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p>
          <w:p w:rsidR="00AA5B76" w:rsidRPr="00AA5B76" w:rsidRDefault="00AA5B76" w:rsidP="00251F12">
            <w:pPr>
              <w:suppressAutoHyphens w:val="0"/>
              <w:ind w:left="-158"/>
              <w:jc w:val="center"/>
              <w:rPr>
                <w:rFonts w:ascii="PT Astra Serif" w:eastAsia="Times New Roman CYR" w:hAnsi="PT Astra Serif"/>
                <w:sz w:val="16"/>
                <w:szCs w:val="16"/>
                <w:lang w:eastAsia="ru-RU"/>
              </w:rPr>
            </w:pPr>
          </w:p>
          <w:p w:rsidR="00AA5B76" w:rsidRPr="00AA5B76" w:rsidRDefault="00AA5B76" w:rsidP="00251F12">
            <w:pPr>
              <w:suppressAutoHyphens w:val="0"/>
              <w:ind w:left="-158"/>
              <w:jc w:val="center"/>
              <w:rPr>
                <w:rFonts w:ascii="PT Astra Serif" w:eastAsia="Times New Roman CYR" w:hAnsi="PT Astra Serif"/>
                <w:sz w:val="16"/>
                <w:szCs w:val="16"/>
                <w:lang w:eastAsia="ru-RU"/>
              </w:rPr>
            </w:pP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356</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jc w:val="center"/>
              <w:rPr>
                <w:bCs/>
                <w:sz w:val="16"/>
                <w:szCs w:val="16"/>
              </w:rPr>
            </w:pPr>
            <w:r w:rsidRPr="00AA5B76">
              <w:rPr>
                <w:bCs/>
                <w:sz w:val="16"/>
                <w:szCs w:val="16"/>
              </w:rPr>
              <w:t>п. Мирный, ул. Мира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1985</w:t>
            </w:r>
          </w:p>
          <w:p w:rsidR="00AA5B76" w:rsidRPr="00AA5B76" w:rsidRDefault="00AA5B76" w:rsidP="00AA5B76">
            <w:pPr>
              <w:jc w:val="center"/>
              <w:rPr>
                <w:sz w:val="16"/>
                <w:szCs w:val="16"/>
              </w:rPr>
            </w:pPr>
            <w:r w:rsidRPr="00AA5B76">
              <w:rPr>
                <w:sz w:val="16"/>
                <w:szCs w:val="16"/>
              </w:rPr>
              <w:t>протяжённость 2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251F12">
            <w:pPr>
              <w:suppressAutoHyphens w:val="0"/>
              <w:ind w:left="-158"/>
              <w:jc w:val="center"/>
              <w:rPr>
                <w:rFonts w:ascii="PT Astra Serif" w:eastAsia="Times New Roman CYR" w:hAnsi="PT Astra Serif"/>
                <w:sz w:val="16"/>
                <w:szCs w:val="16"/>
                <w:lang w:eastAsia="ru-RU"/>
              </w:rPr>
            </w:pPr>
          </w:p>
          <w:p w:rsidR="00AA5B76" w:rsidRPr="00AA5B76" w:rsidRDefault="00AA5B76" w:rsidP="00251F12">
            <w:pPr>
              <w:suppressAutoHyphens w:val="0"/>
              <w:ind w:left="-158"/>
              <w:jc w:val="center"/>
              <w:rPr>
                <w:rFonts w:ascii="PT Astra Serif" w:eastAsia="Times New Roman CYR" w:hAnsi="PT Astra Serif"/>
                <w:sz w:val="16"/>
                <w:szCs w:val="16"/>
                <w:lang w:eastAsia="ru-RU"/>
              </w:rPr>
            </w:pPr>
          </w:p>
          <w:p w:rsidR="00AA5B76" w:rsidRPr="00AA5B76" w:rsidRDefault="00AA5B76" w:rsidP="00251F12">
            <w:pPr>
              <w:suppressAutoHyphens w:val="0"/>
              <w:ind w:left="-158"/>
              <w:jc w:val="center"/>
              <w:rPr>
                <w:rFonts w:ascii="PT Astra Serif" w:eastAsia="Times New Roman CYR" w:hAnsi="PT Astra Serif"/>
                <w:sz w:val="16"/>
                <w:szCs w:val="16"/>
                <w:lang w:eastAsia="ru-RU"/>
              </w:rPr>
            </w:pPr>
          </w:p>
          <w:p w:rsidR="00AA5B76" w:rsidRPr="00AA5B76" w:rsidRDefault="00AA5B76" w:rsidP="00251F12">
            <w:pPr>
              <w:suppressAutoHyphens w:val="0"/>
              <w:ind w:left="-158"/>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357</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jc w:val="center"/>
              <w:rPr>
                <w:bCs/>
                <w:sz w:val="16"/>
                <w:szCs w:val="16"/>
              </w:rPr>
            </w:pPr>
            <w:r w:rsidRPr="00AA5B76">
              <w:rPr>
                <w:bCs/>
                <w:sz w:val="16"/>
                <w:szCs w:val="16"/>
              </w:rPr>
              <w:t>п. Мирный, ул. Советская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1985</w:t>
            </w:r>
          </w:p>
          <w:p w:rsidR="00AA5B76" w:rsidRPr="00AA5B76" w:rsidRDefault="00AA5B76" w:rsidP="00AA5B76">
            <w:pPr>
              <w:jc w:val="center"/>
              <w:rPr>
                <w:sz w:val="16"/>
                <w:szCs w:val="16"/>
              </w:rPr>
            </w:pPr>
            <w:r w:rsidRPr="00AA5B76">
              <w:rPr>
                <w:sz w:val="16"/>
                <w:szCs w:val="16"/>
              </w:rPr>
              <w:t>протяжённость</w:t>
            </w:r>
          </w:p>
          <w:p w:rsidR="00AA5B76" w:rsidRPr="00AA5B76" w:rsidRDefault="00AA5B76" w:rsidP="00AA5B76">
            <w:pPr>
              <w:jc w:val="center"/>
              <w:rPr>
                <w:sz w:val="16"/>
                <w:szCs w:val="16"/>
              </w:rPr>
            </w:pPr>
            <w:r w:rsidRPr="00AA5B76">
              <w:rPr>
                <w:sz w:val="16"/>
                <w:szCs w:val="16"/>
              </w:rPr>
              <w:t>2,25 км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358</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jc w:val="center"/>
              <w:rPr>
                <w:bCs/>
                <w:sz w:val="16"/>
                <w:szCs w:val="16"/>
              </w:rPr>
            </w:pPr>
            <w:r w:rsidRPr="00AA5B76">
              <w:rPr>
                <w:bCs/>
                <w:sz w:val="16"/>
                <w:szCs w:val="16"/>
              </w:rPr>
              <w:t>п. Мирный, ул. Пушкина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1990</w:t>
            </w:r>
          </w:p>
          <w:p w:rsidR="00AA5B76" w:rsidRPr="00AA5B76" w:rsidRDefault="00AA5B76" w:rsidP="00AA5B76">
            <w:pPr>
              <w:jc w:val="center"/>
              <w:rPr>
                <w:sz w:val="16"/>
                <w:szCs w:val="16"/>
              </w:rPr>
            </w:pPr>
            <w:r w:rsidRPr="00AA5B76">
              <w:rPr>
                <w:sz w:val="16"/>
                <w:szCs w:val="16"/>
              </w:rPr>
              <w:t>протяжённость</w:t>
            </w:r>
          </w:p>
          <w:p w:rsidR="00AA5B76" w:rsidRPr="00AA5B76" w:rsidRDefault="00AA5B76" w:rsidP="00AA5B76">
            <w:pPr>
              <w:jc w:val="center"/>
              <w:rPr>
                <w:sz w:val="16"/>
                <w:szCs w:val="16"/>
              </w:rPr>
            </w:pPr>
            <w:r w:rsidRPr="00AA5B76">
              <w:rPr>
                <w:sz w:val="16"/>
                <w:szCs w:val="16"/>
              </w:rPr>
              <w:t>1,25 км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359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п. Мирный,</w:t>
            </w:r>
          </w:p>
          <w:p w:rsidR="00AA5B76" w:rsidRPr="00AA5B76" w:rsidRDefault="00AA5B76" w:rsidP="00AA5B76">
            <w:pPr>
              <w:numPr>
                <w:ilvl w:val="2"/>
                <w:numId w:val="44"/>
              </w:numPr>
              <w:jc w:val="center"/>
              <w:rPr>
                <w:bCs/>
                <w:sz w:val="16"/>
                <w:szCs w:val="16"/>
              </w:rPr>
            </w:pPr>
            <w:r w:rsidRPr="00AA5B76">
              <w:rPr>
                <w:bCs/>
                <w:sz w:val="16"/>
                <w:szCs w:val="16"/>
              </w:rPr>
              <w:t>ул. Спортивная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1996</w:t>
            </w:r>
          </w:p>
          <w:p w:rsidR="00AA5B76" w:rsidRPr="00AA5B76" w:rsidRDefault="00AA5B76" w:rsidP="00AA5B76">
            <w:pPr>
              <w:jc w:val="center"/>
              <w:rPr>
                <w:sz w:val="16"/>
                <w:szCs w:val="16"/>
              </w:rPr>
            </w:pPr>
            <w:r w:rsidRPr="00AA5B76">
              <w:rPr>
                <w:sz w:val="16"/>
                <w:szCs w:val="16"/>
              </w:rPr>
              <w:t>протяжённость</w:t>
            </w:r>
          </w:p>
          <w:p w:rsidR="00AA5B76" w:rsidRPr="00AA5B76" w:rsidRDefault="00AA5B76" w:rsidP="00AA5B76">
            <w:pPr>
              <w:jc w:val="center"/>
              <w:rPr>
                <w:sz w:val="16"/>
                <w:szCs w:val="16"/>
              </w:rPr>
            </w:pPr>
            <w:r w:rsidRPr="00AA5B76">
              <w:rPr>
                <w:sz w:val="16"/>
                <w:szCs w:val="16"/>
              </w:rPr>
              <w:t>1,25 км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360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п. Мирный,</w:t>
            </w:r>
          </w:p>
          <w:p w:rsidR="00AA5B76" w:rsidRPr="00AA5B76" w:rsidRDefault="00AA5B76" w:rsidP="00AA5B76">
            <w:pPr>
              <w:numPr>
                <w:ilvl w:val="2"/>
                <w:numId w:val="44"/>
              </w:numPr>
              <w:jc w:val="center"/>
              <w:rPr>
                <w:bCs/>
                <w:sz w:val="16"/>
                <w:szCs w:val="16"/>
              </w:rPr>
            </w:pPr>
            <w:r w:rsidRPr="00AA5B76">
              <w:rPr>
                <w:bCs/>
                <w:sz w:val="16"/>
                <w:szCs w:val="16"/>
              </w:rPr>
              <w:t>ул. Комсомольская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1983</w:t>
            </w:r>
          </w:p>
          <w:p w:rsidR="00AA5B76" w:rsidRPr="00AA5B76" w:rsidRDefault="00AA5B76" w:rsidP="00AA5B76">
            <w:pPr>
              <w:jc w:val="center"/>
              <w:rPr>
                <w:sz w:val="16"/>
                <w:szCs w:val="16"/>
              </w:rPr>
            </w:pPr>
            <w:r w:rsidRPr="00AA5B76">
              <w:rPr>
                <w:sz w:val="16"/>
                <w:szCs w:val="16"/>
              </w:rPr>
              <w:t>протяжённость 1,5 км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361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jc w:val="center"/>
              <w:rPr>
                <w:bCs/>
                <w:sz w:val="16"/>
                <w:szCs w:val="16"/>
              </w:rPr>
            </w:pPr>
            <w:r w:rsidRPr="00AA5B76">
              <w:rPr>
                <w:bCs/>
                <w:sz w:val="16"/>
                <w:szCs w:val="16"/>
              </w:rPr>
              <w:t>п. Мирный, ул. Рабочая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1990</w:t>
            </w:r>
          </w:p>
          <w:p w:rsidR="00AA5B76" w:rsidRPr="00AA5B76" w:rsidRDefault="00AA5B76" w:rsidP="00AA5B76">
            <w:pPr>
              <w:jc w:val="center"/>
              <w:rPr>
                <w:sz w:val="16"/>
                <w:szCs w:val="16"/>
              </w:rPr>
            </w:pPr>
            <w:r w:rsidRPr="00AA5B76">
              <w:rPr>
                <w:sz w:val="16"/>
                <w:szCs w:val="16"/>
              </w:rPr>
              <w:t>протяжённость 4200 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админитрации муниципального образования «Чердаклинский район» Ульяновской области «О передаче в </w:t>
            </w:r>
            <w:r w:rsidRPr="00AA5B76">
              <w:rPr>
                <w:rFonts w:ascii="PT Astra Serif" w:eastAsia="Times New Roman CYR" w:hAnsi="PT Astra Serif"/>
                <w:sz w:val="16"/>
                <w:szCs w:val="16"/>
                <w:lang w:eastAsia="ru-RU"/>
              </w:rPr>
              <w:lastRenderedPageBreak/>
              <w:t>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b/>
                <w:sz w:val="16"/>
                <w:szCs w:val="16"/>
                <w:lang w:eastAsia="ru-RU"/>
              </w:rPr>
              <w:t>на срок 01.06.2019 по 31.12.2019</w:t>
            </w:r>
            <w:r w:rsidRPr="00AA5B76">
              <w:rPr>
                <w:rFonts w:ascii="PT Astra Serif" w:eastAsia="Times New Roman CYR" w:hAnsi="PT Astra Serif"/>
                <w:sz w:val="16"/>
                <w:szCs w:val="16"/>
                <w:lang w:eastAsia="ru-RU"/>
              </w:rPr>
              <w:t xml:space="preserve">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lastRenderedPageBreak/>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362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п. Мирный,</w:t>
            </w:r>
          </w:p>
          <w:p w:rsidR="00AA5B76" w:rsidRPr="00AA5B76" w:rsidRDefault="00AA5B76" w:rsidP="00AA5B76">
            <w:pPr>
              <w:numPr>
                <w:ilvl w:val="2"/>
                <w:numId w:val="44"/>
              </w:numPr>
              <w:jc w:val="center"/>
              <w:rPr>
                <w:bCs/>
                <w:sz w:val="16"/>
                <w:szCs w:val="16"/>
              </w:rPr>
            </w:pPr>
            <w:r w:rsidRPr="00AA5B76">
              <w:rPr>
                <w:bCs/>
                <w:sz w:val="16"/>
                <w:szCs w:val="16"/>
              </w:rPr>
              <w:t>ул. Димитровградская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1992</w:t>
            </w:r>
          </w:p>
          <w:p w:rsidR="00AA5B76" w:rsidRPr="00AA5B76" w:rsidRDefault="00AA5B76" w:rsidP="00AA5B76">
            <w:pPr>
              <w:jc w:val="center"/>
              <w:rPr>
                <w:sz w:val="16"/>
                <w:szCs w:val="16"/>
              </w:rPr>
            </w:pPr>
            <w:r w:rsidRPr="00AA5B76">
              <w:rPr>
                <w:sz w:val="16"/>
                <w:szCs w:val="16"/>
              </w:rPr>
              <w:t>7200 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363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п. Мирный,</w:t>
            </w:r>
          </w:p>
          <w:p w:rsidR="00AA5B76" w:rsidRPr="00AA5B76" w:rsidRDefault="00AA5B76" w:rsidP="00AA5B76">
            <w:pPr>
              <w:numPr>
                <w:ilvl w:val="2"/>
                <w:numId w:val="44"/>
              </w:numPr>
              <w:jc w:val="center"/>
              <w:rPr>
                <w:bCs/>
                <w:sz w:val="16"/>
                <w:szCs w:val="16"/>
              </w:rPr>
            </w:pPr>
            <w:r w:rsidRPr="00AA5B76">
              <w:rPr>
                <w:bCs/>
                <w:sz w:val="16"/>
                <w:szCs w:val="16"/>
              </w:rPr>
              <w:t>ул. Энтузиастов</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1996</w:t>
            </w:r>
          </w:p>
          <w:p w:rsidR="00AA5B76" w:rsidRPr="00AA5B76" w:rsidRDefault="00AA5B76" w:rsidP="00AA5B76">
            <w:pPr>
              <w:jc w:val="center"/>
              <w:rPr>
                <w:sz w:val="16"/>
                <w:szCs w:val="16"/>
              </w:rPr>
            </w:pPr>
            <w:r w:rsidRPr="00AA5B76">
              <w:rPr>
                <w:sz w:val="16"/>
                <w:szCs w:val="16"/>
              </w:rPr>
              <w:t>4200 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w:t>
            </w:r>
            <w:r w:rsidRPr="00AA5B76">
              <w:rPr>
                <w:rFonts w:ascii="PT Astra Serif" w:eastAsia="Times New Roman CYR" w:hAnsi="PT Astra Serif"/>
                <w:sz w:val="16"/>
                <w:szCs w:val="16"/>
                <w:lang w:eastAsia="ru-RU"/>
              </w:rPr>
              <w:lastRenderedPageBreak/>
              <w:t>«Агентство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364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п. Мирный,</w:t>
            </w:r>
          </w:p>
          <w:p w:rsidR="00AA5B76" w:rsidRPr="00AA5B76" w:rsidRDefault="00AA5B76" w:rsidP="00AA5B76">
            <w:pPr>
              <w:numPr>
                <w:ilvl w:val="2"/>
                <w:numId w:val="44"/>
              </w:numPr>
              <w:jc w:val="center"/>
              <w:rPr>
                <w:bCs/>
                <w:sz w:val="16"/>
                <w:szCs w:val="16"/>
              </w:rPr>
            </w:pPr>
            <w:r w:rsidRPr="00AA5B76">
              <w:rPr>
                <w:bCs/>
                <w:sz w:val="16"/>
                <w:szCs w:val="16"/>
              </w:rPr>
              <w:t>ул. Олимпийская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1997</w:t>
            </w:r>
          </w:p>
          <w:p w:rsidR="00AA5B76" w:rsidRPr="00AA5B76" w:rsidRDefault="00AA5B76" w:rsidP="00AA5B76">
            <w:pPr>
              <w:jc w:val="center"/>
              <w:rPr>
                <w:sz w:val="16"/>
                <w:szCs w:val="16"/>
              </w:rPr>
            </w:pPr>
            <w:r w:rsidRPr="00AA5B76">
              <w:rPr>
                <w:sz w:val="16"/>
                <w:szCs w:val="16"/>
              </w:rPr>
              <w:t>1800 м</w:t>
            </w:r>
          </w:p>
          <w:p w:rsidR="00AA5B76" w:rsidRPr="00AA5B76" w:rsidRDefault="00AA5B76" w:rsidP="00AA5B76">
            <w:pPr>
              <w:jc w:val="center"/>
              <w:rPr>
                <w:sz w:val="16"/>
                <w:szCs w:val="16"/>
              </w:rPr>
            </w:pPr>
            <w:r w:rsidRPr="00AA5B76">
              <w:rPr>
                <w:sz w:val="16"/>
                <w:szCs w:val="16"/>
              </w:rPr>
              <w:t>0,3 щебёночная</w:t>
            </w:r>
          </w:p>
          <w:p w:rsidR="00AA5B76" w:rsidRPr="00AA5B76" w:rsidRDefault="00AA5B76" w:rsidP="00AA5B76">
            <w:pPr>
              <w:jc w:val="center"/>
              <w:rPr>
                <w:sz w:val="16"/>
                <w:szCs w:val="16"/>
              </w:rPr>
            </w:pPr>
            <w:r w:rsidRPr="00AA5B76">
              <w:rPr>
                <w:sz w:val="16"/>
                <w:szCs w:val="16"/>
              </w:rPr>
              <w:t>0,3 общая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365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jc w:val="center"/>
              <w:rPr>
                <w:bCs/>
                <w:sz w:val="16"/>
                <w:szCs w:val="16"/>
              </w:rPr>
            </w:pPr>
            <w:r w:rsidRPr="00AA5B76">
              <w:rPr>
                <w:bCs/>
                <w:sz w:val="16"/>
                <w:szCs w:val="16"/>
              </w:rPr>
              <w:t>п. Мирный, пер. Лесной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600 м</w:t>
            </w:r>
          </w:p>
          <w:p w:rsidR="00AA5B76" w:rsidRPr="00AA5B76" w:rsidRDefault="00AA5B76" w:rsidP="00AA5B76">
            <w:pPr>
              <w:jc w:val="center"/>
              <w:rPr>
                <w:sz w:val="16"/>
                <w:szCs w:val="16"/>
              </w:rPr>
            </w:pPr>
            <w:r w:rsidRPr="00AA5B76">
              <w:rPr>
                <w:sz w:val="16"/>
                <w:szCs w:val="16"/>
              </w:rPr>
              <w:t>щебёночная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366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п. Мирный,</w:t>
            </w:r>
          </w:p>
          <w:p w:rsidR="00AA5B76" w:rsidRPr="00AA5B76" w:rsidRDefault="00AA5B76" w:rsidP="00AA5B76">
            <w:pPr>
              <w:numPr>
                <w:ilvl w:val="2"/>
                <w:numId w:val="44"/>
              </w:numPr>
              <w:jc w:val="center"/>
              <w:rPr>
                <w:bCs/>
                <w:sz w:val="16"/>
                <w:szCs w:val="16"/>
              </w:rPr>
            </w:pPr>
            <w:r w:rsidRPr="00AA5B76">
              <w:rPr>
                <w:bCs/>
                <w:sz w:val="16"/>
                <w:szCs w:val="16"/>
              </w:rPr>
              <w:t>пер. Заводской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2012</w:t>
            </w:r>
          </w:p>
          <w:p w:rsidR="00AA5B76" w:rsidRPr="00AA5B76" w:rsidRDefault="00AA5B76" w:rsidP="00AA5B76">
            <w:pPr>
              <w:jc w:val="center"/>
              <w:rPr>
                <w:sz w:val="16"/>
                <w:szCs w:val="16"/>
              </w:rPr>
            </w:pPr>
            <w:r w:rsidRPr="00AA5B76">
              <w:rPr>
                <w:sz w:val="16"/>
                <w:szCs w:val="16"/>
              </w:rPr>
              <w:t>протяжённость 1200 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lastRenderedPageBreak/>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367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п. Мирный,</w:t>
            </w:r>
          </w:p>
          <w:p w:rsidR="00AA5B76" w:rsidRPr="00AA5B76" w:rsidRDefault="00AA5B76" w:rsidP="00AA5B76">
            <w:pPr>
              <w:numPr>
                <w:ilvl w:val="2"/>
                <w:numId w:val="44"/>
              </w:numPr>
              <w:jc w:val="center"/>
              <w:rPr>
                <w:bCs/>
                <w:sz w:val="16"/>
                <w:szCs w:val="16"/>
              </w:rPr>
            </w:pPr>
            <w:r w:rsidRPr="00AA5B76">
              <w:rPr>
                <w:bCs/>
                <w:sz w:val="16"/>
                <w:szCs w:val="16"/>
              </w:rPr>
              <w:t>пер. Фабричный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1980</w:t>
            </w:r>
          </w:p>
          <w:p w:rsidR="00AA5B76" w:rsidRPr="00AA5B76" w:rsidRDefault="00AA5B76" w:rsidP="00AA5B76">
            <w:pPr>
              <w:jc w:val="center"/>
              <w:rPr>
                <w:sz w:val="16"/>
                <w:szCs w:val="16"/>
              </w:rPr>
            </w:pPr>
            <w:r w:rsidRPr="00AA5B76">
              <w:rPr>
                <w:sz w:val="16"/>
                <w:szCs w:val="16"/>
              </w:rPr>
              <w:t>протяжённость 600 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368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п. Мирный,</w:t>
            </w:r>
          </w:p>
          <w:p w:rsidR="00AA5B76" w:rsidRPr="00AA5B76" w:rsidRDefault="00AA5B76" w:rsidP="00AA5B76">
            <w:pPr>
              <w:numPr>
                <w:ilvl w:val="2"/>
                <w:numId w:val="44"/>
              </w:numPr>
              <w:jc w:val="center"/>
              <w:rPr>
                <w:bCs/>
                <w:sz w:val="16"/>
                <w:szCs w:val="16"/>
              </w:rPr>
            </w:pPr>
            <w:r w:rsidRPr="00AA5B76">
              <w:rPr>
                <w:bCs/>
                <w:sz w:val="16"/>
                <w:szCs w:val="16"/>
              </w:rPr>
              <w:t>пер. Моторный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1985</w:t>
            </w:r>
          </w:p>
          <w:p w:rsidR="00AA5B76" w:rsidRPr="00AA5B76" w:rsidRDefault="00AA5B76" w:rsidP="00AA5B76">
            <w:pPr>
              <w:jc w:val="center"/>
              <w:rPr>
                <w:sz w:val="16"/>
                <w:szCs w:val="16"/>
              </w:rPr>
            </w:pPr>
            <w:r w:rsidRPr="00AA5B76">
              <w:rPr>
                <w:sz w:val="16"/>
                <w:szCs w:val="16"/>
              </w:rPr>
              <w:t>Протяжённос900 мть</w:t>
            </w:r>
          </w:p>
          <w:p w:rsidR="00AA5B76" w:rsidRPr="00AA5B76" w:rsidRDefault="00AA5B76" w:rsidP="00AA5B76">
            <w:pPr>
              <w:jc w:val="center"/>
              <w:rPr>
                <w:sz w:val="16"/>
                <w:szCs w:val="16"/>
              </w:rPr>
            </w:pPr>
            <w:r w:rsidRPr="00AA5B76">
              <w:rPr>
                <w:sz w:val="16"/>
                <w:szCs w:val="16"/>
              </w:rPr>
              <w:t>км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админитрации муниципального образования «Чердаклинский район» Ульяновской области «О передаче в </w:t>
            </w:r>
            <w:r w:rsidRPr="00AA5B76">
              <w:rPr>
                <w:rFonts w:ascii="PT Astra Serif" w:eastAsia="Times New Roman CYR" w:hAnsi="PT Astra Serif"/>
                <w:sz w:val="16"/>
                <w:szCs w:val="16"/>
                <w:lang w:eastAsia="ru-RU"/>
              </w:rPr>
              <w:lastRenderedPageBreak/>
              <w:t>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lastRenderedPageBreak/>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369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п. Мирный,</w:t>
            </w:r>
          </w:p>
          <w:p w:rsidR="00AA5B76" w:rsidRPr="00AA5B76" w:rsidRDefault="00AA5B76" w:rsidP="00AA5B76">
            <w:pPr>
              <w:numPr>
                <w:ilvl w:val="2"/>
                <w:numId w:val="44"/>
              </w:numPr>
              <w:jc w:val="center"/>
              <w:rPr>
                <w:bCs/>
                <w:sz w:val="16"/>
                <w:szCs w:val="16"/>
              </w:rPr>
            </w:pPr>
            <w:r w:rsidRPr="00AA5B76">
              <w:rPr>
                <w:bCs/>
                <w:sz w:val="16"/>
                <w:szCs w:val="16"/>
              </w:rPr>
              <w:t>ул. Молодежная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1990</w:t>
            </w:r>
          </w:p>
          <w:p w:rsidR="00AA5B76" w:rsidRPr="00AA5B76" w:rsidRDefault="00AA5B76" w:rsidP="00AA5B76">
            <w:pPr>
              <w:jc w:val="center"/>
              <w:rPr>
                <w:sz w:val="16"/>
                <w:szCs w:val="16"/>
              </w:rPr>
            </w:pPr>
            <w:r w:rsidRPr="00AA5B76">
              <w:rPr>
                <w:sz w:val="16"/>
                <w:szCs w:val="16"/>
              </w:rPr>
              <w:t>протяжённость 3000 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370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Ульяновскаяобласть, Чердаклинский район,</w:t>
            </w:r>
          </w:p>
          <w:p w:rsidR="00AA5B76" w:rsidRPr="00AA5B76" w:rsidRDefault="00AA5B76" w:rsidP="00AA5B76">
            <w:pPr>
              <w:numPr>
                <w:ilvl w:val="2"/>
                <w:numId w:val="44"/>
              </w:numPr>
              <w:jc w:val="center"/>
              <w:rPr>
                <w:bCs/>
                <w:sz w:val="16"/>
                <w:szCs w:val="16"/>
              </w:rPr>
            </w:pPr>
            <w:r w:rsidRPr="00AA5B76">
              <w:rPr>
                <w:bCs/>
                <w:sz w:val="16"/>
                <w:szCs w:val="16"/>
              </w:rPr>
              <w:t>п. Мирный, ул. Луговая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2012</w:t>
            </w:r>
          </w:p>
          <w:p w:rsidR="00AA5B76" w:rsidRPr="00AA5B76" w:rsidRDefault="00AA5B76" w:rsidP="00AA5B76">
            <w:pPr>
              <w:jc w:val="center"/>
              <w:rPr>
                <w:sz w:val="16"/>
                <w:szCs w:val="16"/>
              </w:rPr>
            </w:pPr>
            <w:r w:rsidRPr="00AA5B76">
              <w:rPr>
                <w:sz w:val="16"/>
                <w:szCs w:val="16"/>
              </w:rPr>
              <w:t>1200 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371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п. Мирный,</w:t>
            </w:r>
          </w:p>
          <w:p w:rsidR="00AA5B76" w:rsidRPr="00AA5B76" w:rsidRDefault="00AA5B76" w:rsidP="00AA5B76">
            <w:pPr>
              <w:numPr>
                <w:ilvl w:val="2"/>
                <w:numId w:val="44"/>
              </w:numPr>
              <w:jc w:val="center"/>
              <w:rPr>
                <w:bCs/>
                <w:sz w:val="16"/>
                <w:szCs w:val="16"/>
              </w:rPr>
            </w:pPr>
            <w:r w:rsidRPr="00AA5B76">
              <w:rPr>
                <w:bCs/>
                <w:sz w:val="16"/>
                <w:szCs w:val="16"/>
              </w:rPr>
              <w:t>ул. Кооперативная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1992</w:t>
            </w:r>
          </w:p>
          <w:p w:rsidR="00AA5B76" w:rsidRPr="00AA5B76" w:rsidRDefault="00AA5B76" w:rsidP="00AA5B76">
            <w:pPr>
              <w:jc w:val="center"/>
              <w:rPr>
                <w:sz w:val="16"/>
                <w:szCs w:val="16"/>
              </w:rPr>
            </w:pPr>
            <w:r w:rsidRPr="00AA5B76">
              <w:rPr>
                <w:sz w:val="16"/>
                <w:szCs w:val="16"/>
              </w:rPr>
              <w:t>протяжённость 1800 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372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jc w:val="center"/>
              <w:rPr>
                <w:bCs/>
                <w:sz w:val="16"/>
                <w:szCs w:val="16"/>
              </w:rPr>
            </w:pPr>
            <w:r w:rsidRPr="00AA5B76">
              <w:rPr>
                <w:bCs/>
                <w:sz w:val="16"/>
                <w:szCs w:val="16"/>
              </w:rPr>
              <w:t>п. Мирный, ул. Дачная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2007</w:t>
            </w:r>
          </w:p>
          <w:p w:rsidR="00AA5B76" w:rsidRPr="00AA5B76" w:rsidRDefault="00AA5B76" w:rsidP="00AA5B76">
            <w:pPr>
              <w:jc w:val="center"/>
              <w:rPr>
                <w:sz w:val="16"/>
                <w:szCs w:val="16"/>
              </w:rPr>
            </w:pPr>
            <w:r w:rsidRPr="00AA5B76">
              <w:rPr>
                <w:sz w:val="16"/>
                <w:szCs w:val="16"/>
              </w:rPr>
              <w:t>протяжённость 1800 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373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jc w:val="center"/>
              <w:rPr>
                <w:bCs/>
                <w:sz w:val="16"/>
                <w:szCs w:val="16"/>
              </w:rPr>
            </w:pPr>
            <w:r w:rsidRPr="00AA5B76">
              <w:rPr>
                <w:bCs/>
                <w:sz w:val="16"/>
                <w:szCs w:val="16"/>
              </w:rPr>
              <w:t>п. Мирный, ул. Южная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2013</w:t>
            </w:r>
          </w:p>
          <w:p w:rsidR="00AA5B76" w:rsidRPr="00AA5B76" w:rsidRDefault="00AA5B76" w:rsidP="00AA5B76">
            <w:pPr>
              <w:jc w:val="center"/>
              <w:rPr>
                <w:sz w:val="16"/>
                <w:szCs w:val="16"/>
              </w:rPr>
            </w:pPr>
            <w:r w:rsidRPr="00AA5B76">
              <w:rPr>
                <w:sz w:val="16"/>
                <w:szCs w:val="16"/>
              </w:rPr>
              <w:t>протяжённость 1200 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w:t>
            </w:r>
            <w:r w:rsidRPr="00AA5B76">
              <w:rPr>
                <w:rFonts w:ascii="PT Astra Serif" w:eastAsia="Times New Roman CYR" w:hAnsi="PT Astra Serif"/>
                <w:sz w:val="16"/>
                <w:szCs w:val="16"/>
                <w:lang w:eastAsia="ru-RU"/>
              </w:rPr>
              <w:lastRenderedPageBreak/>
              <w:t>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в МКУ «Комитет ЖКХ хозяйства и строительства Чердаклинского района Ульяновской </w:t>
            </w:r>
            <w:r w:rsidRPr="00AA5B76">
              <w:rPr>
                <w:sz w:val="16"/>
                <w:szCs w:val="16"/>
              </w:rPr>
              <w:lastRenderedPageBreak/>
              <w:t>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374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jc w:val="center"/>
              <w:rPr>
                <w:bCs/>
                <w:sz w:val="16"/>
                <w:szCs w:val="16"/>
              </w:rPr>
            </w:pPr>
            <w:r w:rsidRPr="00AA5B76">
              <w:rPr>
                <w:bCs/>
                <w:sz w:val="16"/>
                <w:szCs w:val="16"/>
              </w:rPr>
              <w:t>п. Мирный, ул. Мирная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1997</w:t>
            </w:r>
          </w:p>
          <w:p w:rsidR="00AA5B76" w:rsidRPr="00AA5B76" w:rsidRDefault="00AA5B76" w:rsidP="00AA5B76">
            <w:pPr>
              <w:jc w:val="center"/>
              <w:rPr>
                <w:sz w:val="16"/>
                <w:szCs w:val="16"/>
              </w:rPr>
            </w:pPr>
            <w:r w:rsidRPr="00AA5B76">
              <w:rPr>
                <w:sz w:val="16"/>
                <w:szCs w:val="16"/>
              </w:rPr>
              <w:t>протяжённость 1200 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375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jc w:val="center"/>
              <w:rPr>
                <w:bCs/>
                <w:sz w:val="16"/>
                <w:szCs w:val="16"/>
              </w:rPr>
            </w:pPr>
            <w:r w:rsidRPr="00AA5B76">
              <w:rPr>
                <w:bCs/>
                <w:sz w:val="16"/>
                <w:szCs w:val="16"/>
              </w:rPr>
              <w:t>п. Мирный, ул. Солнечная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2011</w:t>
            </w:r>
          </w:p>
          <w:p w:rsidR="00AA5B76" w:rsidRPr="00AA5B76" w:rsidRDefault="00AA5B76" w:rsidP="00AA5B76">
            <w:pPr>
              <w:jc w:val="center"/>
              <w:rPr>
                <w:sz w:val="16"/>
                <w:szCs w:val="16"/>
              </w:rPr>
            </w:pPr>
            <w:r w:rsidRPr="00AA5B76">
              <w:rPr>
                <w:sz w:val="16"/>
                <w:szCs w:val="16"/>
              </w:rPr>
              <w:t>Протяжённость 9250 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w:t>
            </w:r>
            <w:r w:rsidRPr="00AA5B76">
              <w:rPr>
                <w:rFonts w:ascii="PT Astra Serif" w:eastAsia="Times New Roman CYR" w:hAnsi="PT Astra Serif"/>
                <w:sz w:val="16"/>
                <w:szCs w:val="16"/>
                <w:lang w:eastAsia="ru-RU"/>
              </w:rPr>
              <w:lastRenderedPageBreak/>
              <w:t>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376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jc w:val="center"/>
              <w:rPr>
                <w:bCs/>
                <w:sz w:val="16"/>
                <w:szCs w:val="16"/>
              </w:rPr>
            </w:pPr>
            <w:r w:rsidRPr="00AA5B76">
              <w:rPr>
                <w:bCs/>
                <w:sz w:val="16"/>
                <w:szCs w:val="16"/>
              </w:rPr>
              <w:t>п. Мирный, ул. Пядышева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2010</w:t>
            </w:r>
          </w:p>
          <w:p w:rsidR="00AA5B76" w:rsidRPr="00AA5B76" w:rsidRDefault="00AA5B76" w:rsidP="00AA5B76">
            <w:pPr>
              <w:jc w:val="center"/>
              <w:rPr>
                <w:sz w:val="16"/>
                <w:szCs w:val="16"/>
              </w:rPr>
            </w:pPr>
            <w:r w:rsidRPr="00AA5B76">
              <w:rPr>
                <w:sz w:val="16"/>
                <w:szCs w:val="16"/>
              </w:rPr>
              <w:t>Протяжённость 9250 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377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п. Мирный,</w:t>
            </w:r>
          </w:p>
          <w:p w:rsidR="00AA5B76" w:rsidRPr="00AA5B76" w:rsidRDefault="00AA5B76" w:rsidP="00AA5B76">
            <w:pPr>
              <w:numPr>
                <w:ilvl w:val="2"/>
                <w:numId w:val="44"/>
              </w:numPr>
              <w:jc w:val="center"/>
              <w:rPr>
                <w:bCs/>
                <w:sz w:val="16"/>
                <w:szCs w:val="16"/>
              </w:rPr>
            </w:pPr>
            <w:r w:rsidRPr="00AA5B76">
              <w:rPr>
                <w:bCs/>
                <w:sz w:val="16"/>
                <w:szCs w:val="16"/>
              </w:rPr>
              <w:t>ул. Строителей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2014</w:t>
            </w:r>
          </w:p>
          <w:p w:rsidR="00AA5B76" w:rsidRPr="00AA5B76" w:rsidRDefault="00AA5B76" w:rsidP="00AA5B76">
            <w:pPr>
              <w:jc w:val="center"/>
              <w:rPr>
                <w:sz w:val="16"/>
                <w:szCs w:val="16"/>
              </w:rPr>
            </w:pPr>
            <w:r w:rsidRPr="00AA5B76">
              <w:rPr>
                <w:sz w:val="16"/>
                <w:szCs w:val="16"/>
              </w:rPr>
              <w:t>протяжённость 2700 м</w:t>
            </w:r>
          </w:p>
          <w:p w:rsidR="00AA5B76" w:rsidRPr="00AA5B76" w:rsidRDefault="00AA5B76" w:rsidP="00AA5B76">
            <w:pPr>
              <w:jc w:val="center"/>
              <w:rPr>
                <w:sz w:val="16"/>
                <w:szCs w:val="16"/>
              </w:rPr>
            </w:pPr>
            <w:r w:rsidRPr="00AA5B76">
              <w:rPr>
                <w:sz w:val="16"/>
                <w:szCs w:val="16"/>
              </w:rPr>
              <w:t>щебеночная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378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jc w:val="center"/>
              <w:rPr>
                <w:bCs/>
                <w:sz w:val="16"/>
                <w:szCs w:val="16"/>
              </w:rPr>
            </w:pPr>
            <w:r w:rsidRPr="00AA5B76">
              <w:rPr>
                <w:bCs/>
                <w:sz w:val="16"/>
                <w:szCs w:val="16"/>
              </w:rPr>
              <w:t>п. Лощина, ул. Новая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1989</w:t>
            </w:r>
          </w:p>
          <w:p w:rsidR="00AA5B76" w:rsidRPr="00AA5B76" w:rsidRDefault="00AA5B76" w:rsidP="00AA5B76">
            <w:pPr>
              <w:jc w:val="center"/>
              <w:rPr>
                <w:sz w:val="16"/>
                <w:szCs w:val="16"/>
              </w:rPr>
            </w:pPr>
            <w:r w:rsidRPr="00AA5B76">
              <w:rPr>
                <w:sz w:val="16"/>
                <w:szCs w:val="16"/>
              </w:rPr>
              <w:t>протяжённость 1800 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numPr>
                <w:ilvl w:val="2"/>
                <w:numId w:val="44"/>
              </w:numPr>
              <w:tabs>
                <w:tab w:val="left" w:pos="0"/>
              </w:tabs>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w:t>
            </w:r>
            <w:r w:rsidRPr="00AA5B76">
              <w:rPr>
                <w:bCs/>
                <w:sz w:val="16"/>
                <w:szCs w:val="16"/>
              </w:rPr>
              <w:t xml:space="preserve">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379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jc w:val="center"/>
              <w:rPr>
                <w:bCs/>
                <w:sz w:val="16"/>
                <w:szCs w:val="16"/>
              </w:rPr>
            </w:pPr>
            <w:r w:rsidRPr="00AA5B76">
              <w:rPr>
                <w:bCs/>
                <w:sz w:val="16"/>
                <w:szCs w:val="16"/>
              </w:rPr>
              <w:t>п. Лощина, ул. Озерная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1989</w:t>
            </w:r>
          </w:p>
          <w:p w:rsidR="00AA5B76" w:rsidRPr="00AA5B76" w:rsidRDefault="00AA5B76" w:rsidP="00AA5B76">
            <w:pPr>
              <w:jc w:val="center"/>
              <w:rPr>
                <w:sz w:val="16"/>
                <w:szCs w:val="16"/>
              </w:rPr>
            </w:pPr>
            <w:r w:rsidRPr="00AA5B76">
              <w:rPr>
                <w:sz w:val="16"/>
                <w:szCs w:val="16"/>
              </w:rPr>
              <w:t xml:space="preserve">протяжённость 3000 м </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numPr>
                <w:ilvl w:val="2"/>
                <w:numId w:val="44"/>
              </w:numPr>
              <w:tabs>
                <w:tab w:val="left" w:pos="0"/>
              </w:tabs>
              <w:suppressAutoHyphens w:val="0"/>
              <w:ind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w:t>
            </w:r>
            <w:r w:rsidRPr="00AA5B76">
              <w:rPr>
                <w:rFonts w:ascii="PT Astra Serif" w:eastAsia="Times New Roman CYR" w:hAnsi="PT Astra Serif"/>
                <w:bCs/>
                <w:sz w:val="16"/>
                <w:szCs w:val="16"/>
                <w:lang w:eastAsia="ru-RU"/>
              </w:rPr>
              <w:t xml:space="preserve">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380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jc w:val="center"/>
              <w:rPr>
                <w:bCs/>
                <w:sz w:val="16"/>
                <w:szCs w:val="16"/>
              </w:rPr>
            </w:pPr>
            <w:r w:rsidRPr="00AA5B76">
              <w:rPr>
                <w:bCs/>
                <w:sz w:val="16"/>
                <w:szCs w:val="16"/>
              </w:rPr>
              <w:t>п. Лощина, пер. Полевой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1987</w:t>
            </w:r>
          </w:p>
          <w:p w:rsidR="00AA5B76" w:rsidRPr="00AA5B76" w:rsidRDefault="00AA5B76" w:rsidP="00AA5B76">
            <w:pPr>
              <w:jc w:val="center"/>
              <w:rPr>
                <w:sz w:val="16"/>
                <w:szCs w:val="16"/>
              </w:rPr>
            </w:pPr>
            <w:r w:rsidRPr="00AA5B76">
              <w:rPr>
                <w:sz w:val="16"/>
                <w:szCs w:val="16"/>
              </w:rPr>
              <w:t>протяжённость 3000 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381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с. Архангельское,</w:t>
            </w:r>
          </w:p>
          <w:p w:rsidR="00AA5B76" w:rsidRPr="00AA5B76" w:rsidRDefault="00AA5B76" w:rsidP="00AA5B76">
            <w:pPr>
              <w:numPr>
                <w:ilvl w:val="2"/>
                <w:numId w:val="44"/>
              </w:numPr>
              <w:jc w:val="center"/>
              <w:rPr>
                <w:bCs/>
                <w:sz w:val="16"/>
                <w:szCs w:val="16"/>
              </w:rPr>
            </w:pPr>
            <w:r w:rsidRPr="00AA5B76">
              <w:rPr>
                <w:bCs/>
                <w:sz w:val="16"/>
                <w:szCs w:val="16"/>
              </w:rPr>
              <w:t>ул. Набережная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1990</w:t>
            </w:r>
          </w:p>
          <w:p w:rsidR="00AA5B76" w:rsidRPr="00AA5B76" w:rsidRDefault="00AA5B76" w:rsidP="00AA5B76">
            <w:pPr>
              <w:jc w:val="center"/>
              <w:rPr>
                <w:sz w:val="16"/>
                <w:szCs w:val="16"/>
              </w:rPr>
            </w:pPr>
            <w:r w:rsidRPr="00AA5B76">
              <w:rPr>
                <w:sz w:val="16"/>
                <w:szCs w:val="16"/>
              </w:rPr>
              <w:t>протяжённость 4200 м</w:t>
            </w:r>
          </w:p>
          <w:p w:rsidR="00AA5B76" w:rsidRPr="00AA5B76" w:rsidRDefault="00AA5B76" w:rsidP="00AA5B76">
            <w:pPr>
              <w:jc w:val="center"/>
              <w:rPr>
                <w:sz w:val="16"/>
                <w:szCs w:val="16"/>
              </w:rPr>
            </w:pPr>
            <w:r w:rsidRPr="00AA5B76">
              <w:rPr>
                <w:sz w:val="16"/>
                <w:szCs w:val="16"/>
              </w:rPr>
              <w:t>щебёночная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382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с. Архангельское,</w:t>
            </w:r>
          </w:p>
          <w:p w:rsidR="00AA5B76" w:rsidRPr="00AA5B76" w:rsidRDefault="00AA5B76" w:rsidP="00AA5B76">
            <w:pPr>
              <w:numPr>
                <w:ilvl w:val="2"/>
                <w:numId w:val="44"/>
              </w:numPr>
              <w:jc w:val="center"/>
              <w:rPr>
                <w:bCs/>
                <w:sz w:val="16"/>
                <w:szCs w:val="16"/>
              </w:rPr>
            </w:pPr>
            <w:r w:rsidRPr="00AA5B76">
              <w:rPr>
                <w:bCs/>
                <w:sz w:val="16"/>
                <w:szCs w:val="16"/>
              </w:rPr>
              <w:t>ул. Западная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2014</w:t>
            </w:r>
          </w:p>
          <w:p w:rsidR="00AA5B76" w:rsidRPr="00AA5B76" w:rsidRDefault="00AA5B76" w:rsidP="00AA5B76">
            <w:pPr>
              <w:jc w:val="center"/>
              <w:rPr>
                <w:sz w:val="16"/>
                <w:szCs w:val="16"/>
              </w:rPr>
            </w:pPr>
            <w:r w:rsidRPr="00AA5B76">
              <w:rPr>
                <w:sz w:val="16"/>
                <w:szCs w:val="16"/>
              </w:rPr>
              <w:t>Протяжённость 8000 км</w:t>
            </w:r>
          </w:p>
          <w:p w:rsidR="00AA5B76" w:rsidRPr="00AA5B76" w:rsidRDefault="00AA5B76" w:rsidP="00AA5B76">
            <w:pPr>
              <w:jc w:val="center"/>
              <w:rPr>
                <w:sz w:val="16"/>
                <w:szCs w:val="16"/>
              </w:rPr>
            </w:pPr>
            <w:r w:rsidRPr="00AA5B76">
              <w:rPr>
                <w:sz w:val="16"/>
                <w:szCs w:val="16"/>
              </w:rPr>
              <w:t>асфальтовая, щебёночная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w:t>
            </w:r>
            <w:r w:rsidRPr="00AA5B76">
              <w:rPr>
                <w:rFonts w:ascii="PT Astra Serif" w:eastAsia="Times New Roman CYR" w:hAnsi="PT Astra Serif"/>
                <w:sz w:val="16"/>
                <w:szCs w:val="16"/>
                <w:lang w:eastAsia="ru-RU"/>
              </w:rPr>
              <w:lastRenderedPageBreak/>
              <w:t xml:space="preserve">«Чердаклинский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383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с. Архангельское,</w:t>
            </w:r>
          </w:p>
          <w:p w:rsidR="00AA5B76" w:rsidRPr="00AA5B76" w:rsidRDefault="00AA5B76" w:rsidP="00AA5B76">
            <w:pPr>
              <w:numPr>
                <w:ilvl w:val="2"/>
                <w:numId w:val="44"/>
              </w:numPr>
              <w:jc w:val="center"/>
              <w:rPr>
                <w:bCs/>
                <w:sz w:val="16"/>
                <w:szCs w:val="16"/>
              </w:rPr>
            </w:pPr>
            <w:r w:rsidRPr="00AA5B76">
              <w:rPr>
                <w:bCs/>
                <w:sz w:val="16"/>
                <w:szCs w:val="16"/>
              </w:rPr>
              <w:t>ул. 50 Лет Победы</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1997</w:t>
            </w:r>
          </w:p>
          <w:p w:rsidR="00AA5B76" w:rsidRPr="00AA5B76" w:rsidRDefault="00AA5B76" w:rsidP="00AA5B76">
            <w:pPr>
              <w:jc w:val="center"/>
              <w:rPr>
                <w:sz w:val="16"/>
                <w:szCs w:val="16"/>
              </w:rPr>
            </w:pPr>
            <w:r w:rsidRPr="00AA5B76">
              <w:rPr>
                <w:sz w:val="16"/>
                <w:szCs w:val="16"/>
              </w:rPr>
              <w:t>9600 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384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с. Архангельское,</w:t>
            </w:r>
          </w:p>
          <w:p w:rsidR="00AA5B76" w:rsidRPr="00AA5B76" w:rsidRDefault="00AA5B76" w:rsidP="00AA5B76">
            <w:pPr>
              <w:numPr>
                <w:ilvl w:val="2"/>
                <w:numId w:val="44"/>
              </w:numPr>
              <w:jc w:val="center"/>
              <w:rPr>
                <w:bCs/>
                <w:sz w:val="16"/>
                <w:szCs w:val="16"/>
              </w:rPr>
            </w:pPr>
            <w:r w:rsidRPr="00AA5B76">
              <w:rPr>
                <w:bCs/>
                <w:sz w:val="16"/>
                <w:szCs w:val="16"/>
              </w:rPr>
              <w:t>ул. Солнечная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1997</w:t>
            </w:r>
          </w:p>
          <w:p w:rsidR="00AA5B76" w:rsidRPr="00AA5B76" w:rsidRDefault="00AA5B76" w:rsidP="00AA5B76">
            <w:pPr>
              <w:jc w:val="center"/>
              <w:rPr>
                <w:sz w:val="16"/>
                <w:szCs w:val="16"/>
              </w:rPr>
            </w:pPr>
            <w:r w:rsidRPr="00AA5B76">
              <w:rPr>
                <w:sz w:val="16"/>
                <w:szCs w:val="16"/>
              </w:rPr>
              <w:t>протяжённость 4200 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385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с. Архангельское,</w:t>
            </w:r>
          </w:p>
          <w:p w:rsidR="00AA5B76" w:rsidRPr="00AA5B76" w:rsidRDefault="00AA5B76" w:rsidP="00AA5B76">
            <w:pPr>
              <w:numPr>
                <w:ilvl w:val="2"/>
                <w:numId w:val="44"/>
              </w:numPr>
              <w:jc w:val="center"/>
              <w:rPr>
                <w:bCs/>
                <w:sz w:val="16"/>
                <w:szCs w:val="16"/>
              </w:rPr>
            </w:pPr>
            <w:r w:rsidRPr="00AA5B76">
              <w:rPr>
                <w:bCs/>
                <w:sz w:val="16"/>
                <w:szCs w:val="16"/>
              </w:rPr>
              <w:t>пер. Молодежный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1997</w:t>
            </w:r>
          </w:p>
          <w:p w:rsidR="00AA5B76" w:rsidRPr="00AA5B76" w:rsidRDefault="00AA5B76" w:rsidP="00AA5B76">
            <w:pPr>
              <w:jc w:val="center"/>
              <w:rPr>
                <w:sz w:val="16"/>
                <w:szCs w:val="16"/>
              </w:rPr>
            </w:pPr>
            <w:r w:rsidRPr="00AA5B76">
              <w:rPr>
                <w:sz w:val="16"/>
                <w:szCs w:val="16"/>
              </w:rPr>
              <w:t>протяжённость 1,5 км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386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с. Архангельское,</w:t>
            </w:r>
          </w:p>
          <w:p w:rsidR="00AA5B76" w:rsidRPr="00AA5B76" w:rsidRDefault="00AA5B76" w:rsidP="00AA5B76">
            <w:pPr>
              <w:numPr>
                <w:ilvl w:val="2"/>
                <w:numId w:val="44"/>
              </w:numPr>
              <w:jc w:val="center"/>
              <w:rPr>
                <w:bCs/>
                <w:sz w:val="16"/>
                <w:szCs w:val="16"/>
              </w:rPr>
            </w:pPr>
            <w:r w:rsidRPr="00AA5B76">
              <w:rPr>
                <w:bCs/>
                <w:sz w:val="16"/>
                <w:szCs w:val="16"/>
              </w:rPr>
              <w:t>ул. Центральная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4"/>
                <w:szCs w:val="14"/>
              </w:rPr>
            </w:pPr>
            <w:r w:rsidRPr="00AA5B76">
              <w:rPr>
                <w:sz w:val="14"/>
                <w:szCs w:val="14"/>
              </w:rPr>
              <w:t>отсутствует</w:t>
            </w:r>
          </w:p>
          <w:p w:rsidR="00AA5B76" w:rsidRPr="00AA5B76" w:rsidRDefault="00AA5B76" w:rsidP="00AA5B76">
            <w:pP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2014</w:t>
            </w:r>
          </w:p>
          <w:p w:rsidR="00AA5B76" w:rsidRPr="00AA5B76" w:rsidRDefault="00AA5B76" w:rsidP="00AA5B76">
            <w:pPr>
              <w:jc w:val="center"/>
              <w:rPr>
                <w:sz w:val="16"/>
                <w:szCs w:val="16"/>
              </w:rPr>
            </w:pPr>
            <w:r w:rsidRPr="00AA5B76">
              <w:rPr>
                <w:sz w:val="16"/>
                <w:szCs w:val="16"/>
              </w:rPr>
              <w:t>протяжённость 9600 м</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387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с. Архангельское,</w:t>
            </w:r>
          </w:p>
          <w:p w:rsidR="00AA5B76" w:rsidRPr="00AA5B76" w:rsidRDefault="00AA5B76" w:rsidP="00AA5B76">
            <w:pPr>
              <w:numPr>
                <w:ilvl w:val="2"/>
                <w:numId w:val="44"/>
              </w:numPr>
              <w:jc w:val="center"/>
              <w:rPr>
                <w:bCs/>
                <w:sz w:val="16"/>
                <w:szCs w:val="16"/>
              </w:rPr>
            </w:pPr>
            <w:r w:rsidRPr="00AA5B76">
              <w:rPr>
                <w:bCs/>
                <w:sz w:val="16"/>
                <w:szCs w:val="16"/>
              </w:rPr>
              <w:t>ул. Восточная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1998</w:t>
            </w:r>
          </w:p>
          <w:p w:rsidR="00AA5B76" w:rsidRPr="00AA5B76" w:rsidRDefault="00AA5B76" w:rsidP="00AA5B76">
            <w:pPr>
              <w:jc w:val="center"/>
              <w:rPr>
                <w:sz w:val="16"/>
                <w:szCs w:val="16"/>
              </w:rPr>
            </w:pPr>
            <w:r w:rsidRPr="00AA5B76">
              <w:rPr>
                <w:sz w:val="16"/>
                <w:szCs w:val="16"/>
              </w:rPr>
              <w:t>протяжённость 9600 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lastRenderedPageBreak/>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388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с. Архангельское,</w:t>
            </w:r>
          </w:p>
          <w:p w:rsidR="00AA5B76" w:rsidRPr="00AA5B76" w:rsidRDefault="00AA5B76" w:rsidP="00AA5B76">
            <w:pPr>
              <w:numPr>
                <w:ilvl w:val="2"/>
                <w:numId w:val="44"/>
              </w:numPr>
              <w:jc w:val="center"/>
              <w:rPr>
                <w:bCs/>
                <w:sz w:val="16"/>
                <w:szCs w:val="16"/>
              </w:rPr>
            </w:pPr>
            <w:r w:rsidRPr="00AA5B76">
              <w:rPr>
                <w:bCs/>
                <w:sz w:val="16"/>
                <w:szCs w:val="16"/>
              </w:rPr>
              <w:t>ул. Полевая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1997</w:t>
            </w:r>
          </w:p>
          <w:p w:rsidR="00AA5B76" w:rsidRPr="00AA5B76" w:rsidRDefault="00AA5B76" w:rsidP="00AA5B76">
            <w:pPr>
              <w:jc w:val="center"/>
              <w:rPr>
                <w:sz w:val="16"/>
                <w:szCs w:val="16"/>
              </w:rPr>
            </w:pPr>
            <w:r w:rsidRPr="00AA5B76">
              <w:rPr>
                <w:sz w:val="16"/>
                <w:szCs w:val="16"/>
              </w:rPr>
              <w:t>протяжённость 9600 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389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с. Архангельское,</w:t>
            </w:r>
          </w:p>
          <w:p w:rsidR="00AA5B76" w:rsidRPr="00AA5B76" w:rsidRDefault="00AA5B76" w:rsidP="00AA5B76">
            <w:pPr>
              <w:numPr>
                <w:ilvl w:val="2"/>
                <w:numId w:val="44"/>
              </w:numPr>
              <w:jc w:val="center"/>
              <w:rPr>
                <w:bCs/>
                <w:sz w:val="16"/>
                <w:szCs w:val="16"/>
              </w:rPr>
            </w:pPr>
            <w:r w:rsidRPr="00AA5B76">
              <w:rPr>
                <w:bCs/>
                <w:sz w:val="16"/>
                <w:szCs w:val="16"/>
              </w:rPr>
              <w:t>проезд Сиреневый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2014</w:t>
            </w:r>
          </w:p>
          <w:p w:rsidR="00AA5B76" w:rsidRPr="00AA5B76" w:rsidRDefault="00AA5B76" w:rsidP="00AA5B76">
            <w:pPr>
              <w:jc w:val="center"/>
              <w:rPr>
                <w:sz w:val="16"/>
                <w:szCs w:val="16"/>
              </w:rPr>
            </w:pPr>
            <w:r w:rsidRPr="00AA5B76">
              <w:rPr>
                <w:sz w:val="16"/>
                <w:szCs w:val="16"/>
              </w:rPr>
              <w:t>протяжённость 5400 м</w:t>
            </w:r>
          </w:p>
          <w:p w:rsidR="00AA5B76" w:rsidRPr="00AA5B76" w:rsidRDefault="00AA5B76" w:rsidP="00AA5B76">
            <w:pPr>
              <w:jc w:val="center"/>
              <w:rPr>
                <w:sz w:val="16"/>
                <w:szCs w:val="16"/>
              </w:rPr>
            </w:pPr>
            <w:r w:rsidRPr="00AA5B76">
              <w:rPr>
                <w:sz w:val="16"/>
                <w:szCs w:val="16"/>
              </w:rPr>
              <w:t>щебёночная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390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с. Архангельское,</w:t>
            </w:r>
          </w:p>
          <w:p w:rsidR="00AA5B76" w:rsidRPr="00AA5B76" w:rsidRDefault="00AA5B76" w:rsidP="00AA5B76">
            <w:pPr>
              <w:numPr>
                <w:ilvl w:val="2"/>
                <w:numId w:val="44"/>
              </w:numPr>
              <w:jc w:val="center"/>
              <w:rPr>
                <w:bCs/>
                <w:sz w:val="16"/>
                <w:szCs w:val="16"/>
              </w:rPr>
            </w:pPr>
            <w:r w:rsidRPr="00AA5B76">
              <w:rPr>
                <w:bCs/>
                <w:sz w:val="16"/>
                <w:szCs w:val="16"/>
              </w:rPr>
              <w:t>ул. Дачная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2014</w:t>
            </w:r>
          </w:p>
          <w:p w:rsidR="00AA5B76" w:rsidRPr="00AA5B76" w:rsidRDefault="00AA5B76" w:rsidP="00AA5B76">
            <w:pPr>
              <w:jc w:val="center"/>
              <w:rPr>
                <w:sz w:val="16"/>
                <w:szCs w:val="16"/>
              </w:rPr>
            </w:pPr>
            <w:r w:rsidRPr="00AA5B76">
              <w:rPr>
                <w:sz w:val="16"/>
                <w:szCs w:val="16"/>
              </w:rPr>
              <w:t>протяжённость 5400 м</w:t>
            </w:r>
          </w:p>
          <w:p w:rsidR="00AA5B76" w:rsidRPr="00AA5B76" w:rsidRDefault="00AA5B76" w:rsidP="00AA5B76">
            <w:pPr>
              <w:jc w:val="center"/>
              <w:rPr>
                <w:sz w:val="16"/>
                <w:szCs w:val="16"/>
              </w:rPr>
            </w:pPr>
            <w:r w:rsidRPr="00AA5B76">
              <w:rPr>
                <w:sz w:val="16"/>
                <w:szCs w:val="16"/>
              </w:rPr>
              <w:t>щебёночная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391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с. Архангельское,</w:t>
            </w:r>
          </w:p>
          <w:p w:rsidR="00AA5B76" w:rsidRPr="00AA5B76" w:rsidRDefault="00AA5B76" w:rsidP="00AA5B76">
            <w:pPr>
              <w:numPr>
                <w:ilvl w:val="2"/>
                <w:numId w:val="44"/>
              </w:numPr>
              <w:jc w:val="center"/>
              <w:rPr>
                <w:bCs/>
                <w:sz w:val="16"/>
                <w:szCs w:val="16"/>
              </w:rPr>
            </w:pPr>
            <w:r w:rsidRPr="00AA5B76">
              <w:rPr>
                <w:bCs/>
                <w:sz w:val="16"/>
                <w:szCs w:val="16"/>
              </w:rPr>
              <w:t>ул. Волжская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2013</w:t>
            </w:r>
          </w:p>
          <w:p w:rsidR="00AA5B76" w:rsidRPr="00AA5B76" w:rsidRDefault="00AA5B76" w:rsidP="00AA5B76">
            <w:pPr>
              <w:jc w:val="center"/>
              <w:rPr>
                <w:sz w:val="16"/>
                <w:szCs w:val="16"/>
              </w:rPr>
            </w:pPr>
            <w:r w:rsidRPr="00AA5B76">
              <w:rPr>
                <w:sz w:val="16"/>
                <w:szCs w:val="16"/>
              </w:rPr>
              <w:t>протяжённость 5400 м</w:t>
            </w:r>
          </w:p>
          <w:p w:rsidR="00AA5B76" w:rsidRPr="00AA5B76" w:rsidRDefault="00AA5B76" w:rsidP="00AA5B76">
            <w:pPr>
              <w:jc w:val="center"/>
              <w:rPr>
                <w:sz w:val="16"/>
                <w:szCs w:val="16"/>
              </w:rPr>
            </w:pPr>
            <w:r w:rsidRPr="00AA5B76">
              <w:rPr>
                <w:sz w:val="16"/>
                <w:szCs w:val="16"/>
              </w:rPr>
              <w:t>щебёночная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w:t>
            </w:r>
            <w:r w:rsidRPr="00AA5B76">
              <w:rPr>
                <w:rFonts w:ascii="PT Astra Serif" w:eastAsia="Times New Roman CYR" w:hAnsi="PT Astra Serif"/>
                <w:sz w:val="16"/>
                <w:szCs w:val="16"/>
                <w:lang w:eastAsia="ru-RU"/>
              </w:rPr>
              <w:lastRenderedPageBreak/>
              <w:t xml:space="preserve">«Чердаклинский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392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с. Архангельское,</w:t>
            </w:r>
          </w:p>
          <w:p w:rsidR="00AA5B76" w:rsidRPr="00AA5B76" w:rsidRDefault="00AA5B76" w:rsidP="00AA5B76">
            <w:pPr>
              <w:numPr>
                <w:ilvl w:val="2"/>
                <w:numId w:val="44"/>
              </w:numPr>
              <w:jc w:val="center"/>
              <w:rPr>
                <w:bCs/>
                <w:sz w:val="16"/>
                <w:szCs w:val="16"/>
              </w:rPr>
            </w:pPr>
            <w:r w:rsidRPr="00AA5B76">
              <w:rPr>
                <w:bCs/>
                <w:sz w:val="16"/>
                <w:szCs w:val="16"/>
              </w:rPr>
              <w:t>ул. Школьная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1997</w:t>
            </w:r>
          </w:p>
          <w:p w:rsidR="00AA5B76" w:rsidRPr="00AA5B76" w:rsidRDefault="00AA5B76" w:rsidP="00AA5B76">
            <w:pPr>
              <w:jc w:val="center"/>
              <w:rPr>
                <w:sz w:val="16"/>
                <w:szCs w:val="16"/>
              </w:rPr>
            </w:pPr>
            <w:r w:rsidRPr="00AA5B76">
              <w:rPr>
                <w:sz w:val="16"/>
                <w:szCs w:val="16"/>
              </w:rPr>
              <w:t>протяжённость 5400 м</w:t>
            </w:r>
          </w:p>
          <w:p w:rsidR="00AA5B76" w:rsidRPr="00AA5B76" w:rsidRDefault="00AA5B76" w:rsidP="00AA5B76">
            <w:pPr>
              <w:jc w:val="center"/>
              <w:rPr>
                <w:sz w:val="16"/>
                <w:szCs w:val="16"/>
              </w:rPr>
            </w:pPr>
            <w:r w:rsidRPr="00AA5B76">
              <w:rPr>
                <w:sz w:val="16"/>
                <w:szCs w:val="16"/>
              </w:rPr>
              <w:t>грунтовая, щебёночная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393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с. Архангельское,</w:t>
            </w:r>
          </w:p>
          <w:p w:rsidR="00AA5B76" w:rsidRPr="00AA5B76" w:rsidRDefault="00AA5B76" w:rsidP="00AA5B76">
            <w:pPr>
              <w:numPr>
                <w:ilvl w:val="2"/>
                <w:numId w:val="44"/>
              </w:numPr>
              <w:jc w:val="center"/>
              <w:rPr>
                <w:bCs/>
                <w:sz w:val="16"/>
                <w:szCs w:val="16"/>
              </w:rPr>
            </w:pPr>
            <w:r w:rsidRPr="00AA5B76">
              <w:rPr>
                <w:bCs/>
                <w:sz w:val="16"/>
                <w:szCs w:val="16"/>
              </w:rPr>
              <w:t>ул. Красноармейская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1997</w:t>
            </w:r>
          </w:p>
          <w:p w:rsidR="00AA5B76" w:rsidRPr="00AA5B76" w:rsidRDefault="00AA5B76" w:rsidP="00AA5B76">
            <w:pPr>
              <w:jc w:val="center"/>
              <w:rPr>
                <w:sz w:val="16"/>
                <w:szCs w:val="16"/>
              </w:rPr>
            </w:pPr>
            <w:r w:rsidRPr="00AA5B76">
              <w:rPr>
                <w:sz w:val="16"/>
                <w:szCs w:val="16"/>
              </w:rPr>
              <w:t>Протяжённость 6900 м</w:t>
            </w:r>
          </w:p>
          <w:p w:rsidR="00AA5B76" w:rsidRPr="00AA5B76" w:rsidRDefault="00AA5B76" w:rsidP="00AA5B76">
            <w:pPr>
              <w:jc w:val="center"/>
              <w:rPr>
                <w:sz w:val="16"/>
                <w:szCs w:val="16"/>
              </w:rPr>
            </w:pPr>
            <w:r w:rsidRPr="00AA5B76">
              <w:rPr>
                <w:sz w:val="16"/>
                <w:szCs w:val="16"/>
              </w:rPr>
              <w:t>Асфальтовая, щебёночная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394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с. Архангельское,</w:t>
            </w:r>
          </w:p>
          <w:p w:rsidR="00AA5B76" w:rsidRPr="00AA5B76" w:rsidRDefault="00AA5B76" w:rsidP="00AA5B76">
            <w:pPr>
              <w:numPr>
                <w:ilvl w:val="2"/>
                <w:numId w:val="44"/>
              </w:numPr>
              <w:jc w:val="center"/>
              <w:rPr>
                <w:bCs/>
                <w:sz w:val="16"/>
                <w:szCs w:val="16"/>
              </w:rPr>
            </w:pPr>
            <w:r w:rsidRPr="00AA5B76">
              <w:rPr>
                <w:bCs/>
                <w:sz w:val="16"/>
                <w:szCs w:val="16"/>
              </w:rPr>
              <w:t>ул. Совхозная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1998</w:t>
            </w:r>
          </w:p>
          <w:p w:rsidR="00AA5B76" w:rsidRPr="00AA5B76" w:rsidRDefault="00AA5B76" w:rsidP="00AA5B76">
            <w:pPr>
              <w:jc w:val="center"/>
              <w:rPr>
                <w:sz w:val="16"/>
                <w:szCs w:val="16"/>
              </w:rPr>
            </w:pPr>
            <w:r w:rsidRPr="00AA5B76">
              <w:rPr>
                <w:sz w:val="16"/>
                <w:szCs w:val="16"/>
              </w:rPr>
              <w:t>7200 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395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jc w:val="center"/>
              <w:rPr>
                <w:bCs/>
                <w:sz w:val="16"/>
                <w:szCs w:val="16"/>
              </w:rPr>
            </w:pPr>
            <w:r w:rsidRPr="00AA5B76">
              <w:rPr>
                <w:bCs/>
                <w:sz w:val="16"/>
                <w:szCs w:val="16"/>
              </w:rPr>
              <w:t>с.Архангельское,ул. Рябиновая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2012</w:t>
            </w:r>
          </w:p>
          <w:p w:rsidR="00AA5B76" w:rsidRPr="00AA5B76" w:rsidRDefault="00AA5B76" w:rsidP="00AA5B76">
            <w:pPr>
              <w:jc w:val="center"/>
              <w:rPr>
                <w:sz w:val="16"/>
                <w:szCs w:val="16"/>
              </w:rPr>
            </w:pPr>
            <w:r w:rsidRPr="00AA5B76">
              <w:rPr>
                <w:sz w:val="16"/>
                <w:szCs w:val="16"/>
              </w:rPr>
              <w:t>5,75 км</w:t>
            </w:r>
          </w:p>
          <w:p w:rsidR="00AA5B76" w:rsidRPr="00AA5B76" w:rsidRDefault="00AA5B76" w:rsidP="00AA5B76">
            <w:pPr>
              <w:jc w:val="center"/>
              <w:rPr>
                <w:sz w:val="16"/>
                <w:szCs w:val="16"/>
              </w:rPr>
            </w:pPr>
            <w:r w:rsidRPr="00AA5B76">
              <w:rPr>
                <w:sz w:val="16"/>
                <w:szCs w:val="16"/>
              </w:rPr>
              <w:t>щебёночная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396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jc w:val="center"/>
              <w:rPr>
                <w:bCs/>
                <w:sz w:val="16"/>
                <w:szCs w:val="16"/>
              </w:rPr>
            </w:pPr>
            <w:r w:rsidRPr="00AA5B76">
              <w:rPr>
                <w:bCs/>
                <w:sz w:val="16"/>
                <w:szCs w:val="16"/>
              </w:rPr>
              <w:t>с.Архангельское,ул. Лесная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2010</w:t>
            </w:r>
          </w:p>
          <w:p w:rsidR="00AA5B76" w:rsidRPr="00AA5B76" w:rsidRDefault="00AA5B76" w:rsidP="00AA5B76">
            <w:pPr>
              <w:jc w:val="center"/>
              <w:rPr>
                <w:sz w:val="16"/>
                <w:szCs w:val="16"/>
              </w:rPr>
            </w:pPr>
            <w:r w:rsidRPr="00AA5B76">
              <w:rPr>
                <w:sz w:val="16"/>
                <w:szCs w:val="16"/>
              </w:rPr>
              <w:t>протяжённость 3 км</w:t>
            </w:r>
          </w:p>
          <w:p w:rsidR="00AA5B76" w:rsidRPr="00AA5B76" w:rsidRDefault="00AA5B76" w:rsidP="00AA5B76">
            <w:pPr>
              <w:jc w:val="center"/>
              <w:rPr>
                <w:sz w:val="16"/>
                <w:szCs w:val="16"/>
              </w:rPr>
            </w:pPr>
            <w:r w:rsidRPr="00AA5B76">
              <w:rPr>
                <w:sz w:val="16"/>
                <w:szCs w:val="16"/>
              </w:rPr>
              <w:t>щебёночная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lastRenderedPageBreak/>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397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jc w:val="center"/>
              <w:rPr>
                <w:bCs/>
                <w:sz w:val="16"/>
                <w:szCs w:val="16"/>
              </w:rPr>
            </w:pPr>
            <w:r w:rsidRPr="00AA5B76">
              <w:rPr>
                <w:bCs/>
                <w:sz w:val="16"/>
                <w:szCs w:val="16"/>
              </w:rPr>
              <w:t>Ульяновская область, Чердаклинский район,с.Архангельское,ул. Зеленая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2013</w:t>
            </w:r>
          </w:p>
          <w:p w:rsidR="00AA5B76" w:rsidRPr="00AA5B76" w:rsidRDefault="00AA5B76" w:rsidP="00AA5B76">
            <w:pPr>
              <w:jc w:val="center"/>
              <w:rPr>
                <w:sz w:val="16"/>
                <w:szCs w:val="16"/>
              </w:rPr>
            </w:pPr>
            <w:r w:rsidRPr="00AA5B76">
              <w:rPr>
                <w:sz w:val="16"/>
                <w:szCs w:val="16"/>
              </w:rPr>
              <w:t>протяжённость 3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398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с.Архангельское,</w:t>
            </w:r>
          </w:p>
          <w:p w:rsidR="00AA5B76" w:rsidRPr="00AA5B76" w:rsidRDefault="00AA5B76" w:rsidP="00AA5B76">
            <w:pPr>
              <w:numPr>
                <w:ilvl w:val="2"/>
                <w:numId w:val="44"/>
              </w:numPr>
              <w:jc w:val="center"/>
              <w:rPr>
                <w:bCs/>
                <w:sz w:val="16"/>
                <w:szCs w:val="16"/>
              </w:rPr>
            </w:pPr>
            <w:r w:rsidRPr="00AA5B76">
              <w:rPr>
                <w:bCs/>
                <w:sz w:val="16"/>
                <w:szCs w:val="16"/>
              </w:rPr>
              <w:t>ул. Луговая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2013</w:t>
            </w:r>
          </w:p>
          <w:p w:rsidR="00AA5B76" w:rsidRPr="00AA5B76" w:rsidRDefault="00AA5B76" w:rsidP="00AA5B76">
            <w:pPr>
              <w:jc w:val="center"/>
              <w:rPr>
                <w:sz w:val="16"/>
                <w:szCs w:val="16"/>
              </w:rPr>
            </w:pPr>
            <w:r w:rsidRPr="00AA5B76">
              <w:rPr>
                <w:sz w:val="16"/>
                <w:szCs w:val="16"/>
              </w:rPr>
              <w:t>протяжённость 3 км  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399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w:t>
            </w:r>
          </w:p>
          <w:p w:rsidR="00AA5B76" w:rsidRPr="00AA5B76" w:rsidRDefault="00AA5B76" w:rsidP="00AA5B76">
            <w:pPr>
              <w:numPr>
                <w:ilvl w:val="2"/>
                <w:numId w:val="44"/>
              </w:numPr>
              <w:tabs>
                <w:tab w:val="left" w:pos="0"/>
              </w:tabs>
              <w:jc w:val="center"/>
              <w:rPr>
                <w:bCs/>
                <w:sz w:val="16"/>
                <w:szCs w:val="16"/>
              </w:rPr>
            </w:pPr>
            <w:r w:rsidRPr="00AA5B76">
              <w:rPr>
                <w:bCs/>
                <w:sz w:val="16"/>
                <w:szCs w:val="16"/>
              </w:rPr>
              <w:t>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с.Архангельское,</w:t>
            </w:r>
          </w:p>
          <w:p w:rsidR="00AA5B76" w:rsidRPr="00AA5B76" w:rsidRDefault="00AA5B76" w:rsidP="00AA5B76">
            <w:pPr>
              <w:numPr>
                <w:ilvl w:val="2"/>
                <w:numId w:val="44"/>
              </w:numPr>
              <w:jc w:val="center"/>
              <w:rPr>
                <w:bCs/>
                <w:sz w:val="16"/>
                <w:szCs w:val="16"/>
              </w:rPr>
            </w:pPr>
            <w:r w:rsidRPr="00AA5B76">
              <w:rPr>
                <w:bCs/>
                <w:sz w:val="16"/>
                <w:szCs w:val="16"/>
              </w:rPr>
              <w:t>ул. Садовая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2013</w:t>
            </w:r>
          </w:p>
          <w:p w:rsidR="00AA5B76" w:rsidRPr="00AA5B76" w:rsidRDefault="00AA5B76" w:rsidP="00AA5B76">
            <w:pPr>
              <w:jc w:val="center"/>
              <w:rPr>
                <w:sz w:val="16"/>
                <w:szCs w:val="16"/>
              </w:rPr>
            </w:pPr>
            <w:r w:rsidRPr="00AA5B76">
              <w:rPr>
                <w:sz w:val="16"/>
                <w:szCs w:val="16"/>
              </w:rPr>
              <w:t>1,25 км</w:t>
            </w:r>
          </w:p>
          <w:p w:rsidR="00AA5B76" w:rsidRPr="00AA5B76" w:rsidRDefault="00AA5B76" w:rsidP="00AA5B76">
            <w:pPr>
              <w:jc w:val="center"/>
              <w:rPr>
                <w:sz w:val="16"/>
                <w:szCs w:val="16"/>
              </w:rPr>
            </w:pPr>
            <w:r w:rsidRPr="00AA5B76">
              <w:rPr>
                <w:sz w:val="16"/>
                <w:szCs w:val="16"/>
              </w:rPr>
              <w:t>щебёночная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400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с.Архангельское,</w:t>
            </w:r>
          </w:p>
          <w:p w:rsidR="00AA5B76" w:rsidRPr="00AA5B76" w:rsidRDefault="00AA5B76" w:rsidP="00AA5B76">
            <w:pPr>
              <w:numPr>
                <w:ilvl w:val="2"/>
                <w:numId w:val="44"/>
              </w:numPr>
              <w:tabs>
                <w:tab w:val="left" w:pos="0"/>
              </w:tabs>
              <w:jc w:val="center"/>
              <w:rPr>
                <w:bCs/>
                <w:sz w:val="16"/>
                <w:szCs w:val="16"/>
              </w:rPr>
            </w:pPr>
            <w:r w:rsidRPr="00AA5B76">
              <w:rPr>
                <w:bCs/>
                <w:sz w:val="16"/>
                <w:szCs w:val="16"/>
              </w:rPr>
              <w:t>ул.Каштановая</w:t>
            </w:r>
          </w:p>
          <w:p w:rsidR="00AA5B76" w:rsidRPr="00AA5B76" w:rsidRDefault="00AA5B76" w:rsidP="00AA5B76">
            <w:pPr>
              <w:numPr>
                <w:ilvl w:val="2"/>
                <w:numId w:val="44"/>
              </w:numPr>
              <w:tabs>
                <w:tab w:val="left" w:pos="0"/>
              </w:tabs>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2013</w:t>
            </w:r>
          </w:p>
          <w:p w:rsidR="00AA5B76" w:rsidRPr="00AA5B76" w:rsidRDefault="00AA5B76" w:rsidP="00AA5B76">
            <w:pPr>
              <w:jc w:val="center"/>
              <w:rPr>
                <w:sz w:val="16"/>
                <w:szCs w:val="16"/>
              </w:rPr>
            </w:pPr>
            <w:r w:rsidRPr="00AA5B76">
              <w:rPr>
                <w:sz w:val="16"/>
                <w:szCs w:val="16"/>
              </w:rPr>
              <w:t>протяжённость</w:t>
            </w:r>
          </w:p>
          <w:p w:rsidR="00AA5B76" w:rsidRPr="00AA5B76" w:rsidRDefault="00AA5B76" w:rsidP="00AA5B76">
            <w:pPr>
              <w:jc w:val="center"/>
              <w:rPr>
                <w:sz w:val="16"/>
                <w:szCs w:val="16"/>
              </w:rPr>
            </w:pPr>
            <w:r w:rsidRPr="00AA5B76">
              <w:rPr>
                <w:sz w:val="16"/>
                <w:szCs w:val="16"/>
              </w:rPr>
              <w:t>2,45 км</w:t>
            </w:r>
          </w:p>
          <w:p w:rsidR="00AA5B76" w:rsidRPr="00AA5B76" w:rsidRDefault="00AA5B76" w:rsidP="00AA5B76">
            <w:pPr>
              <w:jc w:val="center"/>
              <w:rPr>
                <w:sz w:val="16"/>
                <w:szCs w:val="16"/>
              </w:rPr>
            </w:pPr>
            <w:r w:rsidRPr="00AA5B76">
              <w:rPr>
                <w:sz w:val="16"/>
                <w:szCs w:val="16"/>
              </w:rPr>
              <w:t>щебёночная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w:t>
            </w:r>
            <w:r w:rsidRPr="00AA5B76">
              <w:rPr>
                <w:rFonts w:ascii="PT Astra Serif" w:eastAsia="Times New Roman CYR" w:hAnsi="PT Astra Serif"/>
                <w:sz w:val="16"/>
                <w:szCs w:val="16"/>
                <w:lang w:eastAsia="ru-RU"/>
              </w:rPr>
              <w:lastRenderedPageBreak/>
              <w:t xml:space="preserve">«Чердаклинский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lastRenderedPageBreak/>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401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w:t>
            </w:r>
          </w:p>
          <w:p w:rsidR="00AA5B76" w:rsidRPr="00AA5B76" w:rsidRDefault="00AA5B76" w:rsidP="00AA5B76">
            <w:pPr>
              <w:numPr>
                <w:ilvl w:val="2"/>
                <w:numId w:val="44"/>
              </w:numPr>
              <w:tabs>
                <w:tab w:val="left" w:pos="0"/>
              </w:tabs>
              <w:jc w:val="center"/>
              <w:rPr>
                <w:bCs/>
                <w:sz w:val="16"/>
                <w:szCs w:val="16"/>
              </w:rPr>
            </w:pPr>
            <w:r w:rsidRPr="00AA5B76">
              <w:rPr>
                <w:bCs/>
                <w:sz w:val="16"/>
                <w:szCs w:val="16"/>
              </w:rPr>
              <w:t>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с.Архангельское,</w:t>
            </w:r>
          </w:p>
          <w:p w:rsidR="00AA5B76" w:rsidRPr="00AA5B76" w:rsidRDefault="00AA5B76" w:rsidP="00AA5B76">
            <w:pPr>
              <w:numPr>
                <w:ilvl w:val="2"/>
                <w:numId w:val="44"/>
              </w:numPr>
              <w:jc w:val="center"/>
              <w:rPr>
                <w:bCs/>
                <w:sz w:val="16"/>
                <w:szCs w:val="16"/>
              </w:rPr>
            </w:pPr>
            <w:r w:rsidRPr="00AA5B76">
              <w:rPr>
                <w:bCs/>
                <w:sz w:val="16"/>
                <w:szCs w:val="16"/>
              </w:rPr>
              <w:t>ул.Прибрежная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2010</w:t>
            </w:r>
          </w:p>
          <w:p w:rsidR="00AA5B76" w:rsidRPr="00AA5B76" w:rsidRDefault="00AA5B76" w:rsidP="00AA5B76">
            <w:pPr>
              <w:jc w:val="center"/>
              <w:rPr>
                <w:sz w:val="16"/>
                <w:szCs w:val="16"/>
              </w:rPr>
            </w:pPr>
            <w:r w:rsidRPr="00AA5B76">
              <w:rPr>
                <w:sz w:val="16"/>
                <w:szCs w:val="16"/>
              </w:rPr>
              <w:t>1,42 км  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402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Внутрипоселковая 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w:t>
            </w:r>
          </w:p>
          <w:p w:rsidR="00AA5B76" w:rsidRPr="00AA5B76" w:rsidRDefault="00AA5B76" w:rsidP="00AA5B76">
            <w:pPr>
              <w:numPr>
                <w:ilvl w:val="2"/>
                <w:numId w:val="44"/>
              </w:numPr>
              <w:tabs>
                <w:tab w:val="left" w:pos="0"/>
              </w:tabs>
              <w:jc w:val="center"/>
              <w:rPr>
                <w:bCs/>
                <w:sz w:val="16"/>
                <w:szCs w:val="16"/>
              </w:rPr>
            </w:pPr>
            <w:r w:rsidRPr="00AA5B76">
              <w:rPr>
                <w:bCs/>
                <w:sz w:val="16"/>
                <w:szCs w:val="16"/>
              </w:rPr>
              <w:t>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с.Архангельское,</w:t>
            </w:r>
          </w:p>
          <w:p w:rsidR="00AA5B76" w:rsidRPr="00AA5B76" w:rsidRDefault="00AA5B76" w:rsidP="00AA5B76">
            <w:pPr>
              <w:numPr>
                <w:ilvl w:val="2"/>
                <w:numId w:val="44"/>
              </w:numPr>
              <w:jc w:val="center"/>
              <w:rPr>
                <w:bCs/>
                <w:sz w:val="16"/>
                <w:szCs w:val="16"/>
              </w:rPr>
            </w:pPr>
            <w:r w:rsidRPr="00AA5B76">
              <w:rPr>
                <w:bCs/>
                <w:sz w:val="16"/>
                <w:szCs w:val="16"/>
              </w:rPr>
              <w:t>ул.Симбирская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2010</w:t>
            </w:r>
          </w:p>
          <w:p w:rsidR="00AA5B76" w:rsidRPr="00AA5B76" w:rsidRDefault="00AA5B76" w:rsidP="00AA5B76">
            <w:pPr>
              <w:jc w:val="center"/>
              <w:rPr>
                <w:sz w:val="16"/>
                <w:szCs w:val="16"/>
              </w:rPr>
            </w:pPr>
            <w:r w:rsidRPr="00AA5B76">
              <w:rPr>
                <w:sz w:val="16"/>
                <w:szCs w:val="16"/>
              </w:rPr>
              <w:t>протяжённость</w:t>
            </w:r>
          </w:p>
          <w:p w:rsidR="00AA5B76" w:rsidRPr="00AA5B76" w:rsidRDefault="00AA5B76" w:rsidP="00AA5B76">
            <w:pPr>
              <w:jc w:val="center"/>
              <w:rPr>
                <w:sz w:val="16"/>
                <w:szCs w:val="16"/>
              </w:rPr>
            </w:pPr>
            <w:r w:rsidRPr="00AA5B76">
              <w:rPr>
                <w:sz w:val="16"/>
                <w:szCs w:val="16"/>
              </w:rPr>
              <w:t>1,72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403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w:t>
            </w:r>
          </w:p>
          <w:p w:rsidR="00AA5B76" w:rsidRPr="00AA5B76" w:rsidRDefault="00AA5B76" w:rsidP="00AA5B76">
            <w:pPr>
              <w:numPr>
                <w:ilvl w:val="2"/>
                <w:numId w:val="44"/>
              </w:numPr>
              <w:tabs>
                <w:tab w:val="left" w:pos="0"/>
              </w:tabs>
              <w:jc w:val="center"/>
              <w:rPr>
                <w:bCs/>
                <w:sz w:val="16"/>
                <w:szCs w:val="16"/>
              </w:rPr>
            </w:pPr>
            <w:r w:rsidRPr="00AA5B76">
              <w:rPr>
                <w:bCs/>
                <w:sz w:val="16"/>
                <w:szCs w:val="16"/>
              </w:rPr>
              <w:t>Чердаклинский район,</w:t>
            </w:r>
          </w:p>
          <w:p w:rsidR="00AA5B76" w:rsidRPr="00AA5B76" w:rsidRDefault="00AA5B76" w:rsidP="00AA5B76">
            <w:pPr>
              <w:numPr>
                <w:ilvl w:val="2"/>
                <w:numId w:val="44"/>
              </w:numPr>
              <w:jc w:val="center"/>
              <w:rPr>
                <w:bCs/>
                <w:sz w:val="16"/>
                <w:szCs w:val="16"/>
              </w:rPr>
            </w:pPr>
            <w:r w:rsidRPr="00AA5B76">
              <w:rPr>
                <w:bCs/>
                <w:sz w:val="16"/>
                <w:szCs w:val="16"/>
              </w:rPr>
              <w:t>с.Архангельское,ул. Цветочная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1998</w:t>
            </w:r>
          </w:p>
          <w:p w:rsidR="00AA5B76" w:rsidRPr="00AA5B76" w:rsidRDefault="00AA5B76" w:rsidP="00AA5B76">
            <w:pPr>
              <w:jc w:val="center"/>
              <w:rPr>
                <w:sz w:val="16"/>
                <w:szCs w:val="16"/>
              </w:rPr>
            </w:pPr>
            <w:r w:rsidRPr="00AA5B76">
              <w:rPr>
                <w:sz w:val="16"/>
                <w:szCs w:val="16"/>
              </w:rPr>
              <w:t>2,025 км</w:t>
            </w:r>
          </w:p>
          <w:p w:rsidR="00AA5B76" w:rsidRPr="00AA5B76" w:rsidRDefault="00AA5B76" w:rsidP="00AA5B76">
            <w:pPr>
              <w:jc w:val="center"/>
              <w:rPr>
                <w:sz w:val="16"/>
                <w:szCs w:val="16"/>
              </w:rPr>
            </w:pPr>
            <w:r w:rsidRPr="00AA5B76">
              <w:rPr>
                <w:sz w:val="16"/>
                <w:szCs w:val="16"/>
              </w:rPr>
              <w:t>Грунтовая, щебёночная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404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w:t>
            </w:r>
          </w:p>
          <w:p w:rsidR="00AA5B76" w:rsidRPr="00AA5B76" w:rsidRDefault="00AA5B76" w:rsidP="00AA5B76">
            <w:pPr>
              <w:numPr>
                <w:ilvl w:val="2"/>
                <w:numId w:val="44"/>
              </w:numPr>
              <w:tabs>
                <w:tab w:val="left" w:pos="0"/>
              </w:tabs>
              <w:jc w:val="center"/>
              <w:rPr>
                <w:bCs/>
                <w:sz w:val="16"/>
                <w:szCs w:val="16"/>
              </w:rPr>
            </w:pPr>
            <w:r w:rsidRPr="00AA5B76">
              <w:rPr>
                <w:bCs/>
                <w:sz w:val="16"/>
                <w:szCs w:val="16"/>
              </w:rPr>
              <w:t>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с.Архангельское,</w:t>
            </w:r>
          </w:p>
          <w:p w:rsidR="00AA5B76" w:rsidRPr="00AA5B76" w:rsidRDefault="00AA5B76" w:rsidP="00AA5B76">
            <w:pPr>
              <w:numPr>
                <w:ilvl w:val="2"/>
                <w:numId w:val="44"/>
              </w:numPr>
              <w:jc w:val="center"/>
              <w:rPr>
                <w:bCs/>
                <w:sz w:val="16"/>
                <w:szCs w:val="16"/>
              </w:rPr>
            </w:pPr>
            <w:r w:rsidRPr="00AA5B76">
              <w:rPr>
                <w:bCs/>
                <w:sz w:val="16"/>
                <w:szCs w:val="16"/>
              </w:rPr>
              <w:t>пер. Сосновый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2010</w:t>
            </w:r>
          </w:p>
          <w:p w:rsidR="00AA5B76" w:rsidRPr="00AA5B76" w:rsidRDefault="00AA5B76" w:rsidP="00AA5B76">
            <w:pPr>
              <w:jc w:val="center"/>
              <w:rPr>
                <w:sz w:val="16"/>
                <w:szCs w:val="16"/>
              </w:rPr>
            </w:pPr>
            <w:r w:rsidRPr="00AA5B76">
              <w:rPr>
                <w:sz w:val="16"/>
                <w:szCs w:val="16"/>
              </w:rPr>
              <w:t>5625 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405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w:t>
            </w:r>
          </w:p>
          <w:p w:rsidR="00AA5B76" w:rsidRPr="00AA5B76" w:rsidRDefault="00AA5B76" w:rsidP="00AA5B76">
            <w:pPr>
              <w:numPr>
                <w:ilvl w:val="2"/>
                <w:numId w:val="44"/>
              </w:numPr>
              <w:tabs>
                <w:tab w:val="left" w:pos="0"/>
              </w:tabs>
              <w:jc w:val="center"/>
              <w:rPr>
                <w:bCs/>
                <w:sz w:val="16"/>
                <w:szCs w:val="16"/>
              </w:rPr>
            </w:pPr>
            <w:r w:rsidRPr="00AA5B76">
              <w:rPr>
                <w:bCs/>
                <w:sz w:val="16"/>
                <w:szCs w:val="16"/>
              </w:rPr>
              <w:t>Чердаклинский район,</w:t>
            </w:r>
          </w:p>
          <w:p w:rsidR="00AA5B76" w:rsidRPr="00AA5B76" w:rsidRDefault="00AA5B76" w:rsidP="00AA5B76">
            <w:pPr>
              <w:numPr>
                <w:ilvl w:val="2"/>
                <w:numId w:val="44"/>
              </w:numPr>
              <w:jc w:val="center"/>
              <w:rPr>
                <w:bCs/>
                <w:sz w:val="16"/>
                <w:szCs w:val="16"/>
              </w:rPr>
            </w:pPr>
            <w:r w:rsidRPr="00AA5B76">
              <w:rPr>
                <w:bCs/>
                <w:sz w:val="16"/>
                <w:szCs w:val="16"/>
              </w:rPr>
              <w:t>с.Архангельское,ул. Кленовая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1999</w:t>
            </w:r>
          </w:p>
          <w:p w:rsidR="00AA5B76" w:rsidRPr="00AA5B76" w:rsidRDefault="00AA5B76" w:rsidP="00AA5B76">
            <w:pPr>
              <w:jc w:val="center"/>
              <w:rPr>
                <w:sz w:val="16"/>
                <w:szCs w:val="16"/>
              </w:rPr>
            </w:pPr>
            <w:r w:rsidRPr="00AA5B76">
              <w:rPr>
                <w:sz w:val="16"/>
                <w:szCs w:val="16"/>
              </w:rPr>
              <w:t>4837 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lastRenderedPageBreak/>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406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 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с.Архангельское,</w:t>
            </w:r>
          </w:p>
          <w:p w:rsidR="00AA5B76" w:rsidRPr="00AA5B76" w:rsidRDefault="00AA5B76" w:rsidP="00AA5B76">
            <w:pPr>
              <w:numPr>
                <w:ilvl w:val="2"/>
                <w:numId w:val="44"/>
              </w:numPr>
              <w:jc w:val="center"/>
              <w:rPr>
                <w:bCs/>
                <w:sz w:val="16"/>
                <w:szCs w:val="16"/>
              </w:rPr>
            </w:pPr>
            <w:r w:rsidRPr="00AA5B76">
              <w:rPr>
                <w:bCs/>
                <w:sz w:val="16"/>
                <w:szCs w:val="16"/>
              </w:rPr>
              <w:t>ул. Берёзовая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1999</w:t>
            </w:r>
          </w:p>
          <w:p w:rsidR="00AA5B76" w:rsidRPr="00AA5B76" w:rsidRDefault="00AA5B76" w:rsidP="00AA5B76">
            <w:pPr>
              <w:jc w:val="center"/>
              <w:rPr>
                <w:sz w:val="16"/>
                <w:szCs w:val="16"/>
              </w:rPr>
            </w:pPr>
            <w:r w:rsidRPr="00AA5B76">
              <w:rPr>
                <w:sz w:val="16"/>
                <w:szCs w:val="16"/>
              </w:rPr>
              <w:t>Протяжённость 4612 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407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w:t>
            </w:r>
          </w:p>
          <w:p w:rsidR="00AA5B76" w:rsidRPr="00AA5B76" w:rsidRDefault="00AA5B76" w:rsidP="00AA5B76">
            <w:pPr>
              <w:numPr>
                <w:ilvl w:val="2"/>
                <w:numId w:val="44"/>
              </w:numPr>
              <w:tabs>
                <w:tab w:val="left" w:pos="0"/>
              </w:tabs>
              <w:jc w:val="center"/>
              <w:rPr>
                <w:bCs/>
                <w:sz w:val="16"/>
                <w:szCs w:val="16"/>
              </w:rPr>
            </w:pPr>
            <w:r w:rsidRPr="00AA5B76">
              <w:rPr>
                <w:bCs/>
                <w:sz w:val="16"/>
                <w:szCs w:val="16"/>
              </w:rPr>
              <w:t>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с.Архангельское,</w:t>
            </w:r>
          </w:p>
          <w:p w:rsidR="00AA5B76" w:rsidRPr="00AA5B76" w:rsidRDefault="00AA5B76" w:rsidP="00AA5B76">
            <w:pPr>
              <w:numPr>
                <w:ilvl w:val="2"/>
                <w:numId w:val="44"/>
              </w:numPr>
              <w:jc w:val="center"/>
              <w:rPr>
                <w:bCs/>
                <w:sz w:val="16"/>
                <w:szCs w:val="16"/>
              </w:rPr>
            </w:pPr>
            <w:r w:rsidRPr="00AA5B76">
              <w:rPr>
                <w:bCs/>
                <w:sz w:val="16"/>
                <w:szCs w:val="16"/>
              </w:rPr>
              <w:t>ул. Заречная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1999</w:t>
            </w:r>
          </w:p>
          <w:p w:rsidR="00AA5B76" w:rsidRPr="00AA5B76" w:rsidRDefault="00AA5B76" w:rsidP="00AA5B76">
            <w:pPr>
              <w:jc w:val="center"/>
              <w:rPr>
                <w:sz w:val="16"/>
                <w:szCs w:val="16"/>
              </w:rPr>
            </w:pPr>
            <w:r w:rsidRPr="00AA5B76">
              <w:rPr>
                <w:sz w:val="16"/>
                <w:szCs w:val="16"/>
              </w:rPr>
              <w:t>4905 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на срок 01.06.2019 по 31.12.2019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хозяйства и строительства Чердаклинского района Ульяновской области 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от 02.03.2015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408</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Водонасосная станция</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w:t>
            </w:r>
          </w:p>
          <w:p w:rsidR="00AA5B76" w:rsidRPr="00AA5B76" w:rsidRDefault="00AA5B76" w:rsidP="00AA5B76">
            <w:pPr>
              <w:numPr>
                <w:ilvl w:val="2"/>
                <w:numId w:val="44"/>
              </w:numPr>
              <w:tabs>
                <w:tab w:val="left" w:pos="0"/>
              </w:tabs>
              <w:jc w:val="center"/>
              <w:rPr>
                <w:bCs/>
                <w:sz w:val="16"/>
                <w:szCs w:val="16"/>
              </w:rPr>
            </w:pPr>
            <w:r w:rsidRPr="00AA5B76">
              <w:rPr>
                <w:bCs/>
                <w:sz w:val="16"/>
                <w:szCs w:val="16"/>
              </w:rPr>
              <w:t>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с. Старый Уренбаш,</w:t>
            </w:r>
          </w:p>
          <w:p w:rsidR="00AA5B76" w:rsidRPr="00AA5B76" w:rsidRDefault="00AA5B76" w:rsidP="00AA5B76">
            <w:pPr>
              <w:numPr>
                <w:ilvl w:val="2"/>
                <w:numId w:val="44"/>
              </w:numPr>
              <w:jc w:val="center"/>
              <w:rPr>
                <w:bCs/>
                <w:sz w:val="16"/>
                <w:szCs w:val="16"/>
              </w:rPr>
            </w:pPr>
            <w:r w:rsidRPr="00AA5B76">
              <w:rPr>
                <w:bCs/>
                <w:sz w:val="16"/>
                <w:szCs w:val="16"/>
              </w:rPr>
              <w:t>ул. Ленина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1966</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«Коммунальщик» от 22.04.2015 № 416</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 О внесении изменений в реестр муниципального имущества муниципального образования «Чердаклинский район» Ульяновской области от 16.09.2019 №1152</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МО «Чердаклинский район» Ульяновской области «О передаче в хозяйственное ведение муниципального имущества </w:t>
            </w:r>
            <w:ins w:id="744" w:author="admin" w:date="2022-04-14T13:25:00Z">
              <w:r w:rsidRPr="00AA5B76">
                <w:rPr>
                  <w:rFonts w:ascii="PT Astra Serif" w:eastAsia="Times New Roman CYR" w:hAnsi="PT Astra Serif"/>
                  <w:sz w:val="16"/>
                  <w:szCs w:val="16"/>
                  <w:lang w:eastAsia="ru-RU"/>
                </w:rPr>
                <w:t>муниципального образования</w:t>
              </w:r>
            </w:ins>
            <w:r w:rsidRPr="00AA5B76">
              <w:rPr>
                <w:rFonts w:ascii="PT Astra Serif" w:eastAsia="Times New Roman CYR" w:hAnsi="PT Astra Serif"/>
                <w:sz w:val="16"/>
                <w:szCs w:val="16"/>
                <w:lang w:eastAsia="ru-RU"/>
              </w:rPr>
              <w:t xml:space="preserve"> «Чердаклинский район» Ульяновской области» от 18.09.2019 №1167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 Постановление администрации муниципального образования «Чердаклинский район» Ульяновской области от 26.12.2019 №1700 «О внесении изменений в реестр муниципального имущества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«Коммунальщик»</w:t>
            </w:r>
          </w:p>
          <w:p w:rsidR="00AA5B76" w:rsidRPr="00AA5B76" w:rsidRDefault="00AA5B76" w:rsidP="00AA5B76">
            <w:pPr>
              <w:jc w:val="center"/>
              <w:rPr>
                <w:sz w:val="16"/>
                <w:szCs w:val="16"/>
              </w:rPr>
            </w:pPr>
            <w:r w:rsidRPr="00AA5B76">
              <w:rPr>
                <w:sz w:val="16"/>
                <w:szCs w:val="16"/>
              </w:rPr>
              <w:t>ОГРН 1027301108603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униарного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16.09.2019 к договору о передаче муниципального движимого имущества в хозяйственное ведение муниципального унитарно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 xml:space="preserve">Договор о передаче муниципального недвижимого имущества в хозяйственное ведение МУП от 18.09.2019 №10  </w:t>
            </w:r>
          </w:p>
          <w:p w:rsidR="00AA5B76" w:rsidRPr="00AA5B76" w:rsidRDefault="00AA5B76" w:rsidP="00AA5B76">
            <w:pPr>
              <w:jc w:val="center"/>
              <w:rPr>
                <w:sz w:val="16"/>
                <w:szCs w:val="16"/>
              </w:rPr>
            </w:pPr>
            <w:r w:rsidRPr="00AA5B76">
              <w:rPr>
                <w:sz w:val="16"/>
                <w:szCs w:val="16"/>
              </w:rPr>
              <w:t>Передан МКП «Чердаклыводоканал»</w:t>
            </w:r>
          </w:p>
          <w:p w:rsidR="00AA5B76" w:rsidRPr="00AA5B76" w:rsidRDefault="00AA5B76" w:rsidP="00AA5B76">
            <w:pPr>
              <w:jc w:val="center"/>
              <w:rPr>
                <w:sz w:val="16"/>
                <w:szCs w:val="16"/>
              </w:rPr>
            </w:pPr>
            <w:r w:rsidRPr="00AA5B76">
              <w:rPr>
                <w:sz w:val="16"/>
                <w:szCs w:val="16"/>
              </w:rPr>
              <w:t xml:space="preserve">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управлении № 11 от 26.12.2019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26.12.2019 №11</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409</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Буровая скважина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numPr>
                <w:ilvl w:val="2"/>
                <w:numId w:val="44"/>
              </w:numPr>
              <w:tabs>
                <w:tab w:val="left" w:pos="0"/>
              </w:tabs>
              <w:jc w:val="center"/>
              <w:rPr>
                <w:bCs/>
                <w:sz w:val="16"/>
                <w:szCs w:val="16"/>
              </w:rPr>
            </w:pPr>
            <w:r w:rsidRPr="00AA5B76">
              <w:rPr>
                <w:bCs/>
                <w:sz w:val="16"/>
                <w:szCs w:val="16"/>
              </w:rPr>
              <w:t>Ульяновская область,</w:t>
            </w:r>
          </w:p>
          <w:p w:rsidR="00AA5B76" w:rsidRPr="00AA5B76" w:rsidRDefault="00AA5B76" w:rsidP="00AA5B76">
            <w:pPr>
              <w:numPr>
                <w:ilvl w:val="2"/>
                <w:numId w:val="44"/>
              </w:numPr>
              <w:tabs>
                <w:tab w:val="left" w:pos="0"/>
              </w:tabs>
              <w:jc w:val="center"/>
              <w:rPr>
                <w:bCs/>
                <w:sz w:val="16"/>
                <w:szCs w:val="16"/>
              </w:rPr>
            </w:pPr>
            <w:r w:rsidRPr="00AA5B76">
              <w:rPr>
                <w:bCs/>
                <w:sz w:val="16"/>
                <w:szCs w:val="16"/>
              </w:rPr>
              <w:t>Чердаклинский район,</w:t>
            </w:r>
          </w:p>
          <w:p w:rsidR="00AA5B76" w:rsidRPr="00AA5B76" w:rsidRDefault="00AA5B76" w:rsidP="00AA5B76">
            <w:pPr>
              <w:numPr>
                <w:ilvl w:val="2"/>
                <w:numId w:val="44"/>
              </w:numPr>
              <w:tabs>
                <w:tab w:val="left" w:pos="0"/>
              </w:tabs>
              <w:jc w:val="center"/>
              <w:rPr>
                <w:bCs/>
                <w:sz w:val="16"/>
                <w:szCs w:val="16"/>
              </w:rPr>
            </w:pPr>
            <w:r w:rsidRPr="00AA5B76">
              <w:rPr>
                <w:bCs/>
                <w:sz w:val="16"/>
                <w:szCs w:val="16"/>
              </w:rPr>
              <w:t>с. Старый Уренбаш,</w:t>
            </w:r>
          </w:p>
          <w:p w:rsidR="00AA5B76" w:rsidRPr="00AA5B76" w:rsidRDefault="00AA5B76" w:rsidP="00AA5B76">
            <w:pPr>
              <w:numPr>
                <w:ilvl w:val="2"/>
                <w:numId w:val="44"/>
              </w:numPr>
              <w:jc w:val="center"/>
              <w:rPr>
                <w:bCs/>
                <w:sz w:val="16"/>
                <w:szCs w:val="16"/>
              </w:rPr>
            </w:pPr>
            <w:r w:rsidRPr="00AA5B76">
              <w:rPr>
                <w:bCs/>
                <w:sz w:val="16"/>
                <w:szCs w:val="16"/>
              </w:rPr>
              <w:t>ул. Ленина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2010</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«Коммунальщик» от 22.04.2015 № 416</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16.09.2019 №1152</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МО «Чердаклинский район» Ульяновской области «О передаче в хозяйственное ведение муниципального имущества </w:t>
            </w:r>
            <w:ins w:id="745" w:author="admin" w:date="2022-04-14T13:25:00Z">
              <w:r w:rsidRPr="00AA5B76">
                <w:rPr>
                  <w:rFonts w:ascii="PT Astra Serif" w:eastAsia="Times New Roman CYR" w:hAnsi="PT Astra Serif"/>
                  <w:sz w:val="16"/>
                  <w:szCs w:val="16"/>
                  <w:lang w:eastAsia="ru-RU"/>
                </w:rPr>
                <w:t>муниципального образования</w:t>
              </w:r>
            </w:ins>
            <w:r w:rsidRPr="00AA5B76">
              <w:rPr>
                <w:rFonts w:ascii="PT Astra Serif" w:eastAsia="Times New Roman CYR" w:hAnsi="PT Astra Serif"/>
                <w:sz w:val="16"/>
                <w:szCs w:val="16"/>
                <w:lang w:eastAsia="ru-RU"/>
              </w:rPr>
              <w:t xml:space="preserve"> «Чердаклинский район» Ульяновской области» от 18.09.2019 №1167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 Постановление администрации муниципального образования «Чердаклинский район» Ульяновской области от 26.12.2019 №1700 «О внесении изменений в реестр муниципального имущества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«Коммунальщик»</w:t>
            </w:r>
          </w:p>
          <w:p w:rsidR="00AA5B76" w:rsidRPr="00AA5B76" w:rsidRDefault="00AA5B76" w:rsidP="00AA5B76">
            <w:pPr>
              <w:jc w:val="center"/>
              <w:rPr>
                <w:sz w:val="16"/>
                <w:szCs w:val="16"/>
              </w:rPr>
            </w:pPr>
            <w:r w:rsidRPr="00AA5B76">
              <w:rPr>
                <w:sz w:val="16"/>
                <w:szCs w:val="16"/>
              </w:rPr>
              <w:t>ОГРН 1027301108603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униарного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16.09.2019 к договору о передаче муниципального движимого имущества в хозяйственное ведение муниципального унитарно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 xml:space="preserve">Договор о передаче муниципального недвижимого имущества в хозяйственное ведение МУП от 18.09.2019 №10  </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МКП «Чердаклыводоканал»</w:t>
            </w:r>
          </w:p>
          <w:p w:rsidR="00AA5B76" w:rsidRPr="00AA5B76" w:rsidRDefault="00AA5B76" w:rsidP="00AA5B76">
            <w:pPr>
              <w:jc w:val="center"/>
              <w:rPr>
                <w:sz w:val="16"/>
                <w:szCs w:val="16"/>
              </w:rPr>
            </w:pPr>
            <w:r w:rsidRPr="00AA5B76">
              <w:rPr>
                <w:sz w:val="16"/>
                <w:szCs w:val="16"/>
              </w:rPr>
              <w:t xml:space="preserve">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управлении № 11 от 26.12.2019</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26.12.2019 №11</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410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Теплосети</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Российская Федерация, Ульяновская облатсь, Чердаклинский район, (с. Озерки)</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3"/>
                <w:szCs w:val="13"/>
              </w:rPr>
            </w:pPr>
            <w:r w:rsidRPr="00AA5B76">
              <w:rPr>
                <w:sz w:val="13"/>
                <w:szCs w:val="13"/>
              </w:rPr>
              <w:t>73:21:000000:2178</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Протяженность 1716 м</w:t>
            </w:r>
          </w:p>
          <w:p w:rsidR="00AA5B76" w:rsidRPr="00AA5B76" w:rsidRDefault="00AA5B76" w:rsidP="00AA5B76">
            <w:pPr>
              <w:ind w:left="-158" w:right="-135"/>
              <w:jc w:val="center"/>
              <w:rPr>
                <w:sz w:val="16"/>
                <w:szCs w:val="16"/>
              </w:rPr>
            </w:pPr>
            <w:r w:rsidRPr="00AA5B76">
              <w:rPr>
                <w:sz w:val="16"/>
                <w:szCs w:val="16"/>
              </w:rPr>
              <w:t>Назначение: сооружения топливной промышленности</w:t>
            </w:r>
          </w:p>
          <w:p w:rsidR="00AA5B76" w:rsidRPr="00AA5B76" w:rsidRDefault="00AA5B76" w:rsidP="00AA5B76">
            <w:pPr>
              <w:ind w:left="-158" w:right="-135"/>
              <w:jc w:val="center"/>
              <w:rPr>
                <w:sz w:val="16"/>
                <w:szCs w:val="16"/>
              </w:rPr>
            </w:pPr>
            <w:r w:rsidRPr="00AA5B76">
              <w:rPr>
                <w:sz w:val="16"/>
                <w:szCs w:val="16"/>
              </w:rPr>
              <w:t>Год 1968</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«Об исключении муниципального недвижимого и движимого имущества из муниципальной казны муниципального образования «Чердаклинский райрон» Ульяновской области и передаче в хозяйственное ведение муниципальному унитарному предприятию жилищно-коммунальное хозяйство «Быт-Сервис» от 02.06.2021 №642</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02.06.2021 №5</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411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Здание </w:t>
            </w:r>
          </w:p>
          <w:p w:rsidR="00AA5B76" w:rsidRPr="00AA5B76" w:rsidRDefault="00AA5B76" w:rsidP="00AA5B76">
            <w:pPr>
              <w:jc w:val="center"/>
              <w:rPr>
                <w:sz w:val="16"/>
                <w:szCs w:val="16"/>
              </w:rPr>
            </w:pPr>
            <w:r w:rsidRPr="00AA5B76">
              <w:rPr>
                <w:sz w:val="16"/>
                <w:szCs w:val="16"/>
              </w:rPr>
              <w:t>(котельная)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Российская Федерация, Ульяновская облатсь, Чердаклинский район, (с. Озерки)</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3"/>
                <w:szCs w:val="13"/>
              </w:rPr>
            </w:pPr>
            <w:r w:rsidRPr="00AA5B76">
              <w:rPr>
                <w:sz w:val="13"/>
                <w:szCs w:val="13"/>
              </w:rPr>
              <w:t>73:21:180101:808</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Площадь, кв.м</w:t>
            </w:r>
          </w:p>
          <w:p w:rsidR="00AA5B76" w:rsidRPr="00AA5B76" w:rsidRDefault="00AA5B76" w:rsidP="00AA5B76">
            <w:pPr>
              <w:ind w:left="-158" w:right="-135"/>
              <w:jc w:val="center"/>
              <w:rPr>
                <w:sz w:val="16"/>
                <w:szCs w:val="16"/>
              </w:rPr>
            </w:pPr>
            <w:r w:rsidRPr="00AA5B76">
              <w:rPr>
                <w:sz w:val="16"/>
                <w:szCs w:val="16"/>
              </w:rPr>
              <w:t>950.2</w:t>
            </w:r>
          </w:p>
          <w:p w:rsidR="00AA5B76" w:rsidRPr="00AA5B76" w:rsidRDefault="00AA5B76" w:rsidP="00AA5B76">
            <w:pPr>
              <w:ind w:left="-158" w:right="-135"/>
              <w:jc w:val="center"/>
              <w:rPr>
                <w:sz w:val="16"/>
                <w:szCs w:val="16"/>
              </w:rPr>
            </w:pPr>
            <w:r w:rsidRPr="00AA5B76">
              <w:rPr>
                <w:sz w:val="16"/>
                <w:szCs w:val="16"/>
              </w:rPr>
              <w:t>Назначение</w:t>
            </w:r>
          </w:p>
          <w:p w:rsidR="00AA5B76" w:rsidRPr="00AA5B76" w:rsidRDefault="00AA5B76" w:rsidP="00AA5B76">
            <w:pPr>
              <w:ind w:left="-158" w:right="-135"/>
              <w:jc w:val="center"/>
              <w:rPr>
                <w:sz w:val="16"/>
                <w:szCs w:val="16"/>
              </w:rPr>
            </w:pPr>
            <w:r w:rsidRPr="00AA5B76">
              <w:rPr>
                <w:sz w:val="16"/>
                <w:szCs w:val="16"/>
              </w:rPr>
              <w:t>Нежилое</w:t>
            </w:r>
          </w:p>
          <w:p w:rsidR="00AA5B76" w:rsidRPr="00AA5B76" w:rsidRDefault="00AA5B76" w:rsidP="00AA5B76">
            <w:pPr>
              <w:ind w:left="-158" w:right="-135"/>
              <w:jc w:val="center"/>
              <w:rPr>
                <w:sz w:val="16"/>
                <w:szCs w:val="16"/>
              </w:rPr>
            </w:pPr>
            <w:r w:rsidRPr="00AA5B76">
              <w:rPr>
                <w:sz w:val="16"/>
                <w:szCs w:val="16"/>
              </w:rPr>
              <w:t>Количество этажей</w:t>
            </w:r>
          </w:p>
          <w:p w:rsidR="00AA5B76" w:rsidRPr="00AA5B76" w:rsidRDefault="00AA5B76" w:rsidP="00AA5B76">
            <w:pPr>
              <w:ind w:left="-158" w:right="-135"/>
              <w:jc w:val="center"/>
              <w:rPr>
                <w:sz w:val="16"/>
                <w:szCs w:val="16"/>
              </w:rPr>
            </w:pPr>
            <w:r w:rsidRPr="00AA5B76">
              <w:rPr>
                <w:sz w:val="16"/>
                <w:szCs w:val="16"/>
              </w:rPr>
              <w:t>2</w:t>
            </w:r>
          </w:p>
          <w:p w:rsidR="00AA5B76" w:rsidRPr="00AA5B76" w:rsidRDefault="00AA5B76" w:rsidP="00AA5B76">
            <w:pPr>
              <w:ind w:left="-158" w:right="-135"/>
              <w:jc w:val="center"/>
              <w:rPr>
                <w:sz w:val="16"/>
                <w:szCs w:val="16"/>
              </w:rPr>
            </w:pPr>
            <w:r w:rsidRPr="00AA5B76">
              <w:rPr>
                <w:sz w:val="16"/>
                <w:szCs w:val="16"/>
              </w:rPr>
              <w:lastRenderedPageBreak/>
              <w:t>Материал наружных стен</w:t>
            </w:r>
          </w:p>
          <w:p w:rsidR="00AA5B76" w:rsidRPr="00AA5B76" w:rsidRDefault="00AA5B76" w:rsidP="00AA5B76">
            <w:pPr>
              <w:ind w:left="-158" w:right="-135"/>
              <w:jc w:val="center"/>
              <w:rPr>
                <w:sz w:val="16"/>
                <w:szCs w:val="16"/>
              </w:rPr>
            </w:pPr>
            <w:r w:rsidRPr="00AA5B76">
              <w:rPr>
                <w:sz w:val="16"/>
                <w:szCs w:val="16"/>
              </w:rPr>
              <w:t>Кирпичные</w:t>
            </w:r>
          </w:p>
          <w:p w:rsidR="00AA5B76" w:rsidRPr="00AA5B76" w:rsidRDefault="00AA5B76" w:rsidP="00AA5B76">
            <w:pPr>
              <w:ind w:left="-158" w:right="-135"/>
              <w:jc w:val="center"/>
              <w:rPr>
                <w:sz w:val="16"/>
                <w:szCs w:val="16"/>
              </w:rPr>
            </w:pPr>
            <w:r w:rsidRPr="00AA5B76">
              <w:rPr>
                <w:sz w:val="16"/>
                <w:szCs w:val="16"/>
              </w:rPr>
              <w:t>Год завершения строительства</w:t>
            </w:r>
          </w:p>
          <w:p w:rsidR="00AA5B76" w:rsidRPr="00AA5B76" w:rsidRDefault="00AA5B76" w:rsidP="00AA5B76">
            <w:pPr>
              <w:ind w:left="-158" w:right="-135"/>
              <w:jc w:val="center"/>
              <w:rPr>
                <w:sz w:val="16"/>
                <w:szCs w:val="16"/>
              </w:rPr>
            </w:pPr>
            <w:r w:rsidRPr="00AA5B76">
              <w:rPr>
                <w:sz w:val="16"/>
                <w:szCs w:val="16"/>
              </w:rPr>
              <w:t>1968</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администрации муниципального образования «Чердаклинский район» Ульяновской области «Об исключении муниципального недвижимого и движимого имущества из муниципальной казны муниципального образования «Чердаклинский райрон» Ульяновской области и передаче в хозяйственное ведение муниципальному унитарному предприятию жилищно-коммунальное хозяйство «Быт-Сервис» от 02.06.2021 №642</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«Быт-Сервис»</w:t>
            </w:r>
          </w:p>
          <w:p w:rsidR="00AA5B76" w:rsidRPr="00AA5B76" w:rsidRDefault="00AA5B76" w:rsidP="00AA5B76">
            <w:pPr>
              <w:jc w:val="center"/>
              <w:rPr>
                <w:sz w:val="16"/>
                <w:szCs w:val="16"/>
              </w:rPr>
            </w:pPr>
            <w:r w:rsidRPr="00AA5B76">
              <w:rPr>
                <w:sz w:val="16"/>
                <w:szCs w:val="16"/>
              </w:rPr>
              <w:lastRenderedPageBreak/>
              <w:t>Договор о передаче муниципального имущества в хозяйственное ведение муниципальному унитарному предприятию от 02.06.2021 №5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412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Очистные сооружения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Озерки, ул. Советская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3"/>
                <w:szCs w:val="13"/>
              </w:rPr>
            </w:pPr>
            <w:r w:rsidRPr="00AA5B76">
              <w:rPr>
                <w:sz w:val="13"/>
                <w:szCs w:val="13"/>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1969</w:t>
            </w:r>
          </w:p>
          <w:p w:rsidR="00AA5B76" w:rsidRPr="00AA5B76" w:rsidRDefault="00AA5B76" w:rsidP="00AA5B76">
            <w:pPr>
              <w:ind w:left="-158" w:right="-135"/>
              <w:jc w:val="center"/>
              <w:rPr>
                <w:sz w:val="16"/>
                <w:szCs w:val="16"/>
              </w:rPr>
            </w:pPr>
            <w:r w:rsidRPr="00AA5B76">
              <w:rPr>
                <w:sz w:val="16"/>
                <w:szCs w:val="16"/>
              </w:rPr>
              <w:t>кирпичное, панельное</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«Коммунальщик» от 22.04.2015 № 416</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16.09.2019 №1152</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МО «Чердаклинский район» Ульяновской области «О передаче в хозяйственное ведение муниципального имущества </w:t>
            </w:r>
            <w:ins w:id="746" w:author="admin" w:date="2022-04-14T13:25:00Z">
              <w:r w:rsidRPr="00AA5B76">
                <w:rPr>
                  <w:rFonts w:ascii="PT Astra Serif" w:eastAsia="Times New Roman CYR" w:hAnsi="PT Astra Serif"/>
                  <w:sz w:val="16"/>
                  <w:szCs w:val="16"/>
                  <w:lang w:eastAsia="ru-RU"/>
                </w:rPr>
                <w:t>муниципального образования</w:t>
              </w:r>
            </w:ins>
            <w:r w:rsidRPr="00AA5B76">
              <w:rPr>
                <w:rFonts w:ascii="PT Astra Serif" w:eastAsia="Times New Roman CYR" w:hAnsi="PT Astra Serif"/>
                <w:sz w:val="16"/>
                <w:szCs w:val="16"/>
                <w:lang w:eastAsia="ru-RU"/>
              </w:rPr>
              <w:t xml:space="preserve"> «Чердаклинский район» Ульяновской области» от 18.09.2019 №1167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 Постановление администрации муниципального образования «Чердаклинский район» Ульяновской области от 26.12.2019 №1700 «О внесении изменений в реестр муниципального имущества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«Коммунальщик»</w:t>
            </w:r>
          </w:p>
          <w:p w:rsidR="00AA5B76" w:rsidRPr="00AA5B76" w:rsidRDefault="00AA5B76" w:rsidP="00AA5B76">
            <w:pPr>
              <w:jc w:val="center"/>
              <w:rPr>
                <w:sz w:val="16"/>
                <w:szCs w:val="16"/>
              </w:rPr>
            </w:pPr>
            <w:r w:rsidRPr="00AA5B76">
              <w:rPr>
                <w:sz w:val="16"/>
                <w:szCs w:val="16"/>
              </w:rPr>
              <w:t>ОГРН 1027301108603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униарного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16.09.2019 к договору о передаче муниципального движимого имущества в хозяйственное ведение муниципального унитарно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 xml:space="preserve">Договор о передаче муниципального недвижимого имущества в хозяйственное ведение МУП от 18.09.2019 №10  </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МКП «Чердаклыводоканал»</w:t>
            </w:r>
          </w:p>
          <w:p w:rsidR="00AA5B76" w:rsidRPr="00AA5B76" w:rsidRDefault="00AA5B76" w:rsidP="00AA5B76">
            <w:pPr>
              <w:jc w:val="center"/>
              <w:rPr>
                <w:sz w:val="16"/>
                <w:szCs w:val="16"/>
              </w:rPr>
            </w:pPr>
            <w:r w:rsidRPr="00AA5B76">
              <w:rPr>
                <w:sz w:val="16"/>
                <w:szCs w:val="16"/>
              </w:rPr>
              <w:t xml:space="preserve">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управлении № 11 от 26.12.2019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26.12.2019 №11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413</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Станция перекачки</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Озерки, ул. Советская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3"/>
                <w:szCs w:val="13"/>
              </w:rPr>
            </w:pPr>
            <w:r w:rsidRPr="00AA5B76">
              <w:rPr>
                <w:sz w:val="13"/>
                <w:szCs w:val="13"/>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1969</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w:t>
            </w:r>
            <w:r w:rsidRPr="00AA5B76">
              <w:rPr>
                <w:rFonts w:ascii="PT Astra Serif" w:eastAsia="Times New Roman CYR" w:hAnsi="PT Astra Serif"/>
                <w:sz w:val="16"/>
                <w:szCs w:val="16"/>
                <w:lang w:eastAsia="ru-RU"/>
              </w:rPr>
              <w:lastRenderedPageBreak/>
              <w:t>«Чердаклинский район» Ульяновской области в хозяйственное ведение Муниципального унитарного предприятия «Коммунальщик» от 22.04.2015 № 416</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16.09.2019 №1152</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МО «Чердаклинский район» Ульяновской области «О передаче в хозяйственное ведение муниципального имущества </w:t>
            </w:r>
            <w:ins w:id="747" w:author="admin" w:date="2022-04-14T13:25:00Z">
              <w:r w:rsidRPr="00AA5B76">
                <w:rPr>
                  <w:rFonts w:ascii="PT Astra Serif" w:eastAsia="Times New Roman CYR" w:hAnsi="PT Astra Serif"/>
                  <w:sz w:val="16"/>
                  <w:szCs w:val="16"/>
                  <w:lang w:eastAsia="ru-RU"/>
                </w:rPr>
                <w:t>муниципального образования</w:t>
              </w:r>
            </w:ins>
            <w:r w:rsidRPr="00AA5B76">
              <w:rPr>
                <w:rFonts w:ascii="PT Astra Serif" w:eastAsia="Times New Roman CYR" w:hAnsi="PT Astra Serif"/>
                <w:sz w:val="16"/>
                <w:szCs w:val="16"/>
                <w:lang w:eastAsia="ru-RU"/>
              </w:rPr>
              <w:t xml:space="preserve"> «Чердаклинский район» Ульяновской области» от 18.09.2019 №1167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 Постановление администрации муниципального образования «Чердаклинский район» Ульяновской области от 26.12.2019 №1700 «О внесении изменений в реестр муниципального имущества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«Коммунальщик»</w:t>
            </w:r>
          </w:p>
          <w:p w:rsidR="00AA5B76" w:rsidRPr="00AA5B76" w:rsidRDefault="00AA5B76" w:rsidP="00AA5B76">
            <w:pPr>
              <w:jc w:val="center"/>
              <w:rPr>
                <w:sz w:val="16"/>
                <w:szCs w:val="16"/>
              </w:rPr>
            </w:pPr>
            <w:r w:rsidRPr="00AA5B76">
              <w:rPr>
                <w:sz w:val="16"/>
                <w:szCs w:val="16"/>
              </w:rPr>
              <w:t>ОГРН 1027301108603</w:t>
            </w:r>
          </w:p>
          <w:p w:rsidR="00AA5B76" w:rsidRPr="00AA5B76" w:rsidRDefault="00AA5B76" w:rsidP="00AA5B76">
            <w:pPr>
              <w:jc w:val="center"/>
              <w:rPr>
                <w:sz w:val="16"/>
                <w:szCs w:val="16"/>
              </w:rPr>
            </w:pPr>
            <w:r w:rsidRPr="00AA5B76">
              <w:rPr>
                <w:sz w:val="16"/>
                <w:szCs w:val="16"/>
              </w:rPr>
              <w:lastRenderedPageBreak/>
              <w:t>Договор о передаче муниципального недвижимого имущества в хозяйственное ведение муниципального униарного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16.09.2019 к договору о передаче муниципального движимого имущества в хозяйственное ведение муниципального унитарно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 xml:space="preserve">Договор о передаче муниципального недвижимого имущества в хозяйственное ведение МУП от 18.09.2019 №10  </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МКП «Чердаклыводоканал»</w:t>
            </w:r>
          </w:p>
          <w:p w:rsidR="00AA5B76" w:rsidRPr="00AA5B76" w:rsidRDefault="00AA5B76" w:rsidP="00AA5B76">
            <w:pPr>
              <w:jc w:val="center"/>
              <w:rPr>
                <w:sz w:val="16"/>
                <w:szCs w:val="16"/>
              </w:rPr>
            </w:pPr>
            <w:r w:rsidRPr="00AA5B76">
              <w:rPr>
                <w:sz w:val="16"/>
                <w:szCs w:val="16"/>
              </w:rPr>
              <w:t xml:space="preserve">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управлении № 11 от 26.12.2019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26.12.2019 №11</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414</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Станция перекачки</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Озерки, ул. Советская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3"/>
                <w:szCs w:val="13"/>
              </w:rPr>
            </w:pPr>
            <w:r w:rsidRPr="00AA5B76">
              <w:rPr>
                <w:sz w:val="13"/>
                <w:szCs w:val="13"/>
              </w:rPr>
              <w:t>отсутствует</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58" w:right="-135"/>
              <w:jc w:val="center"/>
              <w:rPr>
                <w:sz w:val="16"/>
                <w:szCs w:val="16"/>
              </w:rPr>
            </w:pPr>
            <w:r w:rsidRPr="00AA5B76">
              <w:rPr>
                <w:sz w:val="16"/>
                <w:szCs w:val="16"/>
              </w:rPr>
              <w:t>1969</w:t>
            </w:r>
          </w:p>
          <w:p w:rsidR="00AA5B76" w:rsidRPr="00AA5B76" w:rsidRDefault="00AA5B76" w:rsidP="00AA5B76">
            <w:pPr>
              <w:ind w:left="-158" w:right="-135"/>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«Коммунальщик» от 22.04.2015 № 416</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16.09.2019 №1152</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МО «Чердаклинский район» Ульяновской области «О передаче в хозяйственное ведение муниципального имущества </w:t>
            </w:r>
            <w:ins w:id="748" w:author="admin" w:date="2022-04-14T13:25:00Z">
              <w:r w:rsidRPr="00AA5B76">
                <w:rPr>
                  <w:rFonts w:ascii="PT Astra Serif" w:eastAsia="Times New Roman CYR" w:hAnsi="PT Astra Serif"/>
                  <w:sz w:val="16"/>
                  <w:szCs w:val="16"/>
                  <w:lang w:eastAsia="ru-RU"/>
                </w:rPr>
                <w:t>муниципального образования</w:t>
              </w:r>
            </w:ins>
            <w:r w:rsidRPr="00AA5B76">
              <w:rPr>
                <w:rFonts w:ascii="PT Astra Serif" w:eastAsia="Times New Roman CYR" w:hAnsi="PT Astra Serif"/>
                <w:sz w:val="16"/>
                <w:szCs w:val="16"/>
                <w:lang w:eastAsia="ru-RU"/>
              </w:rPr>
              <w:t xml:space="preserve"> «Чердаклинский район» Ульяновской области» от 18.09.2019 №1167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 xml:space="preserve"> Постановление администрации муниципального образования «Чердаклинский район» Ульяновской области от 26.12.2019 №1700 «О внесении изменений в реестр муниципального имущества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«Коммунальщик»</w:t>
            </w:r>
          </w:p>
          <w:p w:rsidR="00AA5B76" w:rsidRPr="00AA5B76" w:rsidRDefault="00AA5B76" w:rsidP="00AA5B76">
            <w:pPr>
              <w:jc w:val="center"/>
              <w:rPr>
                <w:sz w:val="16"/>
                <w:szCs w:val="16"/>
              </w:rPr>
            </w:pPr>
            <w:r w:rsidRPr="00AA5B76">
              <w:rPr>
                <w:sz w:val="16"/>
                <w:szCs w:val="16"/>
              </w:rPr>
              <w:t>ОГРН 1027301108603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униарного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16.09.2019 к договору о передаче муниципального движимого имущества в хозяйственное ведение муниципального унитарно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lastRenderedPageBreak/>
              <w:t xml:space="preserve">Договор о передаче муниципального недвижимого имущества в хозяйственное ведение МУП от 18.09.2019 №10  </w:t>
            </w:r>
          </w:p>
          <w:p w:rsidR="00AA5B76" w:rsidRPr="00AA5B76" w:rsidRDefault="00AA5B76" w:rsidP="00AA5B76">
            <w:pPr>
              <w:jc w:val="center"/>
              <w:rPr>
                <w:sz w:val="16"/>
                <w:szCs w:val="16"/>
              </w:rPr>
            </w:pPr>
            <w:r w:rsidRPr="00AA5B76">
              <w:rPr>
                <w:sz w:val="16"/>
                <w:szCs w:val="16"/>
              </w:rPr>
              <w:t>Передан МКП «Чердаклыводоканал»,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управлении № 11 от 26.12.2019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26.12.2019 №11</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415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Водонапорная башня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jc w:val="center"/>
              <w:rPr>
                <w:sz w:val="16"/>
                <w:szCs w:val="16"/>
              </w:rPr>
            </w:pPr>
            <w:r w:rsidRPr="00AA5B76">
              <w:rPr>
                <w:sz w:val="16"/>
                <w:szCs w:val="16"/>
              </w:rPr>
              <w:t>Ульяновская область,</w:t>
            </w:r>
          </w:p>
          <w:p w:rsidR="00AA5B76" w:rsidRPr="00AA5B76" w:rsidRDefault="00AA5B76" w:rsidP="00AA5B76">
            <w:pPr>
              <w:autoSpaceDE w:val="0"/>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Озерки</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3"/>
                <w:szCs w:val="13"/>
              </w:rPr>
            </w:pPr>
            <w:r w:rsidRPr="00AA5B76">
              <w:rPr>
                <w:sz w:val="13"/>
                <w:szCs w:val="13"/>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1967</w:t>
            </w:r>
          </w:p>
          <w:p w:rsidR="00AA5B76" w:rsidRPr="00AA5B76" w:rsidRDefault="00AA5B76" w:rsidP="00AA5B76">
            <w:pPr>
              <w:ind w:left="-158" w:right="-135"/>
              <w:jc w:val="center"/>
              <w:rPr>
                <w:sz w:val="16"/>
                <w:szCs w:val="16"/>
              </w:rPr>
            </w:pPr>
            <w:r w:rsidRPr="00AA5B76">
              <w:rPr>
                <w:sz w:val="16"/>
                <w:szCs w:val="16"/>
              </w:rPr>
              <w:t>металлическая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«Коммунальщик» от 22.04.2015 № 416</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16.09.2019 №1152</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МО «Чердаклинский район» Ульяновской области «О передаче в хозяйственное ведение муниципального имущества муниципального образования «Чердаклинский район» Ульяновской области» от 18.09.2019 №1167 </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 Постановление администрации муниципального образования «Чердаклинский район» Ульяновской области от 26.12.2019 №1700 «О внесении изменений в реестр муниципального имущества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w:t>
            </w:r>
            <w:r w:rsidRPr="00AA5B76">
              <w:rPr>
                <w:rFonts w:ascii="PT Astra Serif" w:eastAsia="Times New Roman CYR" w:hAnsi="PT Astra Serif"/>
                <w:sz w:val="16"/>
                <w:szCs w:val="16"/>
                <w:lang w:eastAsia="ru-RU"/>
              </w:rPr>
              <w:lastRenderedPageBreak/>
              <w:t>«Чердаклыводоканал»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«Коммунальщик»</w:t>
            </w:r>
          </w:p>
          <w:p w:rsidR="00AA5B76" w:rsidRPr="00AA5B76" w:rsidRDefault="00AA5B76" w:rsidP="00AA5B76">
            <w:pPr>
              <w:jc w:val="center"/>
              <w:rPr>
                <w:sz w:val="16"/>
                <w:szCs w:val="16"/>
              </w:rPr>
            </w:pPr>
            <w:r w:rsidRPr="00AA5B76">
              <w:rPr>
                <w:sz w:val="16"/>
                <w:szCs w:val="16"/>
              </w:rPr>
              <w:t>ОГРН 1027301108603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униарного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16.09.2019 к договору о передаче муниципального движимого имущества в хозяйственное ведение муниципального унитарно предприятия от 23.04.2015 №13</w:t>
            </w: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 xml:space="preserve">Договор о передаче муниципального недвижимого имущества в хозяйственное ведение МУП от 18.09.2019 №10  </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МКП «Чердаклыводоканал»</w:t>
            </w:r>
          </w:p>
          <w:p w:rsidR="00AA5B76" w:rsidRPr="00AA5B76" w:rsidRDefault="00AA5B76" w:rsidP="00AA5B76">
            <w:pPr>
              <w:jc w:val="center"/>
              <w:rPr>
                <w:sz w:val="16"/>
                <w:szCs w:val="16"/>
              </w:rPr>
            </w:pPr>
            <w:r w:rsidRPr="00AA5B76">
              <w:rPr>
                <w:sz w:val="16"/>
                <w:szCs w:val="16"/>
              </w:rPr>
              <w:t xml:space="preserve">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управлении № 11 от 26.12.2019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lastRenderedPageBreak/>
              <w:t>в  оперативное  управление от 26.12.2019 №11</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416</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Водонапорная башня</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jc w:val="center"/>
              <w:rPr>
                <w:sz w:val="16"/>
                <w:szCs w:val="16"/>
              </w:rPr>
            </w:pPr>
            <w:r w:rsidRPr="00AA5B76">
              <w:rPr>
                <w:sz w:val="16"/>
                <w:szCs w:val="16"/>
              </w:rPr>
              <w:t>Ульяновская область,</w:t>
            </w:r>
          </w:p>
          <w:p w:rsidR="00AA5B76" w:rsidRPr="00AA5B76" w:rsidRDefault="00AA5B76" w:rsidP="00AA5B76">
            <w:pPr>
              <w:autoSpaceDE w:val="0"/>
              <w:jc w:val="center"/>
              <w:rPr>
                <w:sz w:val="16"/>
                <w:szCs w:val="16"/>
              </w:rPr>
            </w:pPr>
            <w:r w:rsidRPr="00AA5B76">
              <w:rPr>
                <w:sz w:val="16"/>
                <w:szCs w:val="16"/>
              </w:rPr>
              <w:t>Чердаклинский район,</w:t>
            </w:r>
          </w:p>
          <w:p w:rsidR="00AA5B76" w:rsidRPr="00AA5B76" w:rsidRDefault="00AA5B76" w:rsidP="00AA5B76">
            <w:pPr>
              <w:autoSpaceDE w:val="0"/>
              <w:jc w:val="center"/>
              <w:rPr>
                <w:sz w:val="16"/>
                <w:szCs w:val="16"/>
              </w:rPr>
            </w:pPr>
            <w:r w:rsidRPr="00AA5B76">
              <w:rPr>
                <w:sz w:val="16"/>
                <w:szCs w:val="16"/>
              </w:rPr>
              <w:t>с. Озерки</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3"/>
                <w:szCs w:val="13"/>
              </w:rPr>
            </w:pPr>
            <w:r w:rsidRPr="00AA5B76">
              <w:rPr>
                <w:sz w:val="13"/>
                <w:szCs w:val="13"/>
              </w:rPr>
              <w:t>отсутствует</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158" w:right="-135"/>
              <w:jc w:val="center"/>
              <w:rPr>
                <w:sz w:val="16"/>
                <w:szCs w:val="16"/>
              </w:rPr>
            </w:pPr>
            <w:r w:rsidRPr="00AA5B76">
              <w:rPr>
                <w:sz w:val="16"/>
                <w:szCs w:val="16"/>
              </w:rPr>
              <w:t>1969</w:t>
            </w:r>
          </w:p>
          <w:p w:rsidR="00AA5B76" w:rsidRPr="00AA5B76" w:rsidRDefault="00AA5B76" w:rsidP="00AA5B76">
            <w:pPr>
              <w:ind w:left="-158" w:right="-135"/>
              <w:jc w:val="center"/>
              <w:rPr>
                <w:sz w:val="16"/>
                <w:szCs w:val="16"/>
              </w:rPr>
            </w:pPr>
            <w:r w:rsidRPr="00AA5B76">
              <w:rPr>
                <w:sz w:val="16"/>
                <w:szCs w:val="16"/>
              </w:rPr>
              <w:t>металлическая</w:t>
            </w:r>
          </w:p>
          <w:p w:rsidR="00AA5B76" w:rsidRPr="00AA5B76" w:rsidRDefault="00AA5B76" w:rsidP="00AA5B76">
            <w:pPr>
              <w:ind w:left="-158" w:right="-135"/>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«Коммунальщик» от 22.04.2015 № 416</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16.09.2019 №1152</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МО «Чердаклинский район» Ульяновской области «О передаче в хозяйственное ведение муниципального имущества муниципального образования «Чердаклинский район» Ульяновской области» от 18.09.2019 №1167</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26.12.2019 №1700 «О внесении изменений в реестр муниципального имущества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«Коммунальщик»</w:t>
            </w:r>
          </w:p>
          <w:p w:rsidR="00AA5B76" w:rsidRPr="00AA5B76" w:rsidRDefault="00AA5B76" w:rsidP="00AA5B76">
            <w:pPr>
              <w:jc w:val="center"/>
              <w:rPr>
                <w:sz w:val="16"/>
                <w:szCs w:val="16"/>
              </w:rPr>
            </w:pPr>
            <w:r w:rsidRPr="00AA5B76">
              <w:rPr>
                <w:sz w:val="16"/>
                <w:szCs w:val="16"/>
              </w:rPr>
              <w:t>ОГРН 1027301108603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униарного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16.09.2019 к договору о передаче муниципального движимого имущества в хозяйственное ведение муниципального унитарно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 xml:space="preserve">Договор о передаче муниципального недвижимого имущества в хозяйственное ведение МУП от 18.09.2019 №10  </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МКП «Чердаклыводоканал»</w:t>
            </w:r>
          </w:p>
          <w:p w:rsidR="00AA5B76" w:rsidRPr="00AA5B76" w:rsidRDefault="00AA5B76" w:rsidP="00AA5B76">
            <w:pPr>
              <w:jc w:val="center"/>
              <w:rPr>
                <w:sz w:val="16"/>
                <w:szCs w:val="16"/>
              </w:rPr>
            </w:pPr>
            <w:r w:rsidRPr="00AA5B76">
              <w:rPr>
                <w:sz w:val="16"/>
                <w:szCs w:val="16"/>
              </w:rPr>
              <w:t xml:space="preserve">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управлении № 11 от 26.12.2019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26.12.2019 №11</w:t>
            </w:r>
          </w:p>
          <w:p w:rsidR="00AA5B76" w:rsidRPr="00AA5B76" w:rsidRDefault="00AA5B76" w:rsidP="00AA5B76">
            <w:pPr>
              <w:jc w:val="center"/>
              <w:rPr>
                <w:sz w:val="16"/>
                <w:szCs w:val="16"/>
              </w:rPr>
            </w:pP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417</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Башня Рожновского</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jc w:val="center"/>
              <w:rPr>
                <w:sz w:val="16"/>
                <w:szCs w:val="16"/>
              </w:rPr>
            </w:pPr>
            <w:r w:rsidRPr="00AA5B76">
              <w:rPr>
                <w:sz w:val="16"/>
                <w:szCs w:val="16"/>
              </w:rPr>
              <w:t>Ульяновская область,</w:t>
            </w:r>
          </w:p>
          <w:p w:rsidR="00AA5B76" w:rsidRPr="00AA5B76" w:rsidRDefault="00AA5B76" w:rsidP="00AA5B76">
            <w:pPr>
              <w:autoSpaceDE w:val="0"/>
              <w:jc w:val="center"/>
              <w:rPr>
                <w:sz w:val="16"/>
                <w:szCs w:val="16"/>
              </w:rPr>
            </w:pPr>
            <w:r w:rsidRPr="00AA5B76">
              <w:rPr>
                <w:sz w:val="16"/>
                <w:szCs w:val="16"/>
              </w:rPr>
              <w:t>Чердаклинский район,</w:t>
            </w:r>
          </w:p>
          <w:p w:rsidR="00AA5B76" w:rsidRPr="00AA5B76" w:rsidRDefault="00AA5B76" w:rsidP="00AA5B76">
            <w:pPr>
              <w:autoSpaceDE w:val="0"/>
              <w:jc w:val="center"/>
              <w:rPr>
                <w:sz w:val="16"/>
                <w:szCs w:val="16"/>
              </w:rPr>
            </w:pPr>
            <w:r w:rsidRPr="00AA5B76">
              <w:rPr>
                <w:sz w:val="16"/>
                <w:szCs w:val="16"/>
              </w:rPr>
              <w:t>с. Малаевка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3"/>
                <w:szCs w:val="13"/>
              </w:rPr>
            </w:pPr>
            <w:r w:rsidRPr="00AA5B76">
              <w:rPr>
                <w:sz w:val="13"/>
                <w:szCs w:val="13"/>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1979</w:t>
            </w:r>
          </w:p>
          <w:p w:rsidR="00AA5B76" w:rsidRPr="00AA5B76" w:rsidRDefault="00AA5B76" w:rsidP="00AA5B76">
            <w:pPr>
              <w:ind w:left="-158" w:right="-135"/>
              <w:jc w:val="center"/>
              <w:rPr>
                <w:sz w:val="16"/>
                <w:szCs w:val="16"/>
              </w:rPr>
            </w:pPr>
            <w:r w:rsidRPr="00AA5B76">
              <w:rPr>
                <w:sz w:val="16"/>
                <w:szCs w:val="16"/>
              </w:rPr>
              <w:t>металлическая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«Коммунальщик» от 22.04.2015 № 416</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16.09.2019 №1152</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МО «Чердаклинский район» Ульяновской области «О передаче в хозяйственное ведение муниципального имущества </w:t>
            </w:r>
            <w:ins w:id="749" w:author="admin" w:date="2022-04-14T13:25:00Z">
              <w:r w:rsidRPr="00AA5B76">
                <w:rPr>
                  <w:rFonts w:ascii="PT Astra Serif" w:eastAsia="Times New Roman CYR" w:hAnsi="PT Astra Serif"/>
                  <w:sz w:val="16"/>
                  <w:szCs w:val="16"/>
                  <w:lang w:eastAsia="ru-RU"/>
                </w:rPr>
                <w:t>муниципального образования</w:t>
              </w:r>
            </w:ins>
            <w:r w:rsidRPr="00AA5B76">
              <w:rPr>
                <w:rFonts w:ascii="PT Astra Serif" w:eastAsia="Times New Roman CYR" w:hAnsi="PT Astra Serif"/>
                <w:sz w:val="16"/>
                <w:szCs w:val="16"/>
                <w:lang w:eastAsia="ru-RU"/>
              </w:rPr>
              <w:t xml:space="preserve"> «Чердаклинский район» Ульяновской области» от 18.09.2019 №1167</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26.12.2019 №1700 «О внесении изменений в реестр муниципального имущества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«Коммунальщик»</w:t>
            </w:r>
          </w:p>
          <w:p w:rsidR="00AA5B76" w:rsidRPr="00AA5B76" w:rsidRDefault="00AA5B76" w:rsidP="00AA5B76">
            <w:pPr>
              <w:jc w:val="center"/>
              <w:rPr>
                <w:sz w:val="16"/>
                <w:szCs w:val="16"/>
              </w:rPr>
            </w:pPr>
            <w:r w:rsidRPr="00AA5B76">
              <w:rPr>
                <w:sz w:val="16"/>
                <w:szCs w:val="16"/>
              </w:rPr>
              <w:t>ОГРН 1027301108603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униарного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16.09.2019 к договору о передаче муниципального движимого имущества в хозяйственное ведение муниципального унитарно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 xml:space="preserve">Договор о передаче муниципального недвижимого имущества в хозяйственное ведение МУП от 18.09.2019 №10  </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МКП «Чердаклыводоканал»</w:t>
            </w:r>
          </w:p>
          <w:p w:rsidR="00AA5B76" w:rsidRPr="00AA5B76" w:rsidRDefault="00AA5B76" w:rsidP="00AA5B76">
            <w:pPr>
              <w:jc w:val="center"/>
              <w:rPr>
                <w:sz w:val="16"/>
                <w:szCs w:val="16"/>
              </w:rPr>
            </w:pPr>
            <w:r w:rsidRPr="00AA5B76">
              <w:rPr>
                <w:sz w:val="16"/>
                <w:szCs w:val="16"/>
              </w:rPr>
              <w:t xml:space="preserve">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управлении № 11 от 26.12.2019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26.12.2019 №11</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418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Башня Рожновского</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jc w:val="center"/>
              <w:rPr>
                <w:sz w:val="16"/>
                <w:szCs w:val="16"/>
              </w:rPr>
            </w:pPr>
            <w:r w:rsidRPr="00AA5B76">
              <w:rPr>
                <w:sz w:val="16"/>
                <w:szCs w:val="16"/>
              </w:rPr>
              <w:t>Ульяновская область,</w:t>
            </w:r>
          </w:p>
          <w:p w:rsidR="00AA5B76" w:rsidRPr="00AA5B76" w:rsidRDefault="00AA5B76" w:rsidP="00AA5B76">
            <w:pPr>
              <w:autoSpaceDE w:val="0"/>
              <w:jc w:val="center"/>
              <w:rPr>
                <w:sz w:val="16"/>
                <w:szCs w:val="16"/>
              </w:rPr>
            </w:pPr>
            <w:r w:rsidRPr="00AA5B76">
              <w:rPr>
                <w:sz w:val="16"/>
                <w:szCs w:val="16"/>
              </w:rPr>
              <w:t>Чердаклинский район,</w:t>
            </w:r>
          </w:p>
          <w:p w:rsidR="00AA5B76" w:rsidRPr="00AA5B76" w:rsidRDefault="00AA5B76" w:rsidP="00AA5B76">
            <w:pPr>
              <w:autoSpaceDE w:val="0"/>
              <w:jc w:val="center"/>
              <w:rPr>
                <w:sz w:val="16"/>
                <w:szCs w:val="16"/>
              </w:rPr>
            </w:pPr>
            <w:r w:rsidRPr="00AA5B76">
              <w:rPr>
                <w:sz w:val="16"/>
                <w:szCs w:val="16"/>
              </w:rPr>
              <w:t>с. Старый Уренбаш</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3"/>
                <w:szCs w:val="13"/>
              </w:rPr>
            </w:pPr>
            <w:r w:rsidRPr="00AA5B76">
              <w:rPr>
                <w:sz w:val="13"/>
                <w:szCs w:val="13"/>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1974</w:t>
            </w:r>
          </w:p>
          <w:p w:rsidR="00AA5B76" w:rsidRPr="00AA5B76" w:rsidRDefault="00AA5B76" w:rsidP="00AA5B76">
            <w:pPr>
              <w:ind w:left="-158" w:right="-135"/>
              <w:jc w:val="center"/>
              <w:rPr>
                <w:sz w:val="16"/>
                <w:szCs w:val="16"/>
              </w:rPr>
            </w:pPr>
            <w:r w:rsidRPr="00AA5B76">
              <w:rPr>
                <w:sz w:val="16"/>
                <w:szCs w:val="16"/>
              </w:rPr>
              <w:t>металлическая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«Коммунальщик» от 22.04.2015 № 416</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16.09.2019 №1152</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МО «Чердаклинский район» Ульяновской области «О передаче в хозяйственное ведение муниципального имущества </w:t>
            </w:r>
            <w:ins w:id="750" w:author="admin" w:date="2022-04-14T13:25:00Z">
              <w:r w:rsidRPr="00AA5B76">
                <w:rPr>
                  <w:rFonts w:ascii="PT Astra Serif" w:eastAsia="Times New Roman CYR" w:hAnsi="PT Astra Serif"/>
                  <w:sz w:val="16"/>
                  <w:szCs w:val="16"/>
                  <w:lang w:eastAsia="ru-RU"/>
                </w:rPr>
                <w:t>муниципального образования</w:t>
              </w:r>
            </w:ins>
            <w:r w:rsidRPr="00AA5B76">
              <w:rPr>
                <w:rFonts w:ascii="PT Astra Serif" w:eastAsia="Times New Roman CYR" w:hAnsi="PT Astra Serif"/>
                <w:sz w:val="16"/>
                <w:szCs w:val="16"/>
                <w:lang w:eastAsia="ru-RU"/>
              </w:rPr>
              <w:t xml:space="preserve"> «Чердаклинский район» Ульяновской области» от 18.09.2019 №1167</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26.12.2019 №1700 «О внесении изменений в реестр муниципального имущества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«Коммунальщик»</w:t>
            </w:r>
          </w:p>
          <w:p w:rsidR="00AA5B76" w:rsidRPr="00AA5B76" w:rsidRDefault="00AA5B76" w:rsidP="00AA5B76">
            <w:pPr>
              <w:jc w:val="center"/>
              <w:rPr>
                <w:sz w:val="16"/>
                <w:szCs w:val="16"/>
              </w:rPr>
            </w:pPr>
            <w:r w:rsidRPr="00AA5B76">
              <w:rPr>
                <w:sz w:val="16"/>
                <w:szCs w:val="16"/>
              </w:rPr>
              <w:t>ОГРН 1027301108603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униарного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16.09.2019 к договору о передаче муниципального движимого имущества в хозяйственное ведение муниципального унитарно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 xml:space="preserve">Договор о передаче муниципального недвижимого имущества в хозяйственное ведение МУП от 18.09.2019 №10  </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МКП «Чердаклыводоканал»</w:t>
            </w:r>
          </w:p>
          <w:p w:rsidR="00AA5B76" w:rsidRPr="00AA5B76" w:rsidRDefault="00AA5B76" w:rsidP="00AA5B76">
            <w:pPr>
              <w:jc w:val="center"/>
              <w:rPr>
                <w:sz w:val="16"/>
                <w:szCs w:val="16"/>
              </w:rPr>
            </w:pPr>
            <w:r w:rsidRPr="00AA5B76">
              <w:rPr>
                <w:sz w:val="16"/>
                <w:szCs w:val="16"/>
              </w:rPr>
              <w:t xml:space="preserve">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управлении № 11 от 26.12.2019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26.12.2019 №11</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419</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Башня Рожновского</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jc w:val="center"/>
              <w:rPr>
                <w:sz w:val="16"/>
                <w:szCs w:val="16"/>
              </w:rPr>
            </w:pPr>
            <w:r w:rsidRPr="00AA5B76">
              <w:rPr>
                <w:sz w:val="16"/>
                <w:szCs w:val="16"/>
              </w:rPr>
              <w:t>Ульяновская область,</w:t>
            </w:r>
          </w:p>
          <w:p w:rsidR="00AA5B76" w:rsidRPr="00AA5B76" w:rsidRDefault="00AA5B76" w:rsidP="00AA5B76">
            <w:pPr>
              <w:autoSpaceDE w:val="0"/>
              <w:jc w:val="center"/>
              <w:rPr>
                <w:sz w:val="16"/>
                <w:szCs w:val="16"/>
              </w:rPr>
            </w:pPr>
            <w:r w:rsidRPr="00AA5B76">
              <w:rPr>
                <w:sz w:val="16"/>
                <w:szCs w:val="16"/>
              </w:rPr>
              <w:t>Чердаклинский район,</w:t>
            </w:r>
          </w:p>
          <w:p w:rsidR="00AA5B76" w:rsidRPr="00AA5B76" w:rsidRDefault="00AA5B76" w:rsidP="00AA5B76">
            <w:pPr>
              <w:autoSpaceDE w:val="0"/>
              <w:jc w:val="center"/>
              <w:rPr>
                <w:sz w:val="16"/>
                <w:szCs w:val="16"/>
              </w:rPr>
            </w:pPr>
            <w:r w:rsidRPr="00AA5B76">
              <w:rPr>
                <w:sz w:val="16"/>
                <w:szCs w:val="16"/>
              </w:rPr>
              <w:t>д. Рузаны</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3"/>
                <w:szCs w:val="13"/>
              </w:rPr>
            </w:pPr>
            <w:r w:rsidRPr="00AA5B76">
              <w:rPr>
                <w:sz w:val="13"/>
                <w:szCs w:val="13"/>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1980</w:t>
            </w:r>
          </w:p>
          <w:p w:rsidR="00AA5B76" w:rsidRPr="00AA5B76" w:rsidRDefault="00AA5B76" w:rsidP="00AA5B76">
            <w:pPr>
              <w:ind w:left="-158" w:right="-135"/>
              <w:jc w:val="center"/>
              <w:rPr>
                <w:sz w:val="16"/>
                <w:szCs w:val="16"/>
              </w:rPr>
            </w:pPr>
            <w:r w:rsidRPr="00AA5B76">
              <w:rPr>
                <w:sz w:val="16"/>
                <w:szCs w:val="16"/>
              </w:rPr>
              <w:t>металлическая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«Коммунальщик» от 22.04.2015 № 416</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16.09.2019 №1152</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МО «Чердаклинский район» Ульяновской области «О передаче в хозяйственное ведение муниципального имущества </w:t>
            </w:r>
            <w:ins w:id="751" w:author="admin" w:date="2022-04-14T13:25:00Z">
              <w:r w:rsidRPr="00AA5B76">
                <w:rPr>
                  <w:rFonts w:ascii="PT Astra Serif" w:eastAsia="Times New Roman CYR" w:hAnsi="PT Astra Serif"/>
                  <w:sz w:val="16"/>
                  <w:szCs w:val="16"/>
                  <w:lang w:eastAsia="ru-RU"/>
                </w:rPr>
                <w:t>муниципального образования</w:t>
              </w:r>
            </w:ins>
            <w:r w:rsidRPr="00AA5B76">
              <w:rPr>
                <w:rFonts w:ascii="PT Astra Serif" w:eastAsia="Times New Roman CYR" w:hAnsi="PT Astra Serif"/>
                <w:sz w:val="16"/>
                <w:szCs w:val="16"/>
                <w:lang w:eastAsia="ru-RU"/>
              </w:rPr>
              <w:t xml:space="preserve"> «Чердаклинский район» Ульяновской области» от 18.09.2019 №1167</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26.12.2019 №1700 «О внесении изменений в реестр муниципального имущества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«Коммунальщик»</w:t>
            </w:r>
          </w:p>
          <w:p w:rsidR="00AA5B76" w:rsidRPr="00AA5B76" w:rsidRDefault="00AA5B76" w:rsidP="00AA5B76">
            <w:pPr>
              <w:jc w:val="center"/>
              <w:rPr>
                <w:sz w:val="16"/>
                <w:szCs w:val="16"/>
              </w:rPr>
            </w:pPr>
            <w:r w:rsidRPr="00AA5B76">
              <w:rPr>
                <w:sz w:val="16"/>
                <w:szCs w:val="16"/>
              </w:rPr>
              <w:t>ОГРН 1027301108603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униарного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Дополнительное соглашение от </w:t>
            </w:r>
          </w:p>
          <w:p w:rsidR="00AA5B76" w:rsidRPr="00AA5B76" w:rsidRDefault="00AA5B76" w:rsidP="00AA5B76">
            <w:pPr>
              <w:jc w:val="center"/>
              <w:rPr>
                <w:sz w:val="16"/>
                <w:szCs w:val="16"/>
              </w:rPr>
            </w:pPr>
            <w:r w:rsidRPr="00AA5B76">
              <w:rPr>
                <w:sz w:val="16"/>
                <w:szCs w:val="16"/>
              </w:rPr>
              <w:t>16.09.2019 к договору о передаче муниципального движимого имущества в хозяйственное ведение муниципального унитарно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 xml:space="preserve">Договор о передаче муниципального недвижимого имущества в хозяйственное ведение МУП от 18.09.2019 №10  </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МКП «Чердаклыводоканал»</w:t>
            </w:r>
          </w:p>
          <w:p w:rsidR="00AA5B76" w:rsidRPr="00AA5B76" w:rsidRDefault="00AA5B76" w:rsidP="00AA5B76">
            <w:pPr>
              <w:jc w:val="center"/>
              <w:rPr>
                <w:sz w:val="16"/>
                <w:szCs w:val="16"/>
              </w:rPr>
            </w:pPr>
            <w:r w:rsidRPr="00AA5B76">
              <w:rPr>
                <w:sz w:val="16"/>
                <w:szCs w:val="16"/>
              </w:rPr>
              <w:t xml:space="preserve">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управлении № 11 от 26.12.2019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26.12.2019 №11</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420</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Буровая скважина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jc w:val="center"/>
              <w:rPr>
                <w:sz w:val="16"/>
                <w:szCs w:val="16"/>
              </w:rPr>
            </w:pPr>
            <w:r w:rsidRPr="00AA5B76">
              <w:rPr>
                <w:sz w:val="16"/>
                <w:szCs w:val="16"/>
              </w:rPr>
              <w:t>Ульяновская область,</w:t>
            </w:r>
          </w:p>
          <w:p w:rsidR="00AA5B76" w:rsidRPr="00AA5B76" w:rsidRDefault="00AA5B76" w:rsidP="00AA5B76">
            <w:pPr>
              <w:autoSpaceDE w:val="0"/>
              <w:jc w:val="center"/>
              <w:rPr>
                <w:sz w:val="16"/>
                <w:szCs w:val="16"/>
              </w:rPr>
            </w:pPr>
            <w:r w:rsidRPr="00AA5B76">
              <w:rPr>
                <w:sz w:val="16"/>
                <w:szCs w:val="16"/>
              </w:rPr>
              <w:t>Чердаклинский район,</w:t>
            </w:r>
          </w:p>
          <w:p w:rsidR="00AA5B76" w:rsidRPr="00AA5B76" w:rsidRDefault="00AA5B76" w:rsidP="00AA5B76">
            <w:pPr>
              <w:autoSpaceDE w:val="0"/>
              <w:jc w:val="center"/>
              <w:rPr>
                <w:sz w:val="16"/>
                <w:szCs w:val="16"/>
              </w:rPr>
            </w:pPr>
            <w:r w:rsidRPr="00AA5B76">
              <w:rPr>
                <w:sz w:val="16"/>
                <w:szCs w:val="16"/>
              </w:rPr>
              <w:t>с. Озерки,</w:t>
            </w:r>
          </w:p>
          <w:p w:rsidR="00AA5B76" w:rsidRPr="00AA5B76" w:rsidRDefault="00AA5B76" w:rsidP="00AA5B76">
            <w:pPr>
              <w:autoSpaceDE w:val="0"/>
              <w:jc w:val="center"/>
              <w:rPr>
                <w:sz w:val="16"/>
                <w:szCs w:val="16"/>
              </w:rPr>
            </w:pPr>
            <w:r w:rsidRPr="00AA5B76">
              <w:rPr>
                <w:sz w:val="16"/>
                <w:szCs w:val="16"/>
              </w:rPr>
              <w:t>ул. Ворошиловская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3"/>
                <w:szCs w:val="13"/>
              </w:rPr>
            </w:pPr>
            <w:r w:rsidRPr="00AA5B76">
              <w:rPr>
                <w:sz w:val="13"/>
                <w:szCs w:val="13"/>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1966</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lastRenderedPageBreak/>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«Коммунальщик» от 22.04.2015 № 416</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16.09.2019 №1152</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МО «Чердаклинский район» Ульяновской области «О передаче в хозяйственное ведение муниципального имущества </w:t>
            </w:r>
            <w:ins w:id="752" w:author="admin" w:date="2022-04-14T13:25:00Z">
              <w:r w:rsidRPr="00AA5B76">
                <w:rPr>
                  <w:rFonts w:ascii="PT Astra Serif" w:eastAsia="Times New Roman CYR" w:hAnsi="PT Astra Serif"/>
                  <w:sz w:val="16"/>
                  <w:szCs w:val="16"/>
                  <w:lang w:eastAsia="ru-RU"/>
                </w:rPr>
                <w:t>муниципального образования</w:t>
              </w:r>
            </w:ins>
            <w:r w:rsidRPr="00AA5B76">
              <w:rPr>
                <w:rFonts w:ascii="PT Astra Serif" w:eastAsia="Times New Roman CYR" w:hAnsi="PT Astra Serif"/>
                <w:sz w:val="16"/>
                <w:szCs w:val="16"/>
                <w:lang w:eastAsia="ru-RU"/>
              </w:rPr>
              <w:t xml:space="preserve"> «Чердаклинский район» Ульяновской области» от 18.09.2019 №1167</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26.12.2019 №1700 «О внесении изменений в реестр муниципального имущества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«Коммунальщик»</w:t>
            </w:r>
          </w:p>
          <w:p w:rsidR="00AA5B76" w:rsidRPr="00AA5B76" w:rsidRDefault="00AA5B76" w:rsidP="00AA5B76">
            <w:pPr>
              <w:jc w:val="center"/>
              <w:rPr>
                <w:sz w:val="16"/>
                <w:szCs w:val="16"/>
              </w:rPr>
            </w:pPr>
            <w:r w:rsidRPr="00AA5B76">
              <w:rPr>
                <w:sz w:val="16"/>
                <w:szCs w:val="16"/>
              </w:rPr>
              <w:t>ОГРН 1027301108603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униарного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Дополнительное соглашение от </w:t>
            </w:r>
          </w:p>
          <w:p w:rsidR="00AA5B76" w:rsidRPr="00AA5B76" w:rsidRDefault="00AA5B76" w:rsidP="00AA5B76">
            <w:pPr>
              <w:jc w:val="center"/>
              <w:rPr>
                <w:sz w:val="16"/>
                <w:szCs w:val="16"/>
              </w:rPr>
            </w:pPr>
            <w:r w:rsidRPr="00AA5B76">
              <w:rPr>
                <w:sz w:val="16"/>
                <w:szCs w:val="16"/>
              </w:rPr>
              <w:t>16.09.2019 к договору о передаче муниципального движимого имущества в хозяйственное ведение муниципального унитарно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 xml:space="preserve">Договор о передаче муниципального недвижимого имущества в хозяйственное ведение МУП от 18.09.2019 №10  </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МКП «Чердаклыводоканал»</w:t>
            </w:r>
          </w:p>
          <w:p w:rsidR="00AA5B76" w:rsidRPr="00AA5B76" w:rsidRDefault="00AA5B76" w:rsidP="00AA5B76">
            <w:pPr>
              <w:jc w:val="center"/>
              <w:rPr>
                <w:sz w:val="16"/>
                <w:szCs w:val="16"/>
              </w:rPr>
            </w:pPr>
            <w:r w:rsidRPr="00AA5B76">
              <w:rPr>
                <w:sz w:val="16"/>
                <w:szCs w:val="16"/>
              </w:rPr>
              <w:t xml:space="preserve">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управлении № 11 от 26.12.2019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26.12.2019 №11</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421</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Буровая скважина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jc w:val="center"/>
              <w:rPr>
                <w:sz w:val="16"/>
                <w:szCs w:val="16"/>
              </w:rPr>
            </w:pPr>
            <w:r w:rsidRPr="00AA5B76">
              <w:rPr>
                <w:sz w:val="16"/>
                <w:szCs w:val="16"/>
              </w:rPr>
              <w:t>Ульяновская область,</w:t>
            </w:r>
          </w:p>
          <w:p w:rsidR="00AA5B76" w:rsidRPr="00AA5B76" w:rsidRDefault="00AA5B76" w:rsidP="00AA5B76">
            <w:pPr>
              <w:autoSpaceDE w:val="0"/>
              <w:jc w:val="center"/>
              <w:rPr>
                <w:sz w:val="16"/>
                <w:szCs w:val="16"/>
              </w:rPr>
            </w:pPr>
            <w:r w:rsidRPr="00AA5B76">
              <w:rPr>
                <w:sz w:val="16"/>
                <w:szCs w:val="16"/>
              </w:rPr>
              <w:t>Чердаклинский район,</w:t>
            </w:r>
          </w:p>
          <w:p w:rsidR="00AA5B76" w:rsidRPr="00AA5B76" w:rsidRDefault="00AA5B76" w:rsidP="00AA5B76">
            <w:pPr>
              <w:autoSpaceDE w:val="0"/>
              <w:jc w:val="center"/>
              <w:rPr>
                <w:sz w:val="16"/>
                <w:szCs w:val="16"/>
              </w:rPr>
            </w:pPr>
            <w:r w:rsidRPr="00AA5B76">
              <w:rPr>
                <w:sz w:val="16"/>
                <w:szCs w:val="16"/>
              </w:rPr>
              <w:t>с. Озерки,</w:t>
            </w:r>
          </w:p>
          <w:p w:rsidR="00AA5B76" w:rsidRPr="00AA5B76" w:rsidRDefault="00AA5B76" w:rsidP="00AA5B76">
            <w:pPr>
              <w:autoSpaceDE w:val="0"/>
              <w:jc w:val="center"/>
              <w:rPr>
                <w:sz w:val="16"/>
                <w:szCs w:val="16"/>
              </w:rPr>
            </w:pPr>
            <w:r w:rsidRPr="00AA5B76">
              <w:rPr>
                <w:sz w:val="16"/>
                <w:szCs w:val="16"/>
              </w:rPr>
              <w:t>ул. Ворошиловская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77" w:right="-66"/>
              <w:jc w:val="center"/>
              <w:rPr>
                <w:sz w:val="13"/>
                <w:szCs w:val="13"/>
              </w:rPr>
            </w:pPr>
            <w:r w:rsidRPr="00AA5B76">
              <w:rPr>
                <w:sz w:val="13"/>
                <w:szCs w:val="13"/>
              </w:rPr>
              <w:t>отсутствует</w:t>
            </w:r>
          </w:p>
          <w:p w:rsidR="00AA5B76" w:rsidRPr="00AA5B76" w:rsidRDefault="00AA5B76" w:rsidP="00AA5B76">
            <w:pPr>
              <w:ind w:left="-77" w:right="-66"/>
              <w:jc w:val="center"/>
              <w:rPr>
                <w:sz w:val="13"/>
                <w:szCs w:val="13"/>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1966</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«Коммунальщик» от 22.04.2015 № 416</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16.09.2019 №1152</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МО «Чердаклинский район» Ульяновской области «О передаче в хозяйственное ведение муниципального имущества </w:t>
            </w:r>
            <w:ins w:id="753" w:author="admin" w:date="2022-04-14T13:25:00Z">
              <w:r w:rsidRPr="00AA5B76">
                <w:rPr>
                  <w:rFonts w:ascii="PT Astra Serif" w:eastAsia="Times New Roman CYR" w:hAnsi="PT Astra Serif"/>
                  <w:sz w:val="16"/>
                  <w:szCs w:val="16"/>
                  <w:lang w:eastAsia="ru-RU"/>
                </w:rPr>
                <w:t>муниципального образования</w:t>
              </w:r>
            </w:ins>
            <w:r w:rsidRPr="00AA5B76">
              <w:rPr>
                <w:rFonts w:ascii="PT Astra Serif" w:eastAsia="Times New Roman CYR" w:hAnsi="PT Astra Serif"/>
                <w:sz w:val="16"/>
                <w:szCs w:val="16"/>
                <w:lang w:eastAsia="ru-RU"/>
              </w:rPr>
              <w:t xml:space="preserve"> </w:t>
            </w:r>
            <w:r w:rsidRPr="00AA5B76">
              <w:rPr>
                <w:rFonts w:ascii="PT Astra Serif" w:eastAsia="Times New Roman CYR" w:hAnsi="PT Astra Serif"/>
                <w:sz w:val="16"/>
                <w:szCs w:val="16"/>
                <w:lang w:eastAsia="ru-RU"/>
              </w:rPr>
              <w:lastRenderedPageBreak/>
              <w:t>«Чердаклинский район» Ульяновской области» от 18.09.2019 №1167</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26.12.2019 №1700 «О внесении изменений в реестр муниципального имущества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«Коммунальщик»</w:t>
            </w:r>
          </w:p>
          <w:p w:rsidR="00AA5B76" w:rsidRPr="00AA5B76" w:rsidRDefault="00AA5B76" w:rsidP="00AA5B76">
            <w:pPr>
              <w:jc w:val="center"/>
              <w:rPr>
                <w:sz w:val="16"/>
                <w:szCs w:val="16"/>
              </w:rPr>
            </w:pPr>
            <w:r w:rsidRPr="00AA5B76">
              <w:rPr>
                <w:sz w:val="16"/>
                <w:szCs w:val="16"/>
              </w:rPr>
              <w:t>ОГРН 1027301108603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униарного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16.09.2019 к договору о передаче муниципального движимого имущества в хозяйственное ведение муниципального унитарно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lastRenderedPageBreak/>
              <w:t xml:space="preserve">Договор о передаче муниципального недвижимого имущества в хозяйственное ведение МУП от 18.09.2019 №10  </w:t>
            </w:r>
          </w:p>
          <w:p w:rsidR="00AA5B76" w:rsidRPr="00AA5B76" w:rsidRDefault="00AA5B76" w:rsidP="00AA5B76">
            <w:pPr>
              <w:jc w:val="center"/>
              <w:rPr>
                <w:sz w:val="16"/>
                <w:szCs w:val="16"/>
              </w:rPr>
            </w:pPr>
            <w:r w:rsidRPr="00AA5B76">
              <w:rPr>
                <w:sz w:val="16"/>
                <w:szCs w:val="16"/>
              </w:rPr>
              <w:t>Передан МКП «Чердаклыводоканал»,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управлении № 11 от 26.12.2019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26.12.2019 №11</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422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Буровая скважина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jc w:val="center"/>
              <w:rPr>
                <w:sz w:val="16"/>
                <w:szCs w:val="16"/>
              </w:rPr>
            </w:pPr>
            <w:r w:rsidRPr="00AA5B76">
              <w:rPr>
                <w:sz w:val="16"/>
                <w:szCs w:val="16"/>
              </w:rPr>
              <w:t>Ульяновская область,</w:t>
            </w:r>
          </w:p>
          <w:p w:rsidR="00AA5B76" w:rsidRPr="00AA5B76" w:rsidRDefault="00AA5B76" w:rsidP="00AA5B76">
            <w:pPr>
              <w:autoSpaceDE w:val="0"/>
              <w:jc w:val="center"/>
              <w:rPr>
                <w:sz w:val="16"/>
                <w:szCs w:val="16"/>
              </w:rPr>
            </w:pPr>
            <w:r w:rsidRPr="00AA5B76">
              <w:rPr>
                <w:sz w:val="16"/>
                <w:szCs w:val="16"/>
              </w:rPr>
              <w:t>Чердаклинский район,</w:t>
            </w:r>
          </w:p>
          <w:p w:rsidR="00AA5B76" w:rsidRPr="00AA5B76" w:rsidRDefault="00AA5B76" w:rsidP="00AA5B76">
            <w:pPr>
              <w:autoSpaceDE w:val="0"/>
              <w:jc w:val="center"/>
              <w:rPr>
                <w:sz w:val="16"/>
                <w:szCs w:val="16"/>
              </w:rPr>
            </w:pPr>
            <w:r w:rsidRPr="00AA5B76">
              <w:rPr>
                <w:sz w:val="16"/>
                <w:szCs w:val="16"/>
              </w:rPr>
              <w:t>с. Озерки,</w:t>
            </w:r>
          </w:p>
          <w:p w:rsidR="00AA5B76" w:rsidRPr="00AA5B76" w:rsidRDefault="00AA5B76" w:rsidP="00AA5B76">
            <w:pPr>
              <w:autoSpaceDE w:val="0"/>
              <w:jc w:val="center"/>
              <w:rPr>
                <w:sz w:val="16"/>
                <w:szCs w:val="16"/>
              </w:rPr>
            </w:pPr>
            <w:r w:rsidRPr="00AA5B76">
              <w:rPr>
                <w:sz w:val="16"/>
                <w:szCs w:val="16"/>
              </w:rPr>
              <w:t>ул. Ворошиловская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3"/>
                <w:szCs w:val="13"/>
              </w:rPr>
            </w:pPr>
            <w:r w:rsidRPr="00AA5B76">
              <w:rPr>
                <w:sz w:val="13"/>
                <w:szCs w:val="13"/>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1979</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«Коммунальщик» от 22.04.2015 № 416</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16.09.2019 №1152</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МО «Чердаклинский район» Ульяновской области «О передаче в хозяйственное ведение муниципального имущества </w:t>
            </w:r>
            <w:ins w:id="754" w:author="admin" w:date="2022-04-14T13:25:00Z">
              <w:r w:rsidRPr="00AA5B76">
                <w:rPr>
                  <w:rFonts w:ascii="PT Astra Serif" w:eastAsia="Times New Roman CYR" w:hAnsi="PT Astra Serif"/>
                  <w:sz w:val="16"/>
                  <w:szCs w:val="16"/>
                  <w:lang w:eastAsia="ru-RU"/>
                </w:rPr>
                <w:t>муниципального образования</w:t>
              </w:r>
            </w:ins>
            <w:r w:rsidRPr="00AA5B76">
              <w:rPr>
                <w:rFonts w:ascii="PT Astra Serif" w:eastAsia="Times New Roman CYR" w:hAnsi="PT Astra Serif"/>
                <w:sz w:val="16"/>
                <w:szCs w:val="16"/>
                <w:lang w:eastAsia="ru-RU"/>
              </w:rPr>
              <w:t xml:space="preserve"> «Чердаклинский район» Ульяновской области» от 18.09.2019 №1167</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26.12.2019 №1700 «О внесении изменений в реестр муниципального имущества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w:t>
            </w:r>
            <w:r w:rsidRPr="00AA5B76">
              <w:rPr>
                <w:rFonts w:ascii="PT Astra Serif" w:eastAsia="Times New Roman CYR" w:hAnsi="PT Astra Serif"/>
                <w:sz w:val="16"/>
                <w:szCs w:val="16"/>
                <w:lang w:eastAsia="ru-RU"/>
              </w:rPr>
              <w:lastRenderedPageBreak/>
              <w:t>«Чердаклыводоканал»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«Коммунальщик»</w:t>
            </w:r>
          </w:p>
          <w:p w:rsidR="00AA5B76" w:rsidRPr="00AA5B76" w:rsidRDefault="00AA5B76" w:rsidP="00AA5B76">
            <w:pPr>
              <w:jc w:val="center"/>
              <w:rPr>
                <w:sz w:val="16"/>
                <w:szCs w:val="16"/>
              </w:rPr>
            </w:pPr>
            <w:r w:rsidRPr="00AA5B76">
              <w:rPr>
                <w:sz w:val="16"/>
                <w:szCs w:val="16"/>
              </w:rPr>
              <w:t>ОГРН 1027301108603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униарного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16.09.2019 к договору о передаче муниципального движимого имущества в хозяйственное ведение муниципального унитарно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 xml:space="preserve">Договор о передаче муниципального недвижимого имущества в хозяйственное ведение МУП от 18.09.2019 №10  </w:t>
            </w:r>
          </w:p>
          <w:p w:rsidR="00AA5B76" w:rsidRPr="00AA5B76" w:rsidRDefault="00AA5B76" w:rsidP="00AA5B76">
            <w:pPr>
              <w:jc w:val="center"/>
              <w:rPr>
                <w:sz w:val="16"/>
                <w:szCs w:val="16"/>
              </w:rPr>
            </w:pPr>
            <w:r w:rsidRPr="00AA5B76">
              <w:rPr>
                <w:sz w:val="16"/>
                <w:szCs w:val="16"/>
              </w:rPr>
              <w:t>Передан МКП «Чердаклыводоканал»,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управлении № 11 от 26.12.2019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26.12.2019 №11</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423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Буровая скважина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jc w:val="center"/>
              <w:rPr>
                <w:sz w:val="16"/>
                <w:szCs w:val="16"/>
              </w:rPr>
            </w:pPr>
            <w:r w:rsidRPr="00AA5B76">
              <w:rPr>
                <w:sz w:val="16"/>
                <w:szCs w:val="16"/>
              </w:rPr>
              <w:t>Ульяновская область,</w:t>
            </w:r>
          </w:p>
          <w:p w:rsidR="00AA5B76" w:rsidRPr="00AA5B76" w:rsidRDefault="00AA5B76" w:rsidP="00AA5B76">
            <w:pPr>
              <w:autoSpaceDE w:val="0"/>
              <w:jc w:val="center"/>
              <w:rPr>
                <w:sz w:val="16"/>
                <w:szCs w:val="16"/>
              </w:rPr>
            </w:pPr>
            <w:r w:rsidRPr="00AA5B76">
              <w:rPr>
                <w:sz w:val="16"/>
                <w:szCs w:val="16"/>
              </w:rPr>
              <w:t>Чердаклинский район,</w:t>
            </w:r>
          </w:p>
          <w:p w:rsidR="00AA5B76" w:rsidRPr="00AA5B76" w:rsidRDefault="00AA5B76" w:rsidP="00AA5B76">
            <w:pPr>
              <w:autoSpaceDE w:val="0"/>
              <w:jc w:val="center"/>
              <w:rPr>
                <w:sz w:val="16"/>
                <w:szCs w:val="16"/>
              </w:rPr>
            </w:pPr>
            <w:r w:rsidRPr="00AA5B76">
              <w:rPr>
                <w:sz w:val="16"/>
                <w:szCs w:val="16"/>
              </w:rPr>
              <w:t>с. Озерки,</w:t>
            </w:r>
          </w:p>
          <w:p w:rsidR="00AA5B76" w:rsidRPr="00AA5B76" w:rsidRDefault="00AA5B76" w:rsidP="00AA5B76">
            <w:pPr>
              <w:autoSpaceDE w:val="0"/>
              <w:jc w:val="center"/>
              <w:rPr>
                <w:sz w:val="16"/>
                <w:szCs w:val="16"/>
              </w:rPr>
            </w:pPr>
            <w:r w:rsidRPr="00AA5B76">
              <w:rPr>
                <w:sz w:val="16"/>
                <w:szCs w:val="16"/>
              </w:rPr>
              <w:t>ул. 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3"/>
                <w:szCs w:val="13"/>
              </w:rPr>
            </w:pPr>
            <w:r w:rsidRPr="00AA5B76">
              <w:rPr>
                <w:sz w:val="13"/>
                <w:szCs w:val="13"/>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1979</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«Коммунальщик» от 22.04.2015 № 416</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16.09.2019 №1152</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МО «Чердаклинский район» Ульяновской области «О передаче в хозяйственное ведение муниципального имущества муниципального образования «Чердаклинский район» Ульяновской области» от 18.09.2019 №1167</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26.12.2019 №1700 «О внесении изменений в реестр муниципального имущества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«Коммунальщик»</w:t>
            </w:r>
          </w:p>
          <w:p w:rsidR="00AA5B76" w:rsidRPr="00AA5B76" w:rsidRDefault="00AA5B76" w:rsidP="00AA5B76">
            <w:pPr>
              <w:jc w:val="center"/>
              <w:rPr>
                <w:sz w:val="16"/>
                <w:szCs w:val="16"/>
              </w:rPr>
            </w:pPr>
            <w:r w:rsidRPr="00AA5B76">
              <w:rPr>
                <w:sz w:val="16"/>
                <w:szCs w:val="16"/>
              </w:rPr>
              <w:t>ОГРН 1027301108603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униарного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16.09.2019 к договору о передаче муниципального движимого имущества в хозяйственное ведение муниципального унитарно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 xml:space="preserve">Договор о передаче муниципального недвижимого имущества в хозяйственное ведение МУП от 18.09.2019 №10  </w:t>
            </w:r>
          </w:p>
          <w:p w:rsidR="00AA5B76" w:rsidRPr="00AA5B76" w:rsidRDefault="00AA5B76" w:rsidP="00AA5B76">
            <w:pPr>
              <w:jc w:val="center"/>
              <w:rPr>
                <w:sz w:val="16"/>
                <w:szCs w:val="16"/>
              </w:rPr>
            </w:pPr>
            <w:r w:rsidRPr="00AA5B76">
              <w:rPr>
                <w:sz w:val="16"/>
                <w:szCs w:val="16"/>
              </w:rPr>
              <w:t>Передан МКП «Чердаклыводоканал»,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управлении № 11 от 26.12.2019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26.12.2019 №11</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424</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Буровая скважина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rPr>
                <w:sz w:val="16"/>
                <w:szCs w:val="16"/>
              </w:rPr>
            </w:pPr>
            <w:r w:rsidRPr="00AA5B76">
              <w:rPr>
                <w:sz w:val="16"/>
                <w:szCs w:val="16"/>
              </w:rPr>
              <w:t>Ульяновская область,</w:t>
            </w:r>
          </w:p>
          <w:p w:rsidR="00AA5B76" w:rsidRPr="00AA5B76" w:rsidRDefault="00AA5B76" w:rsidP="00AA5B76">
            <w:pPr>
              <w:autoSpaceDE w:val="0"/>
              <w:rPr>
                <w:sz w:val="16"/>
                <w:szCs w:val="16"/>
              </w:rPr>
            </w:pPr>
            <w:r w:rsidRPr="00AA5B76">
              <w:rPr>
                <w:sz w:val="16"/>
                <w:szCs w:val="16"/>
              </w:rPr>
              <w:t>Чердаклинский район,</w:t>
            </w:r>
          </w:p>
          <w:p w:rsidR="00AA5B76" w:rsidRPr="00AA5B76" w:rsidRDefault="00AA5B76" w:rsidP="00AA5B76">
            <w:pPr>
              <w:autoSpaceDE w:val="0"/>
              <w:jc w:val="center"/>
              <w:rPr>
                <w:sz w:val="16"/>
                <w:szCs w:val="16"/>
              </w:rPr>
            </w:pPr>
            <w:r w:rsidRPr="00AA5B76">
              <w:rPr>
                <w:sz w:val="16"/>
                <w:szCs w:val="16"/>
              </w:rPr>
              <w:t>с. Малаевка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3"/>
                <w:szCs w:val="13"/>
              </w:rPr>
            </w:pPr>
            <w:r w:rsidRPr="00AA5B76">
              <w:rPr>
                <w:sz w:val="13"/>
                <w:szCs w:val="13"/>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1997</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«Коммунальщик» от 22.04.2015 № 416</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 внесении </w:t>
            </w:r>
            <w:r w:rsidRPr="00AA5B76">
              <w:rPr>
                <w:rFonts w:ascii="PT Astra Serif" w:eastAsia="Times New Roman CYR" w:hAnsi="PT Astra Serif"/>
                <w:sz w:val="16"/>
                <w:szCs w:val="16"/>
                <w:lang w:eastAsia="ru-RU"/>
              </w:rPr>
              <w:lastRenderedPageBreak/>
              <w:t>изменений в реестр муниципального имущества муниципального образования «Чердаклинский район» Ульяновской области от 16.09.2019 №1152</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МО «Чердаклинский район» Ульяновской области «О передаче в хозяйственное ведение муниципального имущества муниципального образования «Чердаклинский район» Ульяновской области» от 18.09.2019 №1167</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26.12.2019 №1700 «О внесении изменений в реестр муниципального имущества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«Коммунальщик»</w:t>
            </w:r>
          </w:p>
          <w:p w:rsidR="00AA5B76" w:rsidRPr="00AA5B76" w:rsidRDefault="00AA5B76" w:rsidP="00AA5B76">
            <w:pPr>
              <w:jc w:val="center"/>
              <w:rPr>
                <w:sz w:val="16"/>
                <w:szCs w:val="16"/>
              </w:rPr>
            </w:pPr>
            <w:r w:rsidRPr="00AA5B76">
              <w:rPr>
                <w:sz w:val="16"/>
                <w:szCs w:val="16"/>
              </w:rPr>
              <w:t>ОГРН 1027301108603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униарного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lastRenderedPageBreak/>
              <w:t>Дополнительное соглашение от 16.09.2019 к договору о передаче муниципального движимого имущества в хозяйственное ведение муниципального унитарно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 xml:space="preserve">Договор о передаче муниципального недвижимого имущества в хозяйственное ведение МУП от 18.09.2019 №10  </w:t>
            </w:r>
          </w:p>
          <w:p w:rsidR="00AA5B76" w:rsidRPr="00AA5B76" w:rsidRDefault="00AA5B76" w:rsidP="00AA5B76">
            <w:pPr>
              <w:jc w:val="center"/>
              <w:rPr>
                <w:sz w:val="16"/>
                <w:szCs w:val="16"/>
              </w:rPr>
            </w:pPr>
            <w:r w:rsidRPr="00AA5B76">
              <w:rPr>
                <w:sz w:val="16"/>
                <w:szCs w:val="16"/>
              </w:rPr>
              <w:t>Передан МКП «Чердаклыводоканал»,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управлении № 11 от 26.12.2019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26.12.2019 №11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425</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Буровая скважина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autoSpaceDE w:val="0"/>
              <w:rPr>
                <w:sz w:val="16"/>
                <w:szCs w:val="16"/>
              </w:rPr>
            </w:pPr>
            <w:r w:rsidRPr="00AA5B76">
              <w:rPr>
                <w:sz w:val="16"/>
                <w:szCs w:val="16"/>
              </w:rPr>
              <w:t>Ульяновская область,</w:t>
            </w:r>
          </w:p>
          <w:p w:rsidR="00AA5B76" w:rsidRPr="00AA5B76" w:rsidRDefault="00AA5B76" w:rsidP="00AA5B76">
            <w:pPr>
              <w:autoSpaceDE w:val="0"/>
              <w:rPr>
                <w:sz w:val="16"/>
                <w:szCs w:val="16"/>
              </w:rPr>
            </w:pPr>
            <w:r w:rsidRPr="00AA5B76">
              <w:rPr>
                <w:sz w:val="16"/>
                <w:szCs w:val="16"/>
              </w:rPr>
              <w:t>Чердаклинский район,</w:t>
            </w:r>
          </w:p>
          <w:p w:rsidR="00AA5B76" w:rsidRPr="00AA5B76" w:rsidRDefault="00AA5B76" w:rsidP="00AA5B76">
            <w:pPr>
              <w:autoSpaceDE w:val="0"/>
              <w:rPr>
                <w:sz w:val="16"/>
                <w:szCs w:val="16"/>
              </w:rPr>
            </w:pPr>
            <w:r w:rsidRPr="00AA5B76">
              <w:rPr>
                <w:sz w:val="16"/>
                <w:szCs w:val="16"/>
              </w:rPr>
              <w:t>с. Старый Уренбаш</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3"/>
                <w:szCs w:val="13"/>
              </w:rPr>
            </w:pPr>
            <w:r w:rsidRPr="00AA5B76">
              <w:rPr>
                <w:sz w:val="13"/>
                <w:szCs w:val="13"/>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1991</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«Коммунальщик» от 22.04.2015 № 416</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16.09.2019 №1152</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МО «Чердаклинский район» Ульяновской области «О передаче в хозяйственное ведение муниципального имущества муниципального образования «Чердаклинский район» Ульяновской области» от 18.09.2019 №1167</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26.12.2019 №1700 «О внесении изменений в реестр муниципального имущества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 xml:space="preserve">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w:t>
            </w:r>
            <w:r w:rsidRPr="00AA5B76">
              <w:rPr>
                <w:rFonts w:ascii="PT Astra Serif" w:eastAsia="Times New Roman CYR" w:hAnsi="PT Astra Serif"/>
                <w:sz w:val="16"/>
                <w:szCs w:val="16"/>
                <w:lang w:eastAsia="ru-RU"/>
              </w:rPr>
              <w:lastRenderedPageBreak/>
              <w:t>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«Коммунальщик»</w:t>
            </w:r>
          </w:p>
          <w:p w:rsidR="00AA5B76" w:rsidRPr="00AA5B76" w:rsidRDefault="00AA5B76" w:rsidP="00AA5B76">
            <w:pPr>
              <w:jc w:val="center"/>
              <w:rPr>
                <w:sz w:val="16"/>
                <w:szCs w:val="16"/>
              </w:rPr>
            </w:pPr>
            <w:r w:rsidRPr="00AA5B76">
              <w:rPr>
                <w:sz w:val="16"/>
                <w:szCs w:val="16"/>
              </w:rPr>
              <w:t>ОГРН 1027301108603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униарного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16.09.2019 к договору о передаче муниципального движимого имущества в хозяйственное ведение муниципального унитарно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 xml:space="preserve">Договор о передаче муниципального недвижимого имущества в хозяйственное ведение МУП от 18.09.2019 №10  </w:t>
            </w:r>
          </w:p>
          <w:p w:rsidR="00AA5B76" w:rsidRPr="00AA5B76" w:rsidRDefault="00AA5B76" w:rsidP="00AA5B76">
            <w:pPr>
              <w:jc w:val="center"/>
              <w:rPr>
                <w:sz w:val="16"/>
                <w:szCs w:val="16"/>
              </w:rPr>
            </w:pPr>
            <w:r w:rsidRPr="00AA5B76">
              <w:rPr>
                <w:sz w:val="16"/>
                <w:szCs w:val="16"/>
              </w:rPr>
              <w:t>Передан МКП «Чердаклыводоканал»,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управлении № 11 от 26.12.2019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lastRenderedPageBreak/>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26.12.2019 №11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426</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Буровая скважина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Ульяновская область,</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Чердаклинский район,</w:t>
            </w:r>
          </w:p>
          <w:p w:rsidR="00AA5B76" w:rsidRPr="00AA5B76" w:rsidRDefault="00AA5B76" w:rsidP="00AA5B76">
            <w:pPr>
              <w:suppressAutoHyphens w:val="0"/>
              <w:ind w:left="-158" w:right="-160"/>
              <w:jc w:val="center"/>
              <w:rPr>
                <w:sz w:val="16"/>
                <w:szCs w:val="16"/>
              </w:rPr>
            </w:pPr>
            <w:r w:rsidRPr="00AA5B76">
              <w:rPr>
                <w:rFonts w:ascii="PT Astra Serif" w:eastAsia="Times New Roman CYR" w:hAnsi="PT Astra Serif"/>
                <w:sz w:val="16"/>
                <w:szCs w:val="16"/>
                <w:lang w:eastAsia="ru-RU"/>
              </w:rPr>
              <w:t>д. Рузаны</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3"/>
                <w:szCs w:val="13"/>
              </w:rPr>
            </w:pPr>
            <w:r w:rsidRPr="00AA5B76">
              <w:rPr>
                <w:sz w:val="13"/>
                <w:szCs w:val="13"/>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1966</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Правительства Ульяновской области от 06.03.2015 №92-П</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«Коммунальщик» от 22.04.2015 № 416</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16.09.2019 №1152</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МО «Чердаклинский район» Ульяновской области «О передаче в хозяйственное ведение муниципального имущества муниципального образования «Чердаклинский район» Ульяновской области» от 18.09.2019 №1167</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26.12.2019 №1700 «О внесении изменений в реестр муниципального имущества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rFonts w:ascii="PT Astra Serif" w:eastAsia="Times New Roman CYR" w:hAnsi="PT Astra Serif"/>
                <w:sz w:val="16"/>
                <w:szCs w:val="16"/>
                <w:lang w:eastAsia="ru-RU"/>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«Коммунальщик»</w:t>
            </w:r>
          </w:p>
          <w:p w:rsidR="00AA5B76" w:rsidRPr="00AA5B76" w:rsidRDefault="00AA5B76" w:rsidP="00AA5B76">
            <w:pPr>
              <w:jc w:val="center"/>
              <w:rPr>
                <w:sz w:val="16"/>
                <w:szCs w:val="16"/>
              </w:rPr>
            </w:pPr>
            <w:r w:rsidRPr="00AA5B76">
              <w:rPr>
                <w:sz w:val="16"/>
                <w:szCs w:val="16"/>
              </w:rPr>
              <w:t>ОГРН 1027301108603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униарного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16.09.2019 к договору о передаче муниципального движимого имущества в хозяйственное ведение муниципального унитарно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 xml:space="preserve">Договор о передаче муниципального недвижимого имущества в хозяйственное ведение МУП от 18.09.2019 №10  </w:t>
            </w:r>
          </w:p>
          <w:p w:rsidR="00AA5B76" w:rsidRPr="00AA5B76" w:rsidRDefault="00AA5B76" w:rsidP="00AA5B76">
            <w:pPr>
              <w:jc w:val="center"/>
              <w:rPr>
                <w:sz w:val="16"/>
                <w:szCs w:val="16"/>
              </w:rPr>
            </w:pPr>
            <w:r w:rsidRPr="00AA5B76">
              <w:rPr>
                <w:sz w:val="16"/>
                <w:szCs w:val="16"/>
              </w:rPr>
              <w:t>Передан МКП «Чердаклыводоканал»,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управлении № 11 от 26.12.2019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26.12.2019 №11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427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Водопровод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Озерки</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1965</w:t>
            </w:r>
          </w:p>
          <w:p w:rsidR="00AA5B76" w:rsidRPr="00AA5B76" w:rsidRDefault="00AA5B76" w:rsidP="00AA5B76">
            <w:pPr>
              <w:ind w:left="-158" w:right="-135"/>
              <w:jc w:val="center"/>
              <w:rPr>
                <w:sz w:val="16"/>
                <w:szCs w:val="16"/>
              </w:rPr>
            </w:pPr>
            <w:r w:rsidRPr="00AA5B76">
              <w:rPr>
                <w:sz w:val="16"/>
                <w:szCs w:val="16"/>
              </w:rPr>
              <w:t>протяжённость</w:t>
            </w:r>
          </w:p>
          <w:p w:rsidR="00AA5B76" w:rsidRPr="00AA5B76" w:rsidRDefault="00AA5B76" w:rsidP="00AA5B76">
            <w:pPr>
              <w:ind w:left="-158" w:right="-135"/>
              <w:jc w:val="center"/>
              <w:rPr>
                <w:sz w:val="16"/>
                <w:szCs w:val="16"/>
              </w:rPr>
            </w:pPr>
            <w:r w:rsidRPr="00AA5B76">
              <w:rPr>
                <w:sz w:val="16"/>
                <w:szCs w:val="16"/>
              </w:rPr>
              <w:t>2,450 км</w:t>
            </w:r>
          </w:p>
          <w:p w:rsidR="00AA5B76" w:rsidRPr="00AA5B76" w:rsidRDefault="00AA5B76" w:rsidP="00AA5B76">
            <w:pPr>
              <w:ind w:left="-158" w:right="-135"/>
              <w:jc w:val="center"/>
              <w:rPr>
                <w:sz w:val="16"/>
                <w:szCs w:val="16"/>
              </w:rPr>
            </w:pPr>
            <w:r w:rsidRPr="00AA5B76">
              <w:rPr>
                <w:sz w:val="16"/>
                <w:szCs w:val="16"/>
              </w:rPr>
              <w:t>120 мм диаметр</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«Коммунальщик» от 22.04.2015 № 416</w:t>
            </w:r>
          </w:p>
          <w:p w:rsidR="00AA5B76" w:rsidRPr="00AA5B76" w:rsidRDefault="00AA5B76" w:rsidP="00AA5B76">
            <w:pPr>
              <w:suppressAutoHyphens w:val="0"/>
              <w:ind w:left="-158" w:right="-160"/>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16.09.2019 №1152</w:t>
            </w:r>
          </w:p>
          <w:p w:rsidR="00AA5B76" w:rsidRPr="00AA5B76" w:rsidRDefault="00AA5B76" w:rsidP="00AA5B76">
            <w:pPr>
              <w:suppressAutoHyphens w:val="0"/>
              <w:ind w:left="-158" w:right="-160"/>
              <w:jc w:val="center"/>
              <w:rPr>
                <w:sz w:val="16"/>
                <w:szCs w:val="16"/>
              </w:rPr>
            </w:pP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МО «Чердаклинский район» Ульяновской области «О передаче в хозяйственное ведение муниципального имущества муниципального образования «Чердаклинский район» Ульяновской области» от 18.09.2019 №1167</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26.12.2019 №1700 «О внесении изменений в реестр муниципального имущества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«Коммунальщик»</w:t>
            </w:r>
          </w:p>
          <w:p w:rsidR="00AA5B76" w:rsidRPr="00AA5B76" w:rsidRDefault="00AA5B76" w:rsidP="00AA5B76">
            <w:pPr>
              <w:jc w:val="center"/>
              <w:rPr>
                <w:sz w:val="16"/>
                <w:szCs w:val="16"/>
              </w:rPr>
            </w:pPr>
            <w:r w:rsidRPr="00AA5B76">
              <w:rPr>
                <w:sz w:val="16"/>
                <w:szCs w:val="16"/>
              </w:rPr>
              <w:t>ОГРН 1027301108603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униарного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16.09.2019 к договору о передаче муниципального движимого имущества в хозяйственное ведение муниципального унитарно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 xml:space="preserve">Договор о передаче муниципального недвижимого имущества в хозяйственное ведение МУП от 18.09.2019 №10  </w:t>
            </w:r>
          </w:p>
          <w:p w:rsidR="00AA5B76" w:rsidRPr="00AA5B76" w:rsidRDefault="00AA5B76" w:rsidP="00AA5B76">
            <w:pPr>
              <w:jc w:val="center"/>
              <w:rPr>
                <w:sz w:val="16"/>
                <w:szCs w:val="16"/>
              </w:rPr>
            </w:pPr>
            <w:r w:rsidRPr="00AA5B76">
              <w:rPr>
                <w:sz w:val="16"/>
                <w:szCs w:val="16"/>
              </w:rPr>
              <w:t>Передан МКП «Чердаклыводоканал»,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управлении № 11 от 26.12.2019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26.12.2019 №11</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428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Водопровод</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Малаевка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1966</w:t>
            </w:r>
          </w:p>
          <w:p w:rsidR="00AA5B76" w:rsidRPr="00AA5B76" w:rsidRDefault="00AA5B76" w:rsidP="00AA5B76">
            <w:pPr>
              <w:ind w:left="-158" w:right="-135"/>
              <w:jc w:val="center"/>
              <w:rPr>
                <w:sz w:val="16"/>
                <w:szCs w:val="16"/>
              </w:rPr>
            </w:pPr>
            <w:r w:rsidRPr="00AA5B76">
              <w:rPr>
                <w:sz w:val="16"/>
                <w:szCs w:val="16"/>
              </w:rPr>
              <w:t>протяжённость</w:t>
            </w:r>
          </w:p>
          <w:p w:rsidR="00AA5B76" w:rsidRPr="00AA5B76" w:rsidRDefault="00AA5B76" w:rsidP="00AA5B76">
            <w:pPr>
              <w:ind w:left="-158" w:right="-135"/>
              <w:jc w:val="center"/>
              <w:rPr>
                <w:sz w:val="16"/>
                <w:szCs w:val="16"/>
              </w:rPr>
            </w:pPr>
            <w:r w:rsidRPr="00AA5B76">
              <w:rPr>
                <w:sz w:val="16"/>
                <w:szCs w:val="16"/>
              </w:rPr>
              <w:t>2,400 км</w:t>
            </w:r>
          </w:p>
          <w:p w:rsidR="00AA5B76" w:rsidRPr="00AA5B76" w:rsidRDefault="00AA5B76" w:rsidP="00AA5B76">
            <w:pPr>
              <w:ind w:left="-158" w:right="-135"/>
              <w:jc w:val="center"/>
              <w:rPr>
                <w:sz w:val="16"/>
                <w:szCs w:val="16"/>
              </w:rPr>
            </w:pPr>
            <w:r w:rsidRPr="00AA5B76">
              <w:rPr>
                <w:sz w:val="16"/>
                <w:szCs w:val="16"/>
              </w:rPr>
              <w:t>Диаметр120 мм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«Коммунальщик» от 22.04.2015 № 416</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16.09.2019 №1152</w:t>
            </w:r>
          </w:p>
          <w:p w:rsidR="00AA5B76" w:rsidRPr="00AA5B76" w:rsidRDefault="00AA5B76" w:rsidP="00AA5B76">
            <w:pPr>
              <w:suppressAutoHyphens w:val="0"/>
              <w:ind w:left="-158" w:right="-160"/>
              <w:jc w:val="center"/>
              <w:rPr>
                <w:sz w:val="16"/>
                <w:szCs w:val="16"/>
              </w:rPr>
            </w:pP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МО «Чердаклинский район» Ульяновской области «О передаче в хозяйственное ведение муниципального имущества муниципального образования «Чердаклинский район» Ульяновской области» от 18.09.2019 №1167</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от 26.12.2019 №1700 «О внесении изменений в реестр муниципального </w:t>
            </w:r>
            <w:r w:rsidRPr="00AA5B76">
              <w:rPr>
                <w:sz w:val="16"/>
                <w:szCs w:val="16"/>
              </w:rPr>
              <w:lastRenderedPageBreak/>
              <w:t>имущества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«Коммунальщик»</w:t>
            </w:r>
          </w:p>
          <w:p w:rsidR="00AA5B76" w:rsidRPr="00AA5B76" w:rsidRDefault="00AA5B76" w:rsidP="00AA5B76">
            <w:pPr>
              <w:jc w:val="center"/>
              <w:rPr>
                <w:sz w:val="16"/>
                <w:szCs w:val="16"/>
              </w:rPr>
            </w:pPr>
            <w:r w:rsidRPr="00AA5B76">
              <w:rPr>
                <w:sz w:val="16"/>
                <w:szCs w:val="16"/>
              </w:rPr>
              <w:t>ОГРН 1027301108603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униарного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16.09.2019 к договору о передаче муниципального движимого имущества в хозяйственное ведение муниципального унитарно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 xml:space="preserve">Договор о передаче муниципального недвижимого имущества в хозяйственное ведение МУП от 18.09.2019 №10  </w:t>
            </w:r>
          </w:p>
          <w:p w:rsidR="00AA5B76" w:rsidRPr="00AA5B76" w:rsidRDefault="00AA5B76" w:rsidP="00AA5B76">
            <w:pPr>
              <w:jc w:val="center"/>
              <w:rPr>
                <w:sz w:val="16"/>
                <w:szCs w:val="16"/>
              </w:rPr>
            </w:pPr>
            <w:r w:rsidRPr="00AA5B76">
              <w:rPr>
                <w:sz w:val="16"/>
                <w:szCs w:val="16"/>
              </w:rPr>
              <w:t>Передан МКП «Чердаклыводоканал»,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управлении № 11 от 26.12.2019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26.12.2019 №11</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429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Водопровод</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Старый Уренбаш</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1965</w:t>
            </w:r>
          </w:p>
          <w:p w:rsidR="00AA5B76" w:rsidRPr="00AA5B76" w:rsidRDefault="00AA5B76" w:rsidP="00AA5B76">
            <w:pPr>
              <w:ind w:left="-158" w:right="-135"/>
              <w:jc w:val="center"/>
              <w:rPr>
                <w:sz w:val="16"/>
                <w:szCs w:val="16"/>
              </w:rPr>
            </w:pPr>
            <w:r w:rsidRPr="00AA5B76">
              <w:rPr>
                <w:sz w:val="16"/>
                <w:szCs w:val="16"/>
              </w:rPr>
              <w:t>2,800 км Диаметр120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«Коммунальщик» от 22.04.2015 № 416</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16.09.2019 №1152</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МО «Чердаклинский район» Ульяновской области «О передаче в хозяйственное ведение муниципального имущества муниципального образования «Чердаклинский район» Ульяновской области» от 18.09.2019 №1167</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26.12.2019 №1700 «О внесении изменений в реестр муниципального имущества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«Коммунальщик»</w:t>
            </w:r>
          </w:p>
          <w:p w:rsidR="00AA5B76" w:rsidRPr="00AA5B76" w:rsidRDefault="00AA5B76" w:rsidP="00AA5B76">
            <w:pPr>
              <w:jc w:val="center"/>
              <w:rPr>
                <w:sz w:val="16"/>
                <w:szCs w:val="16"/>
              </w:rPr>
            </w:pPr>
            <w:r w:rsidRPr="00AA5B76">
              <w:rPr>
                <w:sz w:val="16"/>
                <w:szCs w:val="16"/>
              </w:rPr>
              <w:t>ОГРН 1027301108603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униарного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16.09.2019 к договору о передаче муниципального движимого имущества в хозяйственное ведение муниципального унитарно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 xml:space="preserve">Договор о передаче муниципального недвижимого имущества в хозяйственное ведение МУП от 18.09.2019 №10  </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МКП «Чердаклыводоканал»,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управлении № 11 от 26.12.2019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26.12.2019 №11</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430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Хозфекальная канализация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Озерки</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1965</w:t>
            </w:r>
          </w:p>
          <w:p w:rsidR="00AA5B76" w:rsidRPr="00AA5B76" w:rsidRDefault="00AA5B76" w:rsidP="00AA5B76">
            <w:pPr>
              <w:ind w:left="-158" w:right="-135"/>
              <w:jc w:val="center"/>
              <w:rPr>
                <w:sz w:val="16"/>
                <w:szCs w:val="16"/>
              </w:rPr>
            </w:pPr>
            <w:r w:rsidRPr="00AA5B76">
              <w:rPr>
                <w:sz w:val="16"/>
                <w:szCs w:val="16"/>
              </w:rPr>
              <w:t>2,090 км</w:t>
            </w:r>
          </w:p>
          <w:p w:rsidR="00AA5B76" w:rsidRPr="00AA5B76" w:rsidRDefault="00AA5B76" w:rsidP="00AA5B76">
            <w:pPr>
              <w:ind w:left="-158" w:right="-135"/>
              <w:jc w:val="center"/>
              <w:rPr>
                <w:sz w:val="16"/>
                <w:szCs w:val="16"/>
              </w:rPr>
            </w:pPr>
            <w:r w:rsidRPr="00AA5B76">
              <w:rPr>
                <w:sz w:val="16"/>
                <w:szCs w:val="16"/>
              </w:rPr>
              <w:t>Трубы бетонные, металлические, асбетовые</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«Коммунальщик» от 22.04.2015 № 416</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16.09.2019 №1152</w:t>
            </w:r>
          </w:p>
          <w:p w:rsidR="00AA5B76" w:rsidRPr="00AA5B76" w:rsidRDefault="00AA5B76" w:rsidP="00AA5B76">
            <w:pPr>
              <w:suppressAutoHyphens w:val="0"/>
              <w:ind w:left="-158" w:right="-160"/>
              <w:jc w:val="center"/>
              <w:rPr>
                <w:sz w:val="16"/>
                <w:szCs w:val="16"/>
              </w:rPr>
            </w:pP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МО «Чердаклинский район» Ульяновской области «О передаче в хозяйственное ведение муниципального имущества муниципального образования «Чердаклинский район» Ульяновской области» от 18.09.2019 №1167</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26.12.2019 №1700 «О внесении изменений в реестр муниципального имущества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«Коммунальщик»</w:t>
            </w:r>
          </w:p>
          <w:p w:rsidR="00AA5B76" w:rsidRPr="00AA5B76" w:rsidRDefault="00AA5B76" w:rsidP="00AA5B76">
            <w:pPr>
              <w:jc w:val="center"/>
              <w:rPr>
                <w:sz w:val="16"/>
                <w:szCs w:val="16"/>
              </w:rPr>
            </w:pPr>
            <w:r w:rsidRPr="00AA5B76">
              <w:rPr>
                <w:sz w:val="16"/>
                <w:szCs w:val="16"/>
              </w:rPr>
              <w:lastRenderedPageBreak/>
              <w:t>ОГРН 1027301108603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униарного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16.09.2019 к договору о передаче муниципального движимого имущества в хозяйственное ведение муниципального унитарно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 xml:space="preserve">Договор о передаче муниципального недвижимого имущества в хозяйственное ведение МУП от 18.09.2019 №10  </w:t>
            </w:r>
          </w:p>
          <w:p w:rsidR="00AA5B76" w:rsidRPr="00AA5B76" w:rsidRDefault="00AA5B76" w:rsidP="00AA5B76">
            <w:pPr>
              <w:jc w:val="center"/>
              <w:rPr>
                <w:sz w:val="16"/>
                <w:szCs w:val="16"/>
              </w:rPr>
            </w:pPr>
            <w:r w:rsidRPr="00AA5B76">
              <w:rPr>
                <w:sz w:val="16"/>
                <w:szCs w:val="16"/>
              </w:rPr>
              <w:t>Передан МКП «Чердаклыводоканал»,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управлении № 11 от 26.12.2019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26.12.2019 №11</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431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Трубопровод окольцевание водопровода с. Озерки</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Озерки</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Полиэт. 640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«Коммунальщик» от 22.04.2015 № 416</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16.09.2019 №1152</w:t>
            </w:r>
          </w:p>
          <w:p w:rsidR="00AA5B76" w:rsidRPr="00AA5B76" w:rsidRDefault="00AA5B76" w:rsidP="00AA5B76">
            <w:pPr>
              <w:suppressAutoHyphens w:val="0"/>
              <w:ind w:left="-158" w:right="-160"/>
              <w:jc w:val="center"/>
              <w:rPr>
                <w:sz w:val="16"/>
                <w:szCs w:val="16"/>
              </w:rPr>
            </w:pP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администрации МО «Чердаклинский район» Ульяновской области «О передаче в хозяйственное ведение муниципального имущества муниципального образования </w:t>
            </w:r>
            <w:r w:rsidRPr="00AA5B76">
              <w:rPr>
                <w:sz w:val="16"/>
                <w:szCs w:val="16"/>
              </w:rPr>
              <w:lastRenderedPageBreak/>
              <w:t>«Чердаклинский район» Ульяновской области» от 18.09.2019 №1167</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26.12.2019 №1700 «О внесении изменений в реестр муниципального имущества муниципального образования «Чердаклинский район» Ульяновской области</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«Коммунальщик»</w:t>
            </w:r>
          </w:p>
          <w:p w:rsidR="00AA5B76" w:rsidRPr="00AA5B76" w:rsidRDefault="00AA5B76" w:rsidP="00AA5B76">
            <w:pPr>
              <w:jc w:val="center"/>
              <w:rPr>
                <w:sz w:val="16"/>
                <w:szCs w:val="16"/>
              </w:rPr>
            </w:pPr>
            <w:r w:rsidRPr="00AA5B76">
              <w:rPr>
                <w:sz w:val="16"/>
                <w:szCs w:val="16"/>
              </w:rPr>
              <w:t>ОГРН 1027301108603</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униарного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16.09.2019 к договору о передаче муниципального движимого имущества в хозяйственное ведение муниципального унитарно предприятия от 23.04.2015 №13</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lastRenderedPageBreak/>
              <w:t xml:space="preserve">Договор о передаче муниципального недвижимого имущества в хозяйственное ведение МУП от 18.09.2019 №10  </w:t>
            </w:r>
          </w:p>
          <w:p w:rsidR="00AA5B76" w:rsidRPr="00AA5B76" w:rsidRDefault="00AA5B76" w:rsidP="00AA5B76">
            <w:pPr>
              <w:jc w:val="center"/>
              <w:rPr>
                <w:sz w:val="16"/>
                <w:szCs w:val="16"/>
              </w:rPr>
            </w:pPr>
            <w:r w:rsidRPr="00AA5B76">
              <w:rPr>
                <w:sz w:val="16"/>
                <w:szCs w:val="16"/>
              </w:rPr>
              <w:t>Передан МКП «Чердаклыводоканал», Договор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управлении № 11 от 26.12.2019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26.12.2019 №11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432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внутрипоселковая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Озерки,</w:t>
            </w:r>
          </w:p>
          <w:p w:rsidR="00AA5B76" w:rsidRPr="00AA5B76" w:rsidRDefault="00AA5B76" w:rsidP="00AA5B76">
            <w:pPr>
              <w:jc w:val="center"/>
              <w:rPr>
                <w:sz w:val="16"/>
                <w:szCs w:val="16"/>
              </w:rPr>
            </w:pPr>
            <w:r w:rsidRPr="00AA5B76">
              <w:rPr>
                <w:sz w:val="16"/>
                <w:szCs w:val="16"/>
              </w:rPr>
              <w:t>ул.1 Микрорайон</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1969</w:t>
            </w:r>
          </w:p>
          <w:p w:rsidR="00AA5B76" w:rsidRPr="00AA5B76" w:rsidRDefault="00AA5B76" w:rsidP="00AA5B76">
            <w:pPr>
              <w:ind w:left="-158" w:right="-135"/>
              <w:jc w:val="center"/>
              <w:rPr>
                <w:sz w:val="16"/>
                <w:szCs w:val="16"/>
              </w:rPr>
            </w:pPr>
            <w:r w:rsidRPr="00AA5B76">
              <w:rPr>
                <w:sz w:val="16"/>
                <w:szCs w:val="16"/>
              </w:rPr>
              <w:t>5000 м, асфальтовая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432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Дорога внутрипоселковая</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Озерки,</w:t>
            </w:r>
          </w:p>
          <w:p w:rsidR="00AA5B76" w:rsidRPr="00AA5B76" w:rsidRDefault="00AA5B76" w:rsidP="00AA5B76">
            <w:pPr>
              <w:jc w:val="center"/>
              <w:rPr>
                <w:sz w:val="16"/>
                <w:szCs w:val="16"/>
              </w:rPr>
            </w:pPr>
            <w:r w:rsidRPr="00AA5B76">
              <w:rPr>
                <w:sz w:val="16"/>
                <w:szCs w:val="16"/>
              </w:rPr>
              <w:t>ул. Кооперативная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1969</w:t>
            </w:r>
          </w:p>
          <w:p w:rsidR="00AA5B76" w:rsidRPr="00AA5B76" w:rsidRDefault="00AA5B76" w:rsidP="00AA5B76">
            <w:pPr>
              <w:ind w:left="-158" w:right="-135"/>
              <w:jc w:val="center"/>
              <w:rPr>
                <w:sz w:val="16"/>
                <w:szCs w:val="16"/>
              </w:rPr>
            </w:pPr>
            <w:r w:rsidRPr="00AA5B76">
              <w:rPr>
                <w:sz w:val="16"/>
                <w:szCs w:val="16"/>
              </w:rPr>
              <w:t>протяжённость 1500 м</w:t>
            </w:r>
          </w:p>
          <w:p w:rsidR="00AA5B76" w:rsidRPr="00AA5B76" w:rsidRDefault="00AA5B76" w:rsidP="00AA5B76">
            <w:pPr>
              <w:ind w:left="-158" w:right="-135"/>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434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внутрипоселковая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Озерки, ул. Советская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77" w:right="-66"/>
              <w:jc w:val="center"/>
              <w:rPr>
                <w:sz w:val="14"/>
                <w:szCs w:val="14"/>
              </w:rPr>
            </w:pPr>
            <w:r w:rsidRPr="00AA5B76">
              <w:rPr>
                <w:sz w:val="14"/>
                <w:szCs w:val="14"/>
              </w:rPr>
              <w:t>отсутствует</w:t>
            </w:r>
          </w:p>
          <w:p w:rsidR="00AA5B76" w:rsidRPr="00AA5B76" w:rsidRDefault="00AA5B76" w:rsidP="00AA5B76">
            <w:pPr>
              <w:ind w:left="-77" w:right="-66"/>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1969</w:t>
            </w:r>
          </w:p>
          <w:p w:rsidR="00AA5B76" w:rsidRPr="00AA5B76" w:rsidRDefault="00AA5B76" w:rsidP="00AA5B76">
            <w:pPr>
              <w:ind w:left="-158" w:right="-135"/>
              <w:jc w:val="center"/>
              <w:rPr>
                <w:sz w:val="16"/>
                <w:szCs w:val="16"/>
              </w:rPr>
            </w:pPr>
            <w:r w:rsidRPr="00AA5B76">
              <w:rPr>
                <w:sz w:val="16"/>
                <w:szCs w:val="16"/>
              </w:rPr>
              <w:t>протяжённость 1500 м</w:t>
            </w:r>
          </w:p>
          <w:p w:rsidR="00AA5B76" w:rsidRPr="00AA5B76" w:rsidRDefault="00AA5B76" w:rsidP="00AA5B76">
            <w:pPr>
              <w:ind w:left="-158" w:right="-135"/>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435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внутрипоселковая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Озерки, ул. Дальняя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77" w:right="-66"/>
              <w:jc w:val="center"/>
              <w:rPr>
                <w:sz w:val="14"/>
                <w:szCs w:val="14"/>
              </w:rPr>
            </w:pPr>
            <w:r w:rsidRPr="00AA5B76">
              <w:rPr>
                <w:sz w:val="14"/>
                <w:szCs w:val="14"/>
              </w:rPr>
              <w:t>отсутствует</w:t>
            </w:r>
          </w:p>
          <w:p w:rsidR="00AA5B76" w:rsidRPr="00AA5B76" w:rsidRDefault="00AA5B76" w:rsidP="00AA5B76">
            <w:pPr>
              <w:ind w:left="-77" w:right="-66"/>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2012</w:t>
            </w:r>
          </w:p>
          <w:p w:rsidR="00AA5B76" w:rsidRPr="00AA5B76" w:rsidRDefault="00AA5B76" w:rsidP="00AA5B76">
            <w:pPr>
              <w:ind w:left="-158" w:right="-135"/>
              <w:jc w:val="center"/>
              <w:rPr>
                <w:sz w:val="16"/>
                <w:szCs w:val="16"/>
              </w:rPr>
            </w:pPr>
            <w:r w:rsidRPr="00AA5B76">
              <w:rPr>
                <w:sz w:val="16"/>
                <w:szCs w:val="16"/>
              </w:rPr>
              <w:t>800 м</w:t>
            </w:r>
          </w:p>
          <w:p w:rsidR="00AA5B76" w:rsidRPr="00AA5B76" w:rsidRDefault="00AA5B76" w:rsidP="00AA5B76">
            <w:pPr>
              <w:ind w:left="-158" w:right="-135"/>
              <w:jc w:val="center"/>
              <w:rPr>
                <w:sz w:val="16"/>
                <w:szCs w:val="16"/>
              </w:rPr>
            </w:pPr>
            <w:r w:rsidRPr="00AA5B76">
              <w:rPr>
                <w:sz w:val="16"/>
                <w:szCs w:val="16"/>
              </w:rPr>
              <w:t>щебёночная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436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внутрипоселковая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Озерки, ул. Новая</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77" w:right="-66"/>
              <w:jc w:val="center"/>
              <w:rPr>
                <w:sz w:val="14"/>
                <w:szCs w:val="14"/>
              </w:rPr>
            </w:pPr>
            <w:r w:rsidRPr="00AA5B76">
              <w:rPr>
                <w:sz w:val="14"/>
                <w:szCs w:val="14"/>
              </w:rPr>
              <w:t>отсутствует</w:t>
            </w:r>
          </w:p>
          <w:p w:rsidR="00AA5B76" w:rsidRPr="00AA5B76" w:rsidRDefault="00AA5B76" w:rsidP="00AA5B76">
            <w:pPr>
              <w:ind w:left="-77" w:right="-66"/>
              <w:jc w:val="center"/>
              <w:rPr>
                <w:sz w:val="14"/>
                <w:szCs w:val="14"/>
              </w:rPr>
            </w:pP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1998</w:t>
            </w:r>
          </w:p>
          <w:p w:rsidR="00AA5B76" w:rsidRPr="00AA5B76" w:rsidRDefault="00AA5B76" w:rsidP="00AA5B76">
            <w:pPr>
              <w:ind w:left="-158" w:right="-135"/>
              <w:jc w:val="center"/>
              <w:rPr>
                <w:sz w:val="16"/>
                <w:szCs w:val="16"/>
              </w:rPr>
            </w:pPr>
            <w:r w:rsidRPr="00AA5B76">
              <w:rPr>
                <w:sz w:val="16"/>
                <w:szCs w:val="16"/>
              </w:rPr>
              <w:t>протяжённость 800 м</w:t>
            </w:r>
          </w:p>
          <w:p w:rsidR="00AA5B76" w:rsidRPr="00AA5B76" w:rsidRDefault="00AA5B76" w:rsidP="00AA5B76">
            <w:pPr>
              <w:ind w:left="-158" w:right="-135"/>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437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внутри поселковая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Озерки, ул. Школьная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1970</w:t>
            </w:r>
          </w:p>
          <w:p w:rsidR="00AA5B76" w:rsidRPr="00AA5B76" w:rsidRDefault="00AA5B76" w:rsidP="00AA5B76">
            <w:pPr>
              <w:ind w:left="-158" w:right="-135"/>
              <w:jc w:val="center"/>
              <w:rPr>
                <w:sz w:val="16"/>
                <w:szCs w:val="16"/>
              </w:rPr>
            </w:pPr>
            <w:r w:rsidRPr="00AA5B76">
              <w:rPr>
                <w:sz w:val="16"/>
                <w:szCs w:val="16"/>
              </w:rPr>
              <w:t>протяжённость 800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438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внутрипоселковая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Озерки, ул. Неверова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1969</w:t>
            </w:r>
          </w:p>
          <w:p w:rsidR="00AA5B76" w:rsidRPr="00AA5B76" w:rsidRDefault="00AA5B76" w:rsidP="00AA5B76">
            <w:pPr>
              <w:ind w:left="-158" w:right="-135"/>
              <w:jc w:val="center"/>
              <w:rPr>
                <w:sz w:val="16"/>
                <w:szCs w:val="16"/>
              </w:rPr>
            </w:pPr>
            <w:r w:rsidRPr="00AA5B76">
              <w:rPr>
                <w:sz w:val="16"/>
                <w:szCs w:val="16"/>
              </w:rPr>
              <w:t>протяжённость 500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439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внутрипоселковая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Озерки,</w:t>
            </w:r>
          </w:p>
          <w:p w:rsidR="00AA5B76" w:rsidRPr="00AA5B76" w:rsidRDefault="00AA5B76" w:rsidP="00AA5B76">
            <w:pPr>
              <w:jc w:val="center"/>
              <w:rPr>
                <w:sz w:val="16"/>
                <w:szCs w:val="16"/>
              </w:rPr>
            </w:pPr>
            <w:r w:rsidRPr="00AA5B76">
              <w:rPr>
                <w:sz w:val="16"/>
                <w:szCs w:val="16"/>
              </w:rPr>
              <w:t>ул. Пролетарская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1965</w:t>
            </w:r>
          </w:p>
          <w:p w:rsidR="00AA5B76" w:rsidRPr="00AA5B76" w:rsidRDefault="00AA5B76" w:rsidP="00AA5B76">
            <w:pPr>
              <w:ind w:left="-158" w:right="-135"/>
              <w:jc w:val="center"/>
              <w:rPr>
                <w:sz w:val="16"/>
                <w:szCs w:val="16"/>
              </w:rPr>
            </w:pPr>
            <w:r w:rsidRPr="00AA5B76">
              <w:rPr>
                <w:sz w:val="16"/>
                <w:szCs w:val="16"/>
              </w:rPr>
              <w:t>протяжённость 1200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w:t>
            </w:r>
            <w:r w:rsidRPr="00AA5B76">
              <w:rPr>
                <w:sz w:val="16"/>
                <w:szCs w:val="16"/>
              </w:rPr>
              <w:lastRenderedPageBreak/>
              <w:t>«Агентство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lastRenderedPageBreak/>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440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внутрипоселковая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Озерки,</w:t>
            </w:r>
          </w:p>
          <w:p w:rsidR="00AA5B76" w:rsidRPr="00AA5B76" w:rsidRDefault="00AA5B76" w:rsidP="00AA5B76">
            <w:pPr>
              <w:jc w:val="center"/>
              <w:rPr>
                <w:sz w:val="16"/>
                <w:szCs w:val="16"/>
              </w:rPr>
            </w:pPr>
            <w:r w:rsidRPr="00AA5B76">
              <w:rPr>
                <w:sz w:val="16"/>
                <w:szCs w:val="16"/>
              </w:rPr>
              <w:t xml:space="preserve">ул. </w:t>
            </w:r>
          </w:p>
          <w:p w:rsidR="00AA5B76" w:rsidRPr="00AA5B76" w:rsidRDefault="00AA5B76" w:rsidP="00AA5B76">
            <w:pPr>
              <w:jc w:val="center"/>
              <w:rPr>
                <w:sz w:val="16"/>
                <w:szCs w:val="16"/>
              </w:rPr>
            </w:pPr>
            <w:r w:rsidRPr="00AA5B76">
              <w:rPr>
                <w:sz w:val="16"/>
                <w:szCs w:val="16"/>
              </w:rPr>
              <w:t>Пролетарская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1965</w:t>
            </w:r>
          </w:p>
          <w:p w:rsidR="00AA5B76" w:rsidRPr="00AA5B76" w:rsidRDefault="00AA5B76" w:rsidP="00AA5B76">
            <w:pPr>
              <w:ind w:left="-158" w:right="-135"/>
              <w:jc w:val="center"/>
              <w:rPr>
                <w:sz w:val="16"/>
                <w:szCs w:val="16"/>
              </w:rPr>
            </w:pPr>
            <w:r w:rsidRPr="00AA5B76">
              <w:rPr>
                <w:sz w:val="16"/>
                <w:szCs w:val="16"/>
              </w:rPr>
              <w:t>протяжённость 1200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441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внутрипоселковая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Озерки, ул. Звездная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1992</w:t>
            </w:r>
          </w:p>
          <w:p w:rsidR="00AA5B76" w:rsidRPr="00AA5B76" w:rsidRDefault="00AA5B76" w:rsidP="00AA5B76">
            <w:pPr>
              <w:ind w:left="-158" w:right="-135"/>
              <w:jc w:val="center"/>
              <w:rPr>
                <w:sz w:val="16"/>
                <w:szCs w:val="16"/>
              </w:rPr>
            </w:pPr>
            <w:r w:rsidRPr="00AA5B76">
              <w:rPr>
                <w:sz w:val="16"/>
                <w:szCs w:val="16"/>
              </w:rPr>
              <w:t>протяжённость 500 м</w:t>
            </w:r>
          </w:p>
          <w:p w:rsidR="00AA5B76" w:rsidRPr="00AA5B76" w:rsidRDefault="00AA5B76" w:rsidP="00AA5B76">
            <w:pPr>
              <w:ind w:left="-158" w:right="-135"/>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442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внутрипоселковая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Озерки, пер. Звездный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1994</w:t>
            </w:r>
          </w:p>
          <w:p w:rsidR="00AA5B76" w:rsidRPr="00AA5B76" w:rsidRDefault="00AA5B76" w:rsidP="00AA5B76">
            <w:pPr>
              <w:ind w:left="-158" w:right="-135"/>
              <w:jc w:val="center"/>
              <w:rPr>
                <w:sz w:val="16"/>
                <w:szCs w:val="16"/>
              </w:rPr>
            </w:pPr>
            <w:r w:rsidRPr="00AA5B76">
              <w:rPr>
                <w:sz w:val="16"/>
                <w:szCs w:val="16"/>
              </w:rPr>
              <w:t>протяжённость 500 м</w:t>
            </w:r>
          </w:p>
          <w:p w:rsidR="00AA5B76" w:rsidRPr="00AA5B76" w:rsidRDefault="00AA5B76" w:rsidP="00AA5B76">
            <w:pPr>
              <w:ind w:left="-158" w:right="-135"/>
              <w:jc w:val="center"/>
              <w:rPr>
                <w:sz w:val="16"/>
                <w:szCs w:val="16"/>
              </w:rPr>
            </w:pPr>
            <w:r w:rsidRPr="00AA5B76">
              <w:rPr>
                <w:sz w:val="16"/>
                <w:szCs w:val="16"/>
              </w:rPr>
              <w:t>щебёночная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w:t>
            </w:r>
            <w:r w:rsidRPr="00AA5B76">
              <w:rPr>
                <w:sz w:val="16"/>
                <w:szCs w:val="16"/>
              </w:rPr>
              <w:lastRenderedPageBreak/>
              <w:t>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lastRenderedPageBreak/>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443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внутрипоселковая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Озерки, ул. Нагорная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1969</w:t>
            </w:r>
          </w:p>
          <w:p w:rsidR="00AA5B76" w:rsidRPr="00AA5B76" w:rsidRDefault="00AA5B76" w:rsidP="00AA5B76">
            <w:pPr>
              <w:ind w:left="-158" w:right="-135"/>
              <w:jc w:val="center"/>
              <w:rPr>
                <w:sz w:val="16"/>
                <w:szCs w:val="16"/>
              </w:rPr>
            </w:pPr>
            <w:r w:rsidRPr="00AA5B76">
              <w:rPr>
                <w:sz w:val="16"/>
                <w:szCs w:val="16"/>
              </w:rPr>
              <w:t>1500 м</w:t>
            </w:r>
          </w:p>
          <w:p w:rsidR="00AA5B76" w:rsidRPr="00AA5B76" w:rsidRDefault="00AA5B76" w:rsidP="00AA5B76">
            <w:pPr>
              <w:ind w:left="-158" w:right="-135"/>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444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внутрипоселковая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Озерки,</w:t>
            </w:r>
          </w:p>
          <w:p w:rsidR="00AA5B76" w:rsidRPr="00AA5B76" w:rsidRDefault="00AA5B76" w:rsidP="00AA5B76">
            <w:pPr>
              <w:jc w:val="center"/>
              <w:rPr>
                <w:sz w:val="16"/>
                <w:szCs w:val="16"/>
              </w:rPr>
            </w:pPr>
            <w:r w:rsidRPr="00AA5B76">
              <w:rPr>
                <w:sz w:val="16"/>
                <w:szCs w:val="16"/>
              </w:rPr>
              <w:t>ул. 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1972</w:t>
            </w:r>
          </w:p>
          <w:p w:rsidR="00AA5B76" w:rsidRPr="00AA5B76" w:rsidRDefault="00AA5B76" w:rsidP="00AA5B76">
            <w:pPr>
              <w:ind w:left="-158" w:right="-135"/>
              <w:jc w:val="center"/>
              <w:rPr>
                <w:sz w:val="16"/>
                <w:szCs w:val="16"/>
              </w:rPr>
            </w:pPr>
            <w:r w:rsidRPr="00AA5B76">
              <w:rPr>
                <w:sz w:val="16"/>
                <w:szCs w:val="16"/>
              </w:rPr>
              <w:t>протяжённость 1200 м</w:t>
            </w:r>
          </w:p>
          <w:p w:rsidR="00AA5B76" w:rsidRPr="00AA5B76" w:rsidRDefault="00AA5B76" w:rsidP="00AA5B76">
            <w:pPr>
              <w:ind w:left="-158" w:right="-135"/>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445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внутрипоселковая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Озерки, ул. Ворошиловская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1962</w:t>
            </w:r>
          </w:p>
          <w:p w:rsidR="00AA5B76" w:rsidRPr="00AA5B76" w:rsidRDefault="00AA5B76" w:rsidP="00AA5B76">
            <w:pPr>
              <w:ind w:left="-158" w:right="-135"/>
              <w:jc w:val="center"/>
              <w:rPr>
                <w:sz w:val="16"/>
                <w:szCs w:val="16"/>
              </w:rPr>
            </w:pPr>
            <w:r w:rsidRPr="00AA5B76">
              <w:rPr>
                <w:sz w:val="16"/>
                <w:szCs w:val="16"/>
              </w:rPr>
              <w:t>протяжённость 1000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lastRenderedPageBreak/>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446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внутрипоселковая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Озерки, ул. Солнечная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1972</w:t>
            </w:r>
          </w:p>
          <w:p w:rsidR="00AA5B76" w:rsidRPr="00AA5B76" w:rsidRDefault="00AA5B76" w:rsidP="00AA5B76">
            <w:pPr>
              <w:ind w:left="-158" w:right="-135"/>
              <w:jc w:val="center"/>
              <w:rPr>
                <w:sz w:val="16"/>
                <w:szCs w:val="16"/>
              </w:rPr>
            </w:pPr>
            <w:r w:rsidRPr="00AA5B76">
              <w:rPr>
                <w:sz w:val="16"/>
                <w:szCs w:val="16"/>
              </w:rPr>
              <w:t>протяжённость 1500 м</w:t>
            </w:r>
          </w:p>
          <w:p w:rsidR="00AA5B76" w:rsidRPr="00AA5B76" w:rsidRDefault="00AA5B76" w:rsidP="00AA5B76">
            <w:pPr>
              <w:ind w:left="-158" w:right="-135"/>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447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внутрипоселковая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Малаевка,</w:t>
            </w:r>
          </w:p>
          <w:p w:rsidR="00AA5B76" w:rsidRPr="00AA5B76" w:rsidRDefault="00AA5B76" w:rsidP="00AA5B76">
            <w:pPr>
              <w:jc w:val="center"/>
              <w:rPr>
                <w:sz w:val="16"/>
                <w:szCs w:val="16"/>
              </w:rPr>
            </w:pPr>
            <w:r w:rsidRPr="00AA5B76">
              <w:rPr>
                <w:sz w:val="16"/>
                <w:szCs w:val="16"/>
              </w:rPr>
              <w:t>ул. 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1967</w:t>
            </w:r>
          </w:p>
          <w:p w:rsidR="00AA5B76" w:rsidRPr="00AA5B76" w:rsidRDefault="00AA5B76" w:rsidP="00AA5B76">
            <w:pPr>
              <w:ind w:left="-158" w:right="-135"/>
              <w:jc w:val="center"/>
              <w:rPr>
                <w:sz w:val="16"/>
                <w:szCs w:val="16"/>
              </w:rPr>
            </w:pPr>
            <w:r w:rsidRPr="00AA5B76">
              <w:rPr>
                <w:sz w:val="16"/>
                <w:szCs w:val="16"/>
              </w:rPr>
              <w:t>протяжённость 3000 м</w:t>
            </w:r>
          </w:p>
          <w:p w:rsidR="00AA5B76" w:rsidRPr="00AA5B76" w:rsidRDefault="00AA5B76" w:rsidP="00AA5B76">
            <w:pPr>
              <w:ind w:left="-158" w:right="-135"/>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448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внутрипоселковая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Малаевка,</w:t>
            </w:r>
          </w:p>
          <w:p w:rsidR="00AA5B76" w:rsidRPr="00AA5B76" w:rsidRDefault="00AA5B76" w:rsidP="00AA5B76">
            <w:pPr>
              <w:jc w:val="center"/>
              <w:rPr>
                <w:sz w:val="16"/>
                <w:szCs w:val="16"/>
              </w:rPr>
            </w:pPr>
            <w:r w:rsidRPr="00AA5B76">
              <w:rPr>
                <w:sz w:val="16"/>
                <w:szCs w:val="16"/>
              </w:rPr>
              <w:t>ул. Молодежная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1967</w:t>
            </w:r>
          </w:p>
          <w:p w:rsidR="00AA5B76" w:rsidRPr="00AA5B76" w:rsidRDefault="00AA5B76" w:rsidP="00AA5B76">
            <w:pPr>
              <w:ind w:left="-158" w:right="-135"/>
              <w:jc w:val="center"/>
              <w:rPr>
                <w:sz w:val="16"/>
                <w:szCs w:val="16"/>
              </w:rPr>
            </w:pPr>
            <w:r w:rsidRPr="00AA5B76">
              <w:rPr>
                <w:sz w:val="16"/>
                <w:szCs w:val="16"/>
              </w:rPr>
              <w:t>протяжённость 1500 м</w:t>
            </w:r>
          </w:p>
          <w:p w:rsidR="00AA5B76" w:rsidRPr="00AA5B76" w:rsidRDefault="00AA5B76" w:rsidP="00AA5B76">
            <w:pPr>
              <w:ind w:left="-158" w:right="-135"/>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w:t>
            </w:r>
            <w:r w:rsidRPr="00AA5B76">
              <w:rPr>
                <w:sz w:val="16"/>
                <w:szCs w:val="16"/>
              </w:rPr>
              <w:lastRenderedPageBreak/>
              <w:t>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lastRenderedPageBreak/>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449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внутрипоселковая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Малаевка, ул. Зеленая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1967</w:t>
            </w:r>
          </w:p>
          <w:p w:rsidR="00AA5B76" w:rsidRPr="00AA5B76" w:rsidRDefault="00AA5B76" w:rsidP="00AA5B76">
            <w:pPr>
              <w:ind w:left="-158" w:right="-135"/>
              <w:jc w:val="center"/>
              <w:rPr>
                <w:sz w:val="16"/>
                <w:szCs w:val="16"/>
              </w:rPr>
            </w:pPr>
            <w:r w:rsidRPr="00AA5B76">
              <w:rPr>
                <w:sz w:val="16"/>
                <w:szCs w:val="16"/>
              </w:rPr>
              <w:t>протяжённость 1000 м</w:t>
            </w:r>
          </w:p>
          <w:p w:rsidR="00AA5B76" w:rsidRPr="00AA5B76" w:rsidRDefault="00AA5B76" w:rsidP="00AA5B76">
            <w:pPr>
              <w:ind w:left="-158" w:right="-135"/>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450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внутрипоселковая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Малаевка,</w:t>
            </w:r>
          </w:p>
          <w:p w:rsidR="00AA5B76" w:rsidRPr="00AA5B76" w:rsidRDefault="00AA5B76" w:rsidP="00AA5B76">
            <w:pPr>
              <w:jc w:val="center"/>
              <w:rPr>
                <w:sz w:val="16"/>
                <w:szCs w:val="16"/>
              </w:rPr>
            </w:pPr>
            <w:r w:rsidRPr="00AA5B76">
              <w:rPr>
                <w:sz w:val="16"/>
                <w:szCs w:val="16"/>
              </w:rPr>
              <w:t>ул. Железнодорожная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1967</w:t>
            </w:r>
          </w:p>
          <w:p w:rsidR="00AA5B76" w:rsidRPr="00AA5B76" w:rsidRDefault="00AA5B76" w:rsidP="00AA5B76">
            <w:pPr>
              <w:ind w:left="-158" w:right="-135"/>
              <w:jc w:val="center"/>
              <w:rPr>
                <w:sz w:val="16"/>
                <w:szCs w:val="16"/>
              </w:rPr>
            </w:pPr>
            <w:r w:rsidRPr="00AA5B76">
              <w:rPr>
                <w:sz w:val="16"/>
                <w:szCs w:val="16"/>
              </w:rPr>
              <w:t>протяжённость 500 м</w:t>
            </w:r>
          </w:p>
          <w:p w:rsidR="00AA5B76" w:rsidRPr="00AA5B76" w:rsidRDefault="00AA5B76" w:rsidP="00AA5B76">
            <w:pPr>
              <w:ind w:left="-158" w:right="-135"/>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451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внутрипоселковая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Малаевка, ул. Речная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1967</w:t>
            </w:r>
          </w:p>
          <w:p w:rsidR="00AA5B76" w:rsidRPr="00AA5B76" w:rsidRDefault="00AA5B76" w:rsidP="00AA5B76">
            <w:pPr>
              <w:ind w:left="-158" w:right="-135"/>
              <w:jc w:val="center"/>
              <w:rPr>
                <w:sz w:val="16"/>
                <w:szCs w:val="16"/>
              </w:rPr>
            </w:pPr>
            <w:r w:rsidRPr="00AA5B76">
              <w:rPr>
                <w:sz w:val="16"/>
                <w:szCs w:val="16"/>
              </w:rPr>
              <w:t>протяжённость 800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452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внутрипоселковая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д. Рузаны, ул. Речная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1960</w:t>
            </w:r>
          </w:p>
          <w:p w:rsidR="00AA5B76" w:rsidRPr="00AA5B76" w:rsidRDefault="00AA5B76" w:rsidP="00AA5B76">
            <w:pPr>
              <w:ind w:left="-158" w:right="-135"/>
              <w:jc w:val="center"/>
              <w:rPr>
                <w:sz w:val="16"/>
                <w:szCs w:val="16"/>
              </w:rPr>
            </w:pPr>
            <w:r w:rsidRPr="00AA5B76">
              <w:rPr>
                <w:sz w:val="16"/>
                <w:szCs w:val="16"/>
              </w:rPr>
              <w:t>протяжённость 3000 м</w:t>
            </w:r>
          </w:p>
          <w:p w:rsidR="00AA5B76" w:rsidRPr="00AA5B76" w:rsidRDefault="00AA5B76" w:rsidP="00AA5B76">
            <w:pPr>
              <w:ind w:left="-158" w:right="-135"/>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453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внутрипоселковая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Старый Уренбаш,</w:t>
            </w:r>
          </w:p>
          <w:p w:rsidR="00AA5B76" w:rsidRPr="00AA5B76" w:rsidRDefault="00AA5B76" w:rsidP="00AA5B76">
            <w:pPr>
              <w:jc w:val="center"/>
              <w:rPr>
                <w:sz w:val="16"/>
                <w:szCs w:val="16"/>
              </w:rPr>
            </w:pPr>
            <w:r w:rsidRPr="00AA5B76">
              <w:rPr>
                <w:sz w:val="16"/>
                <w:szCs w:val="16"/>
              </w:rPr>
              <w:t>ул. 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1972</w:t>
            </w:r>
          </w:p>
          <w:p w:rsidR="00AA5B76" w:rsidRPr="00AA5B76" w:rsidRDefault="00AA5B76" w:rsidP="00AA5B76">
            <w:pPr>
              <w:ind w:left="-158" w:right="-135"/>
              <w:jc w:val="center"/>
              <w:rPr>
                <w:sz w:val="16"/>
                <w:szCs w:val="16"/>
              </w:rPr>
            </w:pPr>
            <w:r w:rsidRPr="00AA5B76">
              <w:rPr>
                <w:sz w:val="16"/>
                <w:szCs w:val="16"/>
              </w:rPr>
              <w:t>протяжённость 2000 м</w:t>
            </w:r>
          </w:p>
          <w:p w:rsidR="00AA5B76" w:rsidRPr="00AA5B76" w:rsidRDefault="00AA5B76" w:rsidP="00AA5B76">
            <w:pPr>
              <w:ind w:left="-158" w:right="-135"/>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454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внутрипоселковая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Старый Уренбаш,</w:t>
            </w:r>
          </w:p>
          <w:p w:rsidR="00AA5B76" w:rsidRPr="00AA5B76" w:rsidRDefault="00AA5B76" w:rsidP="00AA5B76">
            <w:pPr>
              <w:jc w:val="center"/>
              <w:rPr>
                <w:sz w:val="16"/>
                <w:szCs w:val="16"/>
              </w:rPr>
            </w:pPr>
            <w:r w:rsidRPr="00AA5B76">
              <w:rPr>
                <w:sz w:val="16"/>
                <w:szCs w:val="16"/>
              </w:rPr>
              <w:t>ул. Ленина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1972</w:t>
            </w:r>
          </w:p>
          <w:p w:rsidR="00AA5B76" w:rsidRPr="00AA5B76" w:rsidRDefault="00AA5B76" w:rsidP="00AA5B76">
            <w:pPr>
              <w:ind w:left="-158" w:right="-135"/>
              <w:jc w:val="center"/>
              <w:rPr>
                <w:sz w:val="16"/>
                <w:szCs w:val="16"/>
              </w:rPr>
            </w:pPr>
            <w:r w:rsidRPr="00AA5B76">
              <w:rPr>
                <w:sz w:val="16"/>
                <w:szCs w:val="16"/>
              </w:rPr>
              <w:t>протяжённость 2000 м</w:t>
            </w:r>
          </w:p>
          <w:p w:rsidR="00AA5B76" w:rsidRPr="00AA5B76" w:rsidRDefault="00AA5B76" w:rsidP="00AA5B76">
            <w:pPr>
              <w:ind w:left="-158" w:right="-135"/>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lastRenderedPageBreak/>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455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внутрипоселковая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Старый Уренбаш,</w:t>
            </w:r>
          </w:p>
          <w:p w:rsidR="00AA5B76" w:rsidRPr="00AA5B76" w:rsidRDefault="00AA5B76" w:rsidP="00AA5B76">
            <w:pPr>
              <w:jc w:val="center"/>
              <w:rPr>
                <w:sz w:val="16"/>
                <w:szCs w:val="16"/>
              </w:rPr>
            </w:pPr>
            <w:r w:rsidRPr="00AA5B76">
              <w:rPr>
                <w:sz w:val="16"/>
                <w:szCs w:val="16"/>
              </w:rPr>
              <w:t>ул. Речная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1958</w:t>
            </w:r>
          </w:p>
          <w:p w:rsidR="00AA5B76" w:rsidRPr="00AA5B76" w:rsidRDefault="00AA5B76" w:rsidP="00AA5B76">
            <w:pPr>
              <w:ind w:left="-158" w:right="-135"/>
              <w:jc w:val="center"/>
              <w:rPr>
                <w:sz w:val="16"/>
                <w:szCs w:val="16"/>
              </w:rPr>
            </w:pPr>
            <w:r w:rsidRPr="00AA5B76">
              <w:rPr>
                <w:sz w:val="16"/>
                <w:szCs w:val="16"/>
              </w:rPr>
              <w:t>протяжённость 1000 м</w:t>
            </w:r>
          </w:p>
          <w:p w:rsidR="00AA5B76" w:rsidRPr="00AA5B76" w:rsidRDefault="00AA5B76" w:rsidP="00AA5B76">
            <w:pPr>
              <w:ind w:left="-158" w:right="-135"/>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02.12.2014 № 79;</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Договор о передачи муниципального имущества в оперативное управление 02.03.2015 №1</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456</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Здание котельной</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р.п. Чердаклы, ул. Неверова, д. 34</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4"/>
                <w:szCs w:val="14"/>
              </w:rPr>
            </w:pPr>
            <w:r w:rsidRPr="00AA5B76">
              <w:rPr>
                <w:sz w:val="14"/>
                <w:szCs w:val="14"/>
              </w:rPr>
              <w:t>73:21:200413:65</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Площадь, кв.м</w:t>
            </w:r>
          </w:p>
          <w:p w:rsidR="00AA5B76" w:rsidRPr="00AA5B76" w:rsidRDefault="00AA5B76" w:rsidP="00AA5B76">
            <w:pPr>
              <w:ind w:left="-158" w:right="-135"/>
              <w:jc w:val="center"/>
              <w:rPr>
                <w:sz w:val="16"/>
                <w:szCs w:val="16"/>
              </w:rPr>
            </w:pPr>
            <w:r w:rsidRPr="00AA5B76">
              <w:rPr>
                <w:sz w:val="16"/>
                <w:szCs w:val="16"/>
              </w:rPr>
              <w:t>32.4</w:t>
            </w:r>
          </w:p>
          <w:p w:rsidR="00AA5B76" w:rsidRPr="00AA5B76" w:rsidRDefault="00AA5B76" w:rsidP="00AA5B76">
            <w:pPr>
              <w:ind w:left="-158" w:right="-135"/>
              <w:jc w:val="center"/>
              <w:rPr>
                <w:sz w:val="16"/>
                <w:szCs w:val="16"/>
              </w:rPr>
            </w:pPr>
            <w:r w:rsidRPr="00AA5B76">
              <w:rPr>
                <w:sz w:val="16"/>
                <w:szCs w:val="16"/>
              </w:rPr>
              <w:t>Назначение</w:t>
            </w:r>
          </w:p>
          <w:p w:rsidR="00AA5B76" w:rsidRPr="00AA5B76" w:rsidRDefault="00AA5B76" w:rsidP="00AA5B76">
            <w:pPr>
              <w:ind w:left="-158" w:right="-135"/>
              <w:jc w:val="center"/>
              <w:rPr>
                <w:sz w:val="16"/>
                <w:szCs w:val="16"/>
              </w:rPr>
            </w:pPr>
            <w:r w:rsidRPr="00AA5B76">
              <w:rPr>
                <w:sz w:val="16"/>
                <w:szCs w:val="16"/>
              </w:rPr>
              <w:t>Нежилое</w:t>
            </w:r>
          </w:p>
          <w:p w:rsidR="00AA5B76" w:rsidRPr="00AA5B76" w:rsidRDefault="00AA5B76" w:rsidP="00AA5B76">
            <w:pPr>
              <w:ind w:left="-158" w:right="-135"/>
              <w:jc w:val="center"/>
              <w:rPr>
                <w:sz w:val="16"/>
                <w:szCs w:val="16"/>
              </w:rPr>
            </w:pPr>
            <w:r w:rsidRPr="00AA5B76">
              <w:rPr>
                <w:sz w:val="16"/>
                <w:szCs w:val="16"/>
              </w:rPr>
              <w:t>Количество этажей</w:t>
            </w:r>
          </w:p>
          <w:p w:rsidR="00AA5B76" w:rsidRPr="00AA5B76" w:rsidRDefault="00AA5B76" w:rsidP="00AA5B76">
            <w:pPr>
              <w:ind w:left="-158" w:right="-135"/>
              <w:jc w:val="center"/>
              <w:rPr>
                <w:sz w:val="16"/>
                <w:szCs w:val="16"/>
              </w:rPr>
            </w:pPr>
            <w:r w:rsidRPr="00AA5B76">
              <w:rPr>
                <w:sz w:val="16"/>
                <w:szCs w:val="16"/>
              </w:rPr>
              <w:t>1</w:t>
            </w:r>
          </w:p>
          <w:p w:rsidR="00AA5B76" w:rsidRPr="00AA5B76" w:rsidRDefault="00AA5B76" w:rsidP="00AA5B76">
            <w:pPr>
              <w:ind w:left="-158" w:right="-135"/>
              <w:jc w:val="center"/>
              <w:rPr>
                <w:sz w:val="16"/>
                <w:szCs w:val="16"/>
              </w:rPr>
            </w:pPr>
            <w:r w:rsidRPr="00AA5B76">
              <w:rPr>
                <w:sz w:val="16"/>
                <w:szCs w:val="16"/>
              </w:rPr>
              <w:t>Материал наружных стен</w:t>
            </w:r>
          </w:p>
          <w:p w:rsidR="00AA5B76" w:rsidRPr="00AA5B76" w:rsidRDefault="00AA5B76" w:rsidP="00AA5B76">
            <w:pPr>
              <w:ind w:left="-158" w:right="-135"/>
              <w:jc w:val="center"/>
              <w:rPr>
                <w:sz w:val="16"/>
                <w:szCs w:val="16"/>
              </w:rPr>
            </w:pPr>
            <w:r w:rsidRPr="00AA5B76">
              <w:rPr>
                <w:sz w:val="16"/>
                <w:szCs w:val="16"/>
              </w:rPr>
              <w:t>Кирпичные</w:t>
            </w:r>
          </w:p>
          <w:p w:rsidR="00AA5B76" w:rsidRPr="00AA5B76" w:rsidRDefault="00AA5B76" w:rsidP="00AA5B76">
            <w:pPr>
              <w:ind w:left="-158" w:right="-135"/>
              <w:jc w:val="center"/>
              <w:rPr>
                <w:sz w:val="16"/>
                <w:szCs w:val="16"/>
              </w:rPr>
            </w:pPr>
            <w:r w:rsidRPr="00AA5B76">
              <w:rPr>
                <w:sz w:val="16"/>
                <w:szCs w:val="16"/>
              </w:rPr>
              <w:t>Год завершения строительства</w:t>
            </w:r>
          </w:p>
          <w:p w:rsidR="00AA5B76" w:rsidRPr="00AA5B76" w:rsidRDefault="00AA5B76" w:rsidP="00AA5B76">
            <w:pPr>
              <w:ind w:left="-158" w:right="-135"/>
              <w:jc w:val="center"/>
              <w:rPr>
                <w:sz w:val="16"/>
                <w:szCs w:val="16"/>
              </w:rPr>
            </w:pPr>
            <w:r w:rsidRPr="00AA5B76">
              <w:rPr>
                <w:sz w:val="16"/>
                <w:szCs w:val="16"/>
              </w:rPr>
              <w:t>1997</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sz w:val="16"/>
                <w:szCs w:val="16"/>
              </w:rPr>
            </w:pPr>
            <w:r w:rsidRPr="00AA5B76">
              <w:rPr>
                <w:sz w:val="16"/>
                <w:szCs w:val="16"/>
              </w:rPr>
              <w:t xml:space="preserve">Распоряжение Департамента госуд.имущества и земельных отношений Ульяновской области от 20.08.2013г. №987-Р; </w:t>
            </w:r>
          </w:p>
          <w:p w:rsidR="00AA5B76" w:rsidRPr="00AA5B76" w:rsidRDefault="00AA5B76" w:rsidP="00AA5B76">
            <w:pPr>
              <w:suppressAutoHyphens w:val="0"/>
              <w:ind w:left="-158" w:right="-160"/>
              <w:jc w:val="center"/>
              <w:rPr>
                <w:sz w:val="16"/>
                <w:szCs w:val="16"/>
              </w:rPr>
            </w:pPr>
            <w:r w:rsidRPr="00AA5B76">
              <w:rPr>
                <w:sz w:val="16"/>
                <w:szCs w:val="16"/>
              </w:rPr>
              <w:t>Акт-приема передачи имущества от 20.08.2013 №987-Р</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МО «Чердаклинский район»Ульяновской области</w:t>
            </w:r>
          </w:p>
          <w:p w:rsidR="00AA5B76" w:rsidRPr="00AA5B76" w:rsidRDefault="00AA5B76" w:rsidP="00AA5B76">
            <w:pPr>
              <w:suppressAutoHyphens w:val="0"/>
              <w:ind w:left="-158" w:right="-160"/>
              <w:jc w:val="center"/>
              <w:rPr>
                <w:sz w:val="16"/>
                <w:szCs w:val="16"/>
              </w:rPr>
            </w:pPr>
            <w:r w:rsidRPr="00AA5B76">
              <w:rPr>
                <w:sz w:val="16"/>
                <w:szCs w:val="16"/>
              </w:rPr>
              <w:t>от 03.09.2013 № 769</w:t>
            </w:r>
          </w:p>
          <w:p w:rsidR="00AA5B76" w:rsidRPr="00AA5B76" w:rsidRDefault="00AA5B76" w:rsidP="00AA5B76">
            <w:pPr>
              <w:suppressAutoHyphens w:val="0"/>
              <w:ind w:left="-158" w:right="-160"/>
              <w:jc w:val="center"/>
              <w:rPr>
                <w:sz w:val="16"/>
                <w:szCs w:val="16"/>
              </w:rPr>
            </w:pPr>
          </w:p>
          <w:p w:rsidR="00AA5B76" w:rsidRPr="00AA5B76" w:rsidRDefault="00AA5B76" w:rsidP="00AA5B76">
            <w:pPr>
              <w:suppressAutoHyphens w:val="0"/>
              <w:ind w:left="-158" w:right="-160"/>
              <w:jc w:val="center"/>
              <w:rPr>
                <w:sz w:val="16"/>
                <w:szCs w:val="16"/>
              </w:rPr>
            </w:pPr>
          </w:p>
          <w:p w:rsidR="00AA5B76" w:rsidRPr="00AA5B76" w:rsidRDefault="00AA5B76" w:rsidP="00AA5B76">
            <w:pPr>
              <w:suppressAutoHyphens w:val="0"/>
              <w:ind w:left="-158" w:right="-160"/>
              <w:jc w:val="center"/>
              <w:rPr>
                <w:sz w:val="16"/>
                <w:szCs w:val="16"/>
              </w:rPr>
            </w:pPr>
          </w:p>
          <w:p w:rsidR="00AA5B76" w:rsidRPr="00AA5B76" w:rsidRDefault="00AA5B76" w:rsidP="00AA5B76">
            <w:pPr>
              <w:suppressAutoHyphens w:val="0"/>
              <w:ind w:left="-158" w:right="-160"/>
              <w:jc w:val="center"/>
              <w:rPr>
                <w:sz w:val="16"/>
                <w:szCs w:val="16"/>
              </w:rPr>
            </w:pP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МО «Чердаклинский район» «Об изъятии имущества из оперативного управления муниципального учреждения управления образования муниципального образования «Чердаклинский район» Ульяновской области от 21.09.2015 №10001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 Передано в оперативное управление в МУ управление образования МО «Чердаклинский район»Ульяновской области постановлением администрации МО «Чердаклинский район» Ульяновской области от 17.10.2013г. №904</w:t>
            </w:r>
          </w:p>
          <w:p w:rsidR="00AA5B76" w:rsidRPr="00AA5B76" w:rsidRDefault="00AA5B76" w:rsidP="00AA5B76">
            <w:pPr>
              <w:jc w:val="center"/>
              <w:rPr>
                <w:sz w:val="16"/>
                <w:szCs w:val="16"/>
              </w:rPr>
            </w:pPr>
            <w:r w:rsidRPr="00AA5B76">
              <w:rPr>
                <w:sz w:val="16"/>
                <w:szCs w:val="16"/>
              </w:rPr>
              <w:t>Передано в оперативное управление</w:t>
            </w:r>
          </w:p>
          <w:p w:rsidR="00AA5B76" w:rsidRPr="00AA5B76" w:rsidRDefault="00AA5B76" w:rsidP="00AA5B76">
            <w:pPr>
              <w:jc w:val="center"/>
              <w:rPr>
                <w:sz w:val="16"/>
                <w:szCs w:val="16"/>
              </w:rPr>
            </w:pPr>
            <w:r w:rsidRPr="00AA5B76">
              <w:rPr>
                <w:sz w:val="16"/>
                <w:szCs w:val="16"/>
              </w:rPr>
              <w:t>МУ «Техническое обслуживание муниципального образования «Чердаклинский район» Ульяновской области» ОГРН 1097310000600</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22.09.2015 №25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457</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Здание котельной</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Богдашкино, ул. Школьная, д. 1</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73:21:090601:490</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Площадь, кв.м</w:t>
            </w:r>
          </w:p>
          <w:p w:rsidR="00AA5B76" w:rsidRPr="00AA5B76" w:rsidRDefault="00AA5B76" w:rsidP="00AA5B76">
            <w:pPr>
              <w:ind w:left="-158" w:right="-135"/>
              <w:jc w:val="center"/>
              <w:rPr>
                <w:sz w:val="16"/>
                <w:szCs w:val="16"/>
              </w:rPr>
            </w:pPr>
            <w:r w:rsidRPr="00AA5B76">
              <w:rPr>
                <w:sz w:val="16"/>
                <w:szCs w:val="16"/>
              </w:rPr>
              <w:t>295.7</w:t>
            </w:r>
          </w:p>
          <w:p w:rsidR="00AA5B76" w:rsidRPr="00AA5B76" w:rsidRDefault="00AA5B76" w:rsidP="00AA5B76">
            <w:pPr>
              <w:ind w:left="-158" w:right="-135"/>
              <w:jc w:val="center"/>
              <w:rPr>
                <w:sz w:val="16"/>
                <w:szCs w:val="16"/>
              </w:rPr>
            </w:pPr>
            <w:r w:rsidRPr="00AA5B76">
              <w:rPr>
                <w:sz w:val="16"/>
                <w:szCs w:val="16"/>
              </w:rPr>
              <w:t>Назначение</w:t>
            </w:r>
          </w:p>
          <w:p w:rsidR="00AA5B76" w:rsidRPr="00AA5B76" w:rsidRDefault="00AA5B76" w:rsidP="00AA5B76">
            <w:pPr>
              <w:ind w:left="-158" w:right="-135"/>
              <w:jc w:val="center"/>
              <w:rPr>
                <w:sz w:val="16"/>
                <w:szCs w:val="16"/>
              </w:rPr>
            </w:pPr>
            <w:r w:rsidRPr="00AA5B76">
              <w:rPr>
                <w:sz w:val="16"/>
                <w:szCs w:val="16"/>
              </w:rPr>
              <w:t>Нежилое</w:t>
            </w:r>
          </w:p>
          <w:p w:rsidR="00AA5B76" w:rsidRPr="00AA5B76" w:rsidRDefault="00AA5B76" w:rsidP="00AA5B76">
            <w:pPr>
              <w:ind w:left="-158" w:right="-135"/>
              <w:jc w:val="center"/>
              <w:rPr>
                <w:sz w:val="16"/>
                <w:szCs w:val="16"/>
              </w:rPr>
            </w:pPr>
            <w:r w:rsidRPr="00AA5B76">
              <w:rPr>
                <w:sz w:val="16"/>
                <w:szCs w:val="16"/>
              </w:rPr>
              <w:lastRenderedPageBreak/>
              <w:t>Количество этажей</w:t>
            </w:r>
          </w:p>
          <w:p w:rsidR="00AA5B76" w:rsidRPr="00AA5B76" w:rsidRDefault="00AA5B76" w:rsidP="00AA5B76">
            <w:pPr>
              <w:ind w:left="-158" w:right="-135"/>
              <w:jc w:val="center"/>
              <w:rPr>
                <w:sz w:val="16"/>
                <w:szCs w:val="16"/>
              </w:rPr>
            </w:pPr>
            <w:r w:rsidRPr="00AA5B76">
              <w:rPr>
                <w:sz w:val="16"/>
                <w:szCs w:val="16"/>
              </w:rPr>
              <w:t>1</w:t>
            </w:r>
          </w:p>
          <w:p w:rsidR="00AA5B76" w:rsidRPr="00AA5B76" w:rsidRDefault="00AA5B76" w:rsidP="00AA5B76">
            <w:pPr>
              <w:ind w:left="-158" w:right="-135"/>
              <w:jc w:val="center"/>
              <w:rPr>
                <w:sz w:val="16"/>
                <w:szCs w:val="16"/>
              </w:rPr>
            </w:pPr>
            <w:r w:rsidRPr="00AA5B76">
              <w:rPr>
                <w:sz w:val="16"/>
                <w:szCs w:val="16"/>
              </w:rPr>
              <w:t>Количество подземных этажей</w:t>
            </w:r>
          </w:p>
          <w:p w:rsidR="00AA5B76" w:rsidRPr="00AA5B76" w:rsidRDefault="00AA5B76" w:rsidP="00AA5B76">
            <w:pPr>
              <w:ind w:left="-158" w:right="-135"/>
              <w:jc w:val="center"/>
              <w:rPr>
                <w:sz w:val="16"/>
                <w:szCs w:val="16"/>
              </w:rPr>
            </w:pPr>
            <w:r w:rsidRPr="00AA5B76">
              <w:rPr>
                <w:sz w:val="16"/>
                <w:szCs w:val="16"/>
              </w:rPr>
              <w:t>0</w:t>
            </w:r>
          </w:p>
          <w:p w:rsidR="00AA5B76" w:rsidRPr="00AA5B76" w:rsidRDefault="00AA5B76" w:rsidP="00AA5B76">
            <w:pPr>
              <w:ind w:left="-158" w:right="-135"/>
              <w:jc w:val="center"/>
              <w:rPr>
                <w:sz w:val="16"/>
                <w:szCs w:val="16"/>
              </w:rPr>
            </w:pPr>
            <w:r w:rsidRPr="00AA5B76">
              <w:rPr>
                <w:sz w:val="16"/>
                <w:szCs w:val="16"/>
              </w:rPr>
              <w:t>Материал наружных стен</w:t>
            </w:r>
          </w:p>
          <w:p w:rsidR="00AA5B76" w:rsidRPr="00AA5B76" w:rsidRDefault="00AA5B76" w:rsidP="00AA5B76">
            <w:pPr>
              <w:ind w:left="-158" w:right="-135"/>
              <w:jc w:val="center"/>
              <w:rPr>
                <w:sz w:val="16"/>
                <w:szCs w:val="16"/>
              </w:rPr>
            </w:pPr>
            <w:r w:rsidRPr="00AA5B76">
              <w:rPr>
                <w:sz w:val="16"/>
                <w:szCs w:val="16"/>
              </w:rPr>
              <w:t>Кирпичные</w:t>
            </w:r>
          </w:p>
          <w:p w:rsidR="00AA5B76" w:rsidRPr="00AA5B76" w:rsidRDefault="00AA5B76" w:rsidP="00AA5B76">
            <w:pPr>
              <w:ind w:left="-158" w:right="-135"/>
              <w:jc w:val="center"/>
              <w:rPr>
                <w:sz w:val="16"/>
                <w:szCs w:val="16"/>
              </w:rPr>
            </w:pPr>
            <w:r w:rsidRPr="00AA5B76">
              <w:rPr>
                <w:sz w:val="16"/>
                <w:szCs w:val="16"/>
              </w:rPr>
              <w:t>Год завершения строительства</w:t>
            </w:r>
          </w:p>
          <w:p w:rsidR="00AA5B76" w:rsidRPr="00AA5B76" w:rsidRDefault="00AA5B76" w:rsidP="00AA5B76">
            <w:pPr>
              <w:ind w:left="-158" w:right="-135"/>
              <w:jc w:val="center"/>
              <w:rPr>
                <w:sz w:val="16"/>
                <w:szCs w:val="16"/>
              </w:rPr>
            </w:pPr>
            <w:r w:rsidRPr="00AA5B76">
              <w:rPr>
                <w:sz w:val="16"/>
                <w:szCs w:val="16"/>
              </w:rPr>
              <w:t>1997</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sz w:val="16"/>
                <w:szCs w:val="16"/>
              </w:rPr>
            </w:pPr>
            <w:r w:rsidRPr="00AA5B76">
              <w:rPr>
                <w:sz w:val="16"/>
                <w:szCs w:val="16"/>
              </w:rPr>
              <w:lastRenderedPageBreak/>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AA5B76" w:rsidRPr="00AA5B76" w:rsidRDefault="00AA5B76" w:rsidP="00AA5B76">
            <w:pPr>
              <w:suppressAutoHyphens w:val="0"/>
              <w:ind w:left="-158" w:right="-160"/>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передаче муниципального недвижимого имущества в оператвиное управление муниципальному общеобразовательному учреждению Богдашкинская средняя школа» от 04.04.2018 №258</w:t>
            </w:r>
          </w:p>
          <w:p w:rsidR="00AA5B76" w:rsidRPr="00AA5B76" w:rsidRDefault="00AA5B76" w:rsidP="00AA5B76">
            <w:pPr>
              <w:suppressAutoHyphens w:val="0"/>
              <w:ind w:left="-158" w:right="-160"/>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lastRenderedPageBreak/>
              <w:t>Передан в оперативное управлении МОУ Богдашкинская средняя школа</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w:t>
            </w:r>
          </w:p>
          <w:p w:rsidR="00AA5B76" w:rsidRPr="00AA5B76" w:rsidRDefault="00AA5B76" w:rsidP="00AA5B76">
            <w:pPr>
              <w:jc w:val="center"/>
              <w:rPr>
                <w:sz w:val="16"/>
                <w:szCs w:val="16"/>
              </w:rPr>
            </w:pPr>
            <w:r w:rsidRPr="00AA5B76">
              <w:rPr>
                <w:sz w:val="16"/>
                <w:szCs w:val="16"/>
              </w:rPr>
              <w:t>от 04.04.2018 №2</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458</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Здание котельной</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Ульяновская область, Чердаклинский район, </w:t>
            </w:r>
          </w:p>
          <w:p w:rsidR="00AA5B76" w:rsidRPr="00AA5B76" w:rsidRDefault="00AA5B76" w:rsidP="00AA5B76">
            <w:pPr>
              <w:jc w:val="center"/>
              <w:rPr>
                <w:sz w:val="16"/>
                <w:szCs w:val="16"/>
              </w:rPr>
            </w:pPr>
            <w:r w:rsidRPr="00AA5B76">
              <w:rPr>
                <w:sz w:val="16"/>
                <w:szCs w:val="16"/>
              </w:rPr>
              <w:t xml:space="preserve">р.п. Чердаклы, </w:t>
            </w:r>
          </w:p>
          <w:p w:rsidR="00AA5B76" w:rsidRPr="00AA5B76" w:rsidRDefault="00AA5B76" w:rsidP="00AA5B76">
            <w:pPr>
              <w:jc w:val="center"/>
              <w:rPr>
                <w:sz w:val="16"/>
                <w:szCs w:val="16"/>
              </w:rPr>
            </w:pPr>
            <w:r w:rsidRPr="00AA5B76">
              <w:rPr>
                <w:sz w:val="16"/>
                <w:szCs w:val="16"/>
              </w:rPr>
              <w:t>2-й микрорайон д. 11</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rPr>
                <w:sz w:val="14"/>
                <w:szCs w:val="14"/>
              </w:rPr>
            </w:pPr>
            <w:r w:rsidRPr="00AA5B76">
              <w:rPr>
                <w:sz w:val="14"/>
                <w:szCs w:val="14"/>
              </w:rPr>
              <w:t>73:21:000000:913</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Площадь, кв.м</w:t>
            </w:r>
          </w:p>
          <w:p w:rsidR="00AA5B76" w:rsidRPr="00AA5B76" w:rsidRDefault="00AA5B76" w:rsidP="00AA5B76">
            <w:pPr>
              <w:ind w:left="-158" w:right="-135"/>
              <w:jc w:val="center"/>
              <w:rPr>
                <w:sz w:val="16"/>
                <w:szCs w:val="16"/>
              </w:rPr>
            </w:pPr>
            <w:r w:rsidRPr="00AA5B76">
              <w:rPr>
                <w:sz w:val="16"/>
                <w:szCs w:val="16"/>
              </w:rPr>
              <w:t>21</w:t>
            </w:r>
          </w:p>
          <w:p w:rsidR="00AA5B76" w:rsidRPr="00AA5B76" w:rsidRDefault="00AA5B76" w:rsidP="00AA5B76">
            <w:pPr>
              <w:ind w:left="-158" w:right="-135"/>
              <w:jc w:val="center"/>
              <w:rPr>
                <w:sz w:val="16"/>
                <w:szCs w:val="16"/>
              </w:rPr>
            </w:pPr>
            <w:r w:rsidRPr="00AA5B76">
              <w:rPr>
                <w:sz w:val="16"/>
                <w:szCs w:val="16"/>
              </w:rPr>
              <w:t>Назначение</w:t>
            </w:r>
          </w:p>
          <w:p w:rsidR="00AA5B76" w:rsidRPr="00AA5B76" w:rsidRDefault="00AA5B76" w:rsidP="00AA5B76">
            <w:pPr>
              <w:ind w:left="-158" w:right="-135"/>
              <w:jc w:val="center"/>
              <w:rPr>
                <w:sz w:val="16"/>
                <w:szCs w:val="16"/>
              </w:rPr>
            </w:pPr>
            <w:r w:rsidRPr="00AA5B76">
              <w:rPr>
                <w:sz w:val="16"/>
                <w:szCs w:val="16"/>
              </w:rPr>
              <w:t>Нежилое</w:t>
            </w:r>
          </w:p>
          <w:p w:rsidR="00AA5B76" w:rsidRPr="00AA5B76" w:rsidRDefault="00AA5B76" w:rsidP="00AA5B76">
            <w:pPr>
              <w:ind w:left="-158" w:right="-135"/>
              <w:jc w:val="center"/>
              <w:rPr>
                <w:sz w:val="16"/>
                <w:szCs w:val="16"/>
              </w:rPr>
            </w:pPr>
            <w:r w:rsidRPr="00AA5B76">
              <w:rPr>
                <w:sz w:val="16"/>
                <w:szCs w:val="16"/>
              </w:rPr>
              <w:t>Количество этажей</w:t>
            </w:r>
          </w:p>
          <w:p w:rsidR="00AA5B76" w:rsidRPr="00AA5B76" w:rsidRDefault="00AA5B76" w:rsidP="00AA5B76">
            <w:pPr>
              <w:ind w:left="-158" w:right="-135"/>
              <w:jc w:val="center"/>
              <w:rPr>
                <w:sz w:val="16"/>
                <w:szCs w:val="16"/>
              </w:rPr>
            </w:pPr>
            <w:r w:rsidRPr="00AA5B76">
              <w:rPr>
                <w:sz w:val="16"/>
                <w:szCs w:val="16"/>
              </w:rPr>
              <w:t>1</w:t>
            </w:r>
          </w:p>
          <w:p w:rsidR="00AA5B76" w:rsidRPr="00AA5B76" w:rsidRDefault="00AA5B76" w:rsidP="00AA5B76">
            <w:pPr>
              <w:ind w:left="-158" w:right="-135"/>
              <w:jc w:val="center"/>
              <w:rPr>
                <w:sz w:val="16"/>
                <w:szCs w:val="16"/>
              </w:rPr>
            </w:pPr>
            <w:r w:rsidRPr="00AA5B76">
              <w:rPr>
                <w:sz w:val="16"/>
                <w:szCs w:val="16"/>
              </w:rPr>
              <w:t>Количество подземных этажей</w:t>
            </w:r>
          </w:p>
          <w:p w:rsidR="00AA5B76" w:rsidRPr="00AA5B76" w:rsidRDefault="00AA5B76" w:rsidP="00AA5B76">
            <w:pPr>
              <w:ind w:left="-158" w:right="-135"/>
              <w:jc w:val="center"/>
              <w:rPr>
                <w:sz w:val="16"/>
                <w:szCs w:val="16"/>
              </w:rPr>
            </w:pPr>
            <w:r w:rsidRPr="00AA5B76">
              <w:rPr>
                <w:sz w:val="16"/>
                <w:szCs w:val="16"/>
              </w:rPr>
              <w:t>0</w:t>
            </w:r>
          </w:p>
          <w:p w:rsidR="00AA5B76" w:rsidRPr="00AA5B76" w:rsidRDefault="00AA5B76" w:rsidP="00AA5B76">
            <w:pPr>
              <w:ind w:left="-158" w:right="-135"/>
              <w:jc w:val="center"/>
              <w:rPr>
                <w:sz w:val="16"/>
                <w:szCs w:val="16"/>
              </w:rPr>
            </w:pPr>
            <w:r w:rsidRPr="00AA5B76">
              <w:rPr>
                <w:sz w:val="16"/>
                <w:szCs w:val="16"/>
              </w:rPr>
              <w:t>Год завершения строительства</w:t>
            </w:r>
          </w:p>
          <w:p w:rsidR="00AA5B76" w:rsidRPr="00AA5B76" w:rsidRDefault="00AA5B76" w:rsidP="00AA5B76">
            <w:pPr>
              <w:ind w:left="-158" w:right="-135"/>
              <w:jc w:val="center"/>
              <w:rPr>
                <w:sz w:val="16"/>
                <w:szCs w:val="16"/>
              </w:rPr>
            </w:pPr>
            <w:r w:rsidRPr="00AA5B76">
              <w:rPr>
                <w:sz w:val="16"/>
                <w:szCs w:val="16"/>
              </w:rPr>
              <w:t>2002</w:t>
            </w:r>
          </w:p>
          <w:p w:rsidR="00AA5B76" w:rsidRPr="00AA5B76" w:rsidRDefault="00AA5B76" w:rsidP="00AA5B76">
            <w:pPr>
              <w:ind w:left="-158" w:right="-135"/>
              <w:jc w:val="center"/>
              <w:rPr>
                <w:sz w:val="16"/>
                <w:szCs w:val="16"/>
              </w:rPr>
            </w:pPr>
            <w:r w:rsidRPr="00AA5B76">
              <w:rPr>
                <w:sz w:val="16"/>
                <w:szCs w:val="16"/>
              </w:rPr>
              <w:t>Год ввода в эксплуатацию</w:t>
            </w:r>
          </w:p>
          <w:p w:rsidR="00AA5B76" w:rsidRPr="00AA5B76" w:rsidRDefault="00AA5B76" w:rsidP="00AA5B76">
            <w:pPr>
              <w:ind w:left="-158" w:right="-135"/>
              <w:jc w:val="center"/>
              <w:rPr>
                <w:sz w:val="16"/>
                <w:szCs w:val="16"/>
              </w:rPr>
            </w:pPr>
            <w:r w:rsidRPr="00AA5B76">
              <w:rPr>
                <w:sz w:val="16"/>
                <w:szCs w:val="16"/>
              </w:rPr>
              <w:t>2002</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sz w:val="16"/>
                <w:szCs w:val="16"/>
              </w:rPr>
            </w:pPr>
            <w:r w:rsidRPr="00AA5B76">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постановление администрации мунципального образования «Чердаклинский район» Ульяновской области от 22.06.2012 №454» от 21.03.2016 №220</w:t>
            </w:r>
          </w:p>
          <w:p w:rsidR="00AA5B76" w:rsidRPr="00AA5B76" w:rsidRDefault="00AA5B76" w:rsidP="00AA5B76">
            <w:pPr>
              <w:suppressAutoHyphens w:val="0"/>
              <w:ind w:left="-158" w:right="-160"/>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оперативное управление МДОУ Чердаклинский детский сад №2 «Солнышко»</w:t>
            </w:r>
          </w:p>
          <w:p w:rsidR="00AA5B76" w:rsidRPr="00AA5B76" w:rsidRDefault="00AA5B76" w:rsidP="00AA5B76">
            <w:pPr>
              <w:jc w:val="center"/>
              <w:rPr>
                <w:sz w:val="16"/>
                <w:szCs w:val="16"/>
              </w:rPr>
            </w:pPr>
            <w:r w:rsidRPr="00AA5B76">
              <w:rPr>
                <w:sz w:val="16"/>
                <w:szCs w:val="16"/>
              </w:rPr>
              <w:t>Дополнительное согланение от 14.04.2016 к договору о передаче муниципального тимущества в оперативное управление муниципальному образовательному учреждению от 25.06.2012 №9</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459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Здание котельной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р.п. Чердаклы,</w:t>
            </w:r>
          </w:p>
          <w:p w:rsidR="00AA5B76" w:rsidRPr="00AA5B76" w:rsidRDefault="00AA5B76" w:rsidP="00AA5B76">
            <w:pPr>
              <w:jc w:val="center"/>
              <w:rPr>
                <w:sz w:val="16"/>
                <w:szCs w:val="16"/>
              </w:rPr>
            </w:pPr>
            <w:r w:rsidRPr="00AA5B76">
              <w:rPr>
                <w:sz w:val="16"/>
                <w:szCs w:val="16"/>
              </w:rPr>
              <w:t xml:space="preserve"> ул. Пушкина,</w:t>
            </w:r>
          </w:p>
          <w:p w:rsidR="00AA5B76" w:rsidRPr="00AA5B76" w:rsidRDefault="00AA5B76" w:rsidP="00AA5B76">
            <w:pPr>
              <w:jc w:val="center"/>
              <w:rPr>
                <w:sz w:val="16"/>
                <w:szCs w:val="16"/>
              </w:rPr>
            </w:pPr>
            <w:r w:rsidRPr="00AA5B76">
              <w:rPr>
                <w:sz w:val="16"/>
                <w:szCs w:val="16"/>
              </w:rPr>
              <w:t>д. 36</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bCs/>
                <w:sz w:val="14"/>
                <w:szCs w:val="14"/>
              </w:rPr>
              <w:t>73:21:200705:121</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Площадь, кв.м</w:t>
            </w:r>
          </w:p>
          <w:p w:rsidR="00AA5B76" w:rsidRPr="00AA5B76" w:rsidRDefault="00AA5B76" w:rsidP="00AA5B76">
            <w:pPr>
              <w:ind w:left="-158" w:right="-135"/>
              <w:jc w:val="center"/>
              <w:rPr>
                <w:sz w:val="16"/>
                <w:szCs w:val="16"/>
              </w:rPr>
            </w:pPr>
            <w:r w:rsidRPr="00AA5B76">
              <w:rPr>
                <w:sz w:val="16"/>
                <w:szCs w:val="16"/>
              </w:rPr>
              <w:t>7</w:t>
            </w:r>
          </w:p>
          <w:p w:rsidR="00AA5B76" w:rsidRPr="00AA5B76" w:rsidRDefault="00AA5B76" w:rsidP="00AA5B76">
            <w:pPr>
              <w:ind w:left="-158" w:right="-135"/>
              <w:jc w:val="center"/>
              <w:rPr>
                <w:sz w:val="16"/>
                <w:szCs w:val="16"/>
              </w:rPr>
            </w:pPr>
            <w:r w:rsidRPr="00AA5B76">
              <w:rPr>
                <w:sz w:val="16"/>
                <w:szCs w:val="16"/>
              </w:rPr>
              <w:t>Назначение</w:t>
            </w:r>
          </w:p>
          <w:p w:rsidR="00AA5B76" w:rsidRPr="00AA5B76" w:rsidRDefault="00AA5B76" w:rsidP="00AA5B76">
            <w:pPr>
              <w:ind w:left="-158" w:right="-135"/>
              <w:jc w:val="center"/>
              <w:rPr>
                <w:sz w:val="16"/>
                <w:szCs w:val="16"/>
              </w:rPr>
            </w:pPr>
            <w:r w:rsidRPr="00AA5B76">
              <w:rPr>
                <w:sz w:val="16"/>
                <w:szCs w:val="16"/>
              </w:rPr>
              <w:t>Нежилое</w:t>
            </w:r>
          </w:p>
          <w:p w:rsidR="00AA5B76" w:rsidRPr="00AA5B76" w:rsidRDefault="00AA5B76" w:rsidP="00AA5B76">
            <w:pPr>
              <w:ind w:left="-158" w:right="-135"/>
              <w:jc w:val="center"/>
              <w:rPr>
                <w:sz w:val="16"/>
                <w:szCs w:val="16"/>
              </w:rPr>
            </w:pPr>
            <w:r w:rsidRPr="00AA5B76">
              <w:rPr>
                <w:sz w:val="16"/>
                <w:szCs w:val="16"/>
              </w:rPr>
              <w:t>Количество этажей</w:t>
            </w:r>
          </w:p>
          <w:p w:rsidR="00AA5B76" w:rsidRPr="00AA5B76" w:rsidRDefault="00AA5B76" w:rsidP="00AA5B76">
            <w:pPr>
              <w:ind w:left="-158" w:right="-135"/>
              <w:jc w:val="center"/>
              <w:rPr>
                <w:sz w:val="16"/>
                <w:szCs w:val="16"/>
              </w:rPr>
            </w:pPr>
            <w:r w:rsidRPr="00AA5B76">
              <w:rPr>
                <w:sz w:val="16"/>
                <w:szCs w:val="16"/>
              </w:rPr>
              <w:t>1</w:t>
            </w:r>
          </w:p>
          <w:p w:rsidR="00AA5B76" w:rsidRPr="00AA5B76" w:rsidRDefault="00AA5B76" w:rsidP="00AA5B76">
            <w:pPr>
              <w:ind w:left="-158" w:right="-135"/>
              <w:jc w:val="center"/>
              <w:rPr>
                <w:sz w:val="16"/>
                <w:szCs w:val="16"/>
              </w:rPr>
            </w:pPr>
            <w:r w:rsidRPr="00AA5B76">
              <w:rPr>
                <w:sz w:val="16"/>
                <w:szCs w:val="16"/>
              </w:rPr>
              <w:t>Количество подземных этажей</w:t>
            </w:r>
          </w:p>
          <w:p w:rsidR="00AA5B76" w:rsidRPr="00AA5B76" w:rsidRDefault="00AA5B76" w:rsidP="00AA5B76">
            <w:pPr>
              <w:ind w:left="-158" w:right="-135"/>
              <w:jc w:val="center"/>
              <w:rPr>
                <w:sz w:val="16"/>
                <w:szCs w:val="16"/>
              </w:rPr>
            </w:pPr>
            <w:r w:rsidRPr="00AA5B76">
              <w:rPr>
                <w:sz w:val="16"/>
                <w:szCs w:val="16"/>
              </w:rPr>
              <w:t>0</w:t>
            </w:r>
          </w:p>
          <w:p w:rsidR="00AA5B76" w:rsidRPr="00AA5B76" w:rsidRDefault="00AA5B76" w:rsidP="00AA5B76">
            <w:pPr>
              <w:ind w:left="-158" w:right="-135"/>
              <w:jc w:val="center"/>
              <w:rPr>
                <w:sz w:val="16"/>
                <w:szCs w:val="16"/>
              </w:rPr>
            </w:pPr>
            <w:r w:rsidRPr="00AA5B76">
              <w:rPr>
                <w:sz w:val="16"/>
                <w:szCs w:val="16"/>
              </w:rPr>
              <w:t>Год завершения строительства</w:t>
            </w:r>
          </w:p>
          <w:p w:rsidR="00AA5B76" w:rsidRPr="00AA5B76" w:rsidRDefault="00AA5B76" w:rsidP="00AA5B76">
            <w:pPr>
              <w:ind w:left="-158" w:right="-135"/>
              <w:jc w:val="center"/>
              <w:rPr>
                <w:sz w:val="16"/>
                <w:szCs w:val="16"/>
              </w:rPr>
            </w:pPr>
            <w:r w:rsidRPr="00AA5B76">
              <w:rPr>
                <w:sz w:val="16"/>
                <w:szCs w:val="16"/>
              </w:rPr>
              <w:t>1992</w:t>
            </w:r>
          </w:p>
          <w:p w:rsidR="00AA5B76" w:rsidRPr="00AA5B76" w:rsidRDefault="00AA5B76" w:rsidP="00AA5B76">
            <w:pPr>
              <w:ind w:left="-158" w:right="-135"/>
              <w:jc w:val="center"/>
              <w:rPr>
                <w:sz w:val="16"/>
                <w:szCs w:val="16"/>
              </w:rPr>
            </w:pPr>
            <w:r w:rsidRPr="00AA5B76">
              <w:rPr>
                <w:sz w:val="16"/>
                <w:szCs w:val="16"/>
              </w:rPr>
              <w:t>Год ввода в эксплуатацию</w:t>
            </w:r>
          </w:p>
          <w:p w:rsidR="00AA5B76" w:rsidRPr="00AA5B76" w:rsidRDefault="00AA5B76" w:rsidP="00AA5B76">
            <w:pPr>
              <w:ind w:left="-158" w:right="-135"/>
              <w:jc w:val="center"/>
              <w:rPr>
                <w:sz w:val="16"/>
                <w:szCs w:val="16"/>
              </w:rPr>
            </w:pPr>
            <w:r w:rsidRPr="00AA5B76">
              <w:rPr>
                <w:sz w:val="16"/>
                <w:szCs w:val="16"/>
              </w:rPr>
              <w:t>1992</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муницпального образования «Чердаклинский район» Ульяновской области от 30.07.2009 №912</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муницпального образования «Чердаклинский район» Ульяновской области от 21.09.2009 №1226</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Муниципальное образовательное учреждение дополнительного образования детей Чердаклинская детская школа искусств</w:t>
            </w:r>
          </w:p>
          <w:p w:rsidR="00AA5B76" w:rsidRPr="00AA5B76" w:rsidRDefault="00AA5B76" w:rsidP="00AA5B76">
            <w:pPr>
              <w:jc w:val="center"/>
              <w:rPr>
                <w:sz w:val="16"/>
                <w:szCs w:val="16"/>
              </w:rPr>
            </w:pPr>
            <w:r w:rsidRPr="00AA5B76">
              <w:rPr>
                <w:sz w:val="16"/>
                <w:szCs w:val="16"/>
              </w:rPr>
              <w:t>ОГРН 1037300900449</w:t>
            </w:r>
          </w:p>
          <w:p w:rsidR="00AA5B76" w:rsidRPr="00AA5B76" w:rsidRDefault="00AA5B76" w:rsidP="00AA5B76">
            <w:pPr>
              <w:jc w:val="center"/>
              <w:rPr>
                <w:sz w:val="16"/>
                <w:szCs w:val="16"/>
              </w:rPr>
            </w:pPr>
            <w:r w:rsidRPr="00AA5B76">
              <w:rPr>
                <w:sz w:val="16"/>
                <w:szCs w:val="16"/>
              </w:rPr>
              <w:t>Акт приема-передачи имущества от 30.07.2009</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460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Здание котельной</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Российская Федерация, Ульяновская область, р-н Чердаклинский, МО "Белоярское сельское поселение", с. Старый Белый Яр, ул. Школьная, д. 24А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73:21:300614:103</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Площадь, кв.м</w:t>
            </w:r>
          </w:p>
          <w:p w:rsidR="00AA5B76" w:rsidRPr="00AA5B76" w:rsidRDefault="00AA5B76" w:rsidP="00AA5B76">
            <w:pPr>
              <w:ind w:left="-158" w:right="-135"/>
              <w:jc w:val="center"/>
              <w:rPr>
                <w:sz w:val="16"/>
                <w:szCs w:val="16"/>
              </w:rPr>
            </w:pPr>
            <w:r w:rsidRPr="00AA5B76">
              <w:rPr>
                <w:sz w:val="16"/>
                <w:szCs w:val="16"/>
              </w:rPr>
              <w:t>66.4</w:t>
            </w:r>
          </w:p>
          <w:p w:rsidR="00AA5B76" w:rsidRPr="00AA5B76" w:rsidRDefault="00AA5B76" w:rsidP="00AA5B76">
            <w:pPr>
              <w:ind w:left="-158" w:right="-135"/>
              <w:jc w:val="center"/>
              <w:rPr>
                <w:sz w:val="16"/>
                <w:szCs w:val="16"/>
              </w:rPr>
            </w:pPr>
            <w:r w:rsidRPr="00AA5B76">
              <w:rPr>
                <w:sz w:val="16"/>
                <w:szCs w:val="16"/>
              </w:rPr>
              <w:t>Назначение</w:t>
            </w:r>
          </w:p>
          <w:p w:rsidR="00AA5B76" w:rsidRPr="00AA5B76" w:rsidRDefault="00AA5B76" w:rsidP="00AA5B76">
            <w:pPr>
              <w:ind w:left="-158" w:right="-135"/>
              <w:jc w:val="center"/>
              <w:rPr>
                <w:sz w:val="16"/>
                <w:szCs w:val="16"/>
              </w:rPr>
            </w:pPr>
            <w:r w:rsidRPr="00AA5B76">
              <w:rPr>
                <w:sz w:val="16"/>
                <w:szCs w:val="16"/>
              </w:rPr>
              <w:t>Нежилое</w:t>
            </w:r>
          </w:p>
          <w:p w:rsidR="00AA5B76" w:rsidRPr="00AA5B76" w:rsidRDefault="00AA5B76" w:rsidP="00AA5B76">
            <w:pPr>
              <w:ind w:left="-158" w:right="-135"/>
              <w:jc w:val="center"/>
              <w:rPr>
                <w:sz w:val="16"/>
                <w:szCs w:val="16"/>
              </w:rPr>
            </w:pPr>
            <w:r w:rsidRPr="00AA5B76">
              <w:rPr>
                <w:sz w:val="16"/>
                <w:szCs w:val="16"/>
              </w:rPr>
              <w:t>Количество этажей</w:t>
            </w:r>
          </w:p>
          <w:p w:rsidR="00AA5B76" w:rsidRPr="00AA5B76" w:rsidRDefault="00AA5B76" w:rsidP="00AA5B76">
            <w:pPr>
              <w:ind w:left="-158" w:right="-135"/>
              <w:jc w:val="center"/>
              <w:rPr>
                <w:sz w:val="16"/>
                <w:szCs w:val="16"/>
              </w:rPr>
            </w:pPr>
            <w:r w:rsidRPr="00AA5B76">
              <w:rPr>
                <w:sz w:val="16"/>
                <w:szCs w:val="16"/>
              </w:rPr>
              <w:t>1</w:t>
            </w:r>
          </w:p>
          <w:p w:rsidR="00AA5B76" w:rsidRPr="00AA5B76" w:rsidRDefault="00AA5B76" w:rsidP="00AA5B76">
            <w:pPr>
              <w:ind w:left="-158" w:right="-135"/>
              <w:jc w:val="center"/>
              <w:rPr>
                <w:sz w:val="16"/>
                <w:szCs w:val="16"/>
              </w:rPr>
            </w:pPr>
            <w:r w:rsidRPr="00AA5B76">
              <w:rPr>
                <w:sz w:val="16"/>
                <w:szCs w:val="16"/>
              </w:rPr>
              <w:t>Материал наружных стен</w:t>
            </w:r>
          </w:p>
          <w:p w:rsidR="00AA5B76" w:rsidRPr="00AA5B76" w:rsidRDefault="00AA5B76" w:rsidP="00AA5B76">
            <w:pPr>
              <w:ind w:left="-158" w:right="-135"/>
              <w:jc w:val="center"/>
              <w:rPr>
                <w:sz w:val="16"/>
                <w:szCs w:val="16"/>
              </w:rPr>
            </w:pPr>
            <w:r w:rsidRPr="00AA5B76">
              <w:rPr>
                <w:sz w:val="16"/>
                <w:szCs w:val="16"/>
              </w:rPr>
              <w:t>Кирпичные</w:t>
            </w:r>
          </w:p>
          <w:p w:rsidR="00AA5B76" w:rsidRPr="00AA5B76" w:rsidRDefault="00AA5B76" w:rsidP="00AA5B76">
            <w:pPr>
              <w:ind w:left="-158" w:right="-135"/>
              <w:jc w:val="center"/>
              <w:rPr>
                <w:sz w:val="16"/>
                <w:szCs w:val="16"/>
              </w:rPr>
            </w:pPr>
            <w:r w:rsidRPr="00AA5B76">
              <w:rPr>
                <w:sz w:val="16"/>
                <w:szCs w:val="16"/>
              </w:rPr>
              <w:t>Год завершения строительства</w:t>
            </w:r>
          </w:p>
          <w:p w:rsidR="00AA5B76" w:rsidRPr="00AA5B76" w:rsidRDefault="00AA5B76" w:rsidP="00AA5B76">
            <w:pPr>
              <w:ind w:left="-158" w:right="-135"/>
              <w:jc w:val="center"/>
              <w:rPr>
                <w:sz w:val="16"/>
                <w:szCs w:val="16"/>
              </w:rPr>
            </w:pPr>
            <w:r w:rsidRPr="00AA5B76">
              <w:rPr>
                <w:sz w:val="16"/>
                <w:szCs w:val="16"/>
              </w:rPr>
              <w:t>1990</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муницпального образования «Чердаклинский район» Ульяновской области «О передаче муниципального недвижимого имущества в оперативное управление  Муниципальному образовательному учреждению Новобелоярская средняя общеобразовательная школа, находящегося по адресу: Ульяновская область, Чердаклинский район, с. Новый Белый Яр, ул. Пролетарская, 26» от 22.06.2012 № 469</w:t>
            </w:r>
          </w:p>
          <w:p w:rsidR="00AA5B76" w:rsidRPr="00AA5B76" w:rsidRDefault="00AA5B76" w:rsidP="00AA5B76">
            <w:pPr>
              <w:suppressAutoHyphens w:val="0"/>
              <w:ind w:left="-158" w:right="-160"/>
              <w:jc w:val="center"/>
              <w:rPr>
                <w:sz w:val="16"/>
                <w:szCs w:val="16"/>
              </w:rPr>
            </w:pPr>
            <w:r w:rsidRPr="00AA5B76">
              <w:rPr>
                <w:sz w:val="16"/>
                <w:szCs w:val="16"/>
              </w:rPr>
              <w:lastRenderedPageBreak/>
              <w:t>Постановление администрации муницпального образования «Чердаклинский район» Ульяновской области области «О внесении изменения в постановление администрации муниципального образования «Чердаклинский район» Ульяновской области от 22.06.2012 № 469</w:t>
            </w:r>
          </w:p>
          <w:p w:rsidR="00AA5B76" w:rsidRPr="00AA5B76" w:rsidRDefault="00AA5B76" w:rsidP="00AA5B76">
            <w:pPr>
              <w:suppressAutoHyphens w:val="0"/>
              <w:ind w:left="-158" w:right="-160"/>
              <w:jc w:val="center"/>
              <w:rPr>
                <w:sz w:val="16"/>
                <w:szCs w:val="16"/>
              </w:rPr>
            </w:pPr>
            <w:r w:rsidRPr="00AA5B76">
              <w:rPr>
                <w:sz w:val="16"/>
                <w:szCs w:val="16"/>
              </w:rPr>
              <w:t xml:space="preserve"> «О передаче муниципального недвижимого имущества в оперативное управление Муниципальному образовательному учреждению Новобелоярская средняя общеобразовательная школа, находящегося по адресу: Ульяновская область, Чердаклинский район, с. Новый Белый Яр, ул. Пролетарская, 26»  от  06.05.2016 № 360</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муницпального образования «Чердаклинский район» Ульяновской области области «О внесении изменений в постановление администрации муниципального образования «Чердаклинский район» Ульяновской области от 22.06.2012 № 469</w:t>
            </w:r>
          </w:p>
          <w:p w:rsidR="00AA5B76" w:rsidRPr="00AA5B76" w:rsidRDefault="00AA5B76" w:rsidP="00AA5B76">
            <w:pPr>
              <w:suppressAutoHyphens w:val="0"/>
              <w:ind w:left="-158" w:right="-160"/>
              <w:jc w:val="center"/>
              <w:rPr>
                <w:sz w:val="16"/>
                <w:szCs w:val="16"/>
              </w:rPr>
            </w:pPr>
            <w:r w:rsidRPr="00AA5B76">
              <w:rPr>
                <w:sz w:val="16"/>
                <w:szCs w:val="16"/>
              </w:rPr>
              <w:t xml:space="preserve"> «О передаче муниципального недвижимого имущества в оперативное управление Муниципальному образовательному учреждению Новобелоярская средняя общеобразовательная школа, находящегося по адресу: Ульяновская область, Чердаклинский район, с. Новый Белый Яр, ул. Пролетарская, 26»  от  27.03.2018 № 232</w:t>
            </w:r>
          </w:p>
          <w:p w:rsidR="00AA5B76" w:rsidRPr="00AA5B76" w:rsidRDefault="00AA5B76" w:rsidP="00AA5B76">
            <w:pPr>
              <w:suppressAutoHyphens w:val="0"/>
              <w:ind w:left="-158" w:right="-160"/>
              <w:jc w:val="center"/>
              <w:rPr>
                <w:rFonts w:ascii="PT Astra Serif" w:eastAsia="Times New Roman CYR" w:hAnsi="PT Astra Serif"/>
                <w:sz w:val="16"/>
                <w:szCs w:val="16"/>
                <w:lang w:eastAsia="ru-RU"/>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муниципальному общеобразовательному учреждению Архангельская средняя школа имени писателя И.А. Гончарова» от 11.09.2024 №1880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связи с реорганизацией МКОУ Старобелоярская средняя школа</w:t>
            </w:r>
          </w:p>
          <w:p w:rsidR="00AA5B76" w:rsidRPr="00AA5B76" w:rsidRDefault="00AA5B76" w:rsidP="00AA5B76">
            <w:pPr>
              <w:jc w:val="center"/>
              <w:rPr>
                <w:sz w:val="16"/>
                <w:szCs w:val="16"/>
              </w:rPr>
            </w:pPr>
            <w:r w:rsidRPr="00AA5B76">
              <w:rPr>
                <w:sz w:val="16"/>
                <w:szCs w:val="16"/>
              </w:rPr>
              <w:t>в МКОУ «Новобелоярская средняя школа»</w:t>
            </w:r>
          </w:p>
          <w:p w:rsidR="00AA5B76" w:rsidRPr="00AA5B76" w:rsidRDefault="00AA5B76" w:rsidP="00AA5B76">
            <w:pPr>
              <w:jc w:val="center"/>
              <w:rPr>
                <w:sz w:val="16"/>
                <w:szCs w:val="16"/>
              </w:rPr>
            </w:pPr>
            <w:r w:rsidRPr="00AA5B76">
              <w:rPr>
                <w:sz w:val="16"/>
                <w:szCs w:val="16"/>
              </w:rPr>
              <w:t>ОГРН1027301110341</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06.05.2016 №56</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В связи с изменением наименования муниципальное общеобразовательно учреждение Новобелоярская средняя школа</w:t>
            </w:r>
          </w:p>
          <w:p w:rsidR="00AA5B76" w:rsidRPr="00AA5B76" w:rsidRDefault="00AA5B76" w:rsidP="00AA5B76">
            <w:pPr>
              <w:jc w:val="center"/>
              <w:rPr>
                <w:sz w:val="16"/>
                <w:szCs w:val="16"/>
              </w:rPr>
            </w:pPr>
            <w:r w:rsidRPr="00AA5B76">
              <w:rPr>
                <w:sz w:val="16"/>
                <w:szCs w:val="16"/>
              </w:rPr>
              <w:t>Дополнительное соглашение от 27.03.2018  к  договору о передаче муниципального имущества в оперативное управление от 06.05.2016 №56</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оператиное управление МОУ Арзангельская средняя школа имени писателя И.А.Гончарова</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11.09.2024 №13</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461</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Котельная</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р-н Чердаклинский, п. Первомайский, ул. Первомайская, д. 1Б</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73:21:220508:136</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инв. 1101022141</w:t>
            </w:r>
          </w:p>
          <w:p w:rsidR="00AA5B76" w:rsidRPr="00AA5B76" w:rsidRDefault="00AA5B76" w:rsidP="00AA5B76">
            <w:pPr>
              <w:jc w:val="center"/>
              <w:rPr>
                <w:sz w:val="16"/>
                <w:szCs w:val="16"/>
              </w:rPr>
            </w:pPr>
            <w:r w:rsidRPr="00AA5B76">
              <w:rPr>
                <w:sz w:val="16"/>
                <w:szCs w:val="16"/>
              </w:rPr>
              <w:t>Площадь, кв.м</w:t>
            </w:r>
          </w:p>
          <w:p w:rsidR="00AA5B76" w:rsidRPr="00AA5B76" w:rsidRDefault="00AA5B76" w:rsidP="00AA5B76">
            <w:pPr>
              <w:jc w:val="center"/>
              <w:rPr>
                <w:sz w:val="16"/>
                <w:szCs w:val="16"/>
              </w:rPr>
            </w:pPr>
            <w:r w:rsidRPr="00AA5B76">
              <w:rPr>
                <w:sz w:val="16"/>
                <w:szCs w:val="16"/>
              </w:rPr>
              <w:t>31.7</w:t>
            </w:r>
          </w:p>
          <w:p w:rsidR="00AA5B76" w:rsidRPr="00AA5B76" w:rsidRDefault="00AA5B76" w:rsidP="00AA5B76">
            <w:pPr>
              <w:jc w:val="center"/>
              <w:rPr>
                <w:sz w:val="16"/>
                <w:szCs w:val="16"/>
              </w:rPr>
            </w:pPr>
            <w:r w:rsidRPr="00AA5B76">
              <w:rPr>
                <w:sz w:val="16"/>
                <w:szCs w:val="16"/>
              </w:rPr>
              <w:t>Назначение</w:t>
            </w:r>
          </w:p>
          <w:p w:rsidR="00AA5B76" w:rsidRPr="00AA5B76" w:rsidRDefault="00AA5B76" w:rsidP="00AA5B76">
            <w:pPr>
              <w:jc w:val="center"/>
              <w:rPr>
                <w:sz w:val="16"/>
                <w:szCs w:val="16"/>
              </w:rPr>
            </w:pPr>
            <w:r w:rsidRPr="00AA5B76">
              <w:rPr>
                <w:sz w:val="16"/>
                <w:szCs w:val="16"/>
              </w:rPr>
              <w:t>Нежилое</w:t>
            </w:r>
          </w:p>
          <w:p w:rsidR="00AA5B76" w:rsidRPr="00AA5B76" w:rsidRDefault="00AA5B76" w:rsidP="00AA5B76">
            <w:pPr>
              <w:jc w:val="center"/>
              <w:rPr>
                <w:sz w:val="16"/>
                <w:szCs w:val="16"/>
              </w:rPr>
            </w:pPr>
            <w:r w:rsidRPr="00AA5B76">
              <w:rPr>
                <w:sz w:val="16"/>
                <w:szCs w:val="16"/>
              </w:rPr>
              <w:t>Количество этажей</w:t>
            </w:r>
          </w:p>
          <w:p w:rsidR="00AA5B76" w:rsidRPr="00AA5B76" w:rsidRDefault="00AA5B76" w:rsidP="00AA5B76">
            <w:pPr>
              <w:jc w:val="center"/>
              <w:rPr>
                <w:sz w:val="16"/>
                <w:szCs w:val="16"/>
              </w:rPr>
            </w:pPr>
            <w:r w:rsidRPr="00AA5B76">
              <w:rPr>
                <w:sz w:val="16"/>
                <w:szCs w:val="16"/>
              </w:rPr>
              <w:t>1</w:t>
            </w:r>
          </w:p>
          <w:p w:rsidR="00AA5B76" w:rsidRPr="00AA5B76" w:rsidRDefault="00AA5B76" w:rsidP="00AA5B76">
            <w:pPr>
              <w:jc w:val="center"/>
              <w:rPr>
                <w:sz w:val="16"/>
                <w:szCs w:val="16"/>
              </w:rPr>
            </w:pPr>
            <w:r w:rsidRPr="00AA5B76">
              <w:rPr>
                <w:sz w:val="16"/>
                <w:szCs w:val="16"/>
              </w:rPr>
              <w:t>Материал наружных стен</w:t>
            </w:r>
          </w:p>
          <w:p w:rsidR="00AA5B76" w:rsidRPr="00AA5B76" w:rsidRDefault="00AA5B76" w:rsidP="00AA5B76">
            <w:pPr>
              <w:jc w:val="center"/>
              <w:rPr>
                <w:sz w:val="16"/>
                <w:szCs w:val="16"/>
              </w:rPr>
            </w:pPr>
            <w:r w:rsidRPr="00AA5B76">
              <w:rPr>
                <w:sz w:val="16"/>
                <w:szCs w:val="16"/>
              </w:rPr>
              <w:t>Кирпичные</w:t>
            </w:r>
          </w:p>
          <w:p w:rsidR="00AA5B76" w:rsidRPr="00AA5B76" w:rsidRDefault="00AA5B76" w:rsidP="00AA5B76">
            <w:pPr>
              <w:jc w:val="center"/>
              <w:rPr>
                <w:sz w:val="16"/>
                <w:szCs w:val="16"/>
              </w:rPr>
            </w:pPr>
            <w:r w:rsidRPr="00AA5B76">
              <w:rPr>
                <w:sz w:val="16"/>
                <w:szCs w:val="16"/>
              </w:rPr>
              <w:t>Год завершения строительства</w:t>
            </w:r>
          </w:p>
          <w:p w:rsidR="00AA5B76" w:rsidRPr="00AA5B76" w:rsidRDefault="00AA5B76" w:rsidP="00AA5B76">
            <w:pPr>
              <w:jc w:val="center"/>
              <w:rPr>
                <w:sz w:val="16"/>
                <w:szCs w:val="16"/>
              </w:rPr>
            </w:pPr>
            <w:r w:rsidRPr="00AA5B76">
              <w:rPr>
                <w:sz w:val="16"/>
                <w:szCs w:val="16"/>
              </w:rPr>
              <w:t>1961</w:t>
            </w:r>
          </w:p>
          <w:p w:rsidR="00AA5B76" w:rsidRPr="00AA5B76" w:rsidRDefault="00AA5B76" w:rsidP="00AA5B76">
            <w:pPr>
              <w:ind w:left="-158" w:right="-135"/>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имущества муниципального образования «Чердаклинский район» Ульяновской области в оператвное управление Муниципальному бюджетному общеобразовательному учреждению Первомайская средняя школа» от 24.02.2016 №141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Муниципальное бюджетное общеобразовательное учреждение Первомайская средняя общеобразовательная школа </w:t>
            </w:r>
          </w:p>
          <w:p w:rsidR="00AA5B76" w:rsidRPr="00AA5B76" w:rsidRDefault="00AA5B76" w:rsidP="00AA5B76">
            <w:pPr>
              <w:jc w:val="center"/>
              <w:rPr>
                <w:sz w:val="16"/>
                <w:szCs w:val="16"/>
              </w:rPr>
            </w:pPr>
            <w:r w:rsidRPr="00AA5B76">
              <w:rPr>
                <w:sz w:val="16"/>
                <w:szCs w:val="16"/>
              </w:rPr>
              <w:t>ОГРН 1027301112190</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24.02.2016 №44</w:t>
            </w:r>
          </w:p>
          <w:p w:rsidR="00AA5B76" w:rsidRPr="00AA5B76" w:rsidRDefault="00AA5B76" w:rsidP="00AA5B76">
            <w:pPr>
              <w:jc w:val="center"/>
              <w:rPr>
                <w:sz w:val="16"/>
                <w:szCs w:val="16"/>
              </w:rPr>
            </w:pPr>
            <w:r w:rsidRPr="00AA5B76">
              <w:rPr>
                <w:sz w:val="16"/>
                <w:szCs w:val="16"/>
              </w:rPr>
              <w:t>Дополнительное соглашение от 18.01.2023 к договору о передаче муниципального имущества в оперативное управление от 24.02.2016 №44</w:t>
            </w:r>
          </w:p>
          <w:p w:rsidR="00AA5B76" w:rsidRPr="00AA5B76" w:rsidRDefault="00AA5B76" w:rsidP="00AA5B76">
            <w:pPr>
              <w:jc w:val="center"/>
              <w:rPr>
                <w:sz w:val="16"/>
                <w:szCs w:val="16"/>
              </w:rPr>
            </w:pPr>
            <w:r w:rsidRPr="00AA5B76">
              <w:rPr>
                <w:sz w:val="16"/>
                <w:szCs w:val="16"/>
              </w:rPr>
              <w:t>(в части описания характеристик объектов)</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462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Внутрихозяйственные дороги</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Новый Белый Яр ул. Советская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протяженностью 2,4 км.</w:t>
            </w:r>
          </w:p>
          <w:p w:rsidR="00AA5B76" w:rsidRPr="00AA5B76" w:rsidRDefault="00AA5B76" w:rsidP="00AA5B76">
            <w:pPr>
              <w:jc w:val="center"/>
              <w:rPr>
                <w:sz w:val="16"/>
                <w:szCs w:val="16"/>
              </w:rPr>
            </w:pPr>
            <w:r w:rsidRPr="00AA5B76">
              <w:rPr>
                <w:sz w:val="16"/>
                <w:szCs w:val="16"/>
              </w:rPr>
              <w:t>1,1 км</w:t>
            </w:r>
          </w:p>
          <w:p w:rsidR="00AA5B76" w:rsidRPr="00AA5B76" w:rsidRDefault="00AA5B76" w:rsidP="00AA5B76">
            <w:pPr>
              <w:jc w:val="center"/>
              <w:rPr>
                <w:sz w:val="16"/>
                <w:szCs w:val="16"/>
              </w:rPr>
            </w:pPr>
            <w:r w:rsidRPr="00AA5B76">
              <w:rPr>
                <w:sz w:val="16"/>
                <w:szCs w:val="16"/>
              </w:rPr>
              <w:t>1,3 км.</w:t>
            </w:r>
          </w:p>
          <w:p w:rsidR="00AA5B76" w:rsidRPr="00AA5B76" w:rsidRDefault="00AA5B76" w:rsidP="00AA5B76">
            <w:pPr>
              <w:jc w:val="center"/>
              <w:rPr>
                <w:sz w:val="16"/>
                <w:szCs w:val="16"/>
              </w:rPr>
            </w:pPr>
            <w:r w:rsidRPr="00AA5B76">
              <w:rPr>
                <w:sz w:val="16"/>
                <w:szCs w:val="16"/>
              </w:rPr>
              <w:t>Грунтовая,</w:t>
            </w:r>
          </w:p>
          <w:p w:rsidR="00AA5B76" w:rsidRPr="00AA5B76" w:rsidRDefault="00AA5B76" w:rsidP="00AA5B76">
            <w:pPr>
              <w:jc w:val="center"/>
              <w:rPr>
                <w:sz w:val="16"/>
                <w:szCs w:val="16"/>
              </w:rPr>
            </w:pPr>
            <w:r w:rsidRPr="00AA5B76">
              <w:rPr>
                <w:sz w:val="16"/>
                <w:szCs w:val="16"/>
              </w:rPr>
              <w:t>асфальтовая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w:t>
            </w:r>
            <w:r w:rsidRPr="00AA5B76">
              <w:rPr>
                <w:sz w:val="16"/>
                <w:szCs w:val="16"/>
              </w:rPr>
              <w:lastRenderedPageBreak/>
              <w:t>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463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Новый Белый Яр ул. Ленина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протяженностью</w:t>
            </w:r>
          </w:p>
          <w:p w:rsidR="00AA5B76" w:rsidRPr="00AA5B76" w:rsidRDefault="00AA5B76" w:rsidP="00AA5B76">
            <w:pPr>
              <w:jc w:val="center"/>
              <w:rPr>
                <w:sz w:val="16"/>
                <w:szCs w:val="16"/>
              </w:rPr>
            </w:pPr>
            <w:r w:rsidRPr="00AA5B76">
              <w:rPr>
                <w:sz w:val="16"/>
                <w:szCs w:val="16"/>
              </w:rPr>
              <w:t>2,4 км</w:t>
            </w:r>
          </w:p>
          <w:p w:rsidR="00AA5B76" w:rsidRPr="00AA5B76" w:rsidRDefault="00AA5B76" w:rsidP="00AA5B76">
            <w:pPr>
              <w:jc w:val="center"/>
              <w:rPr>
                <w:sz w:val="16"/>
                <w:szCs w:val="16"/>
              </w:rPr>
            </w:pPr>
            <w:r w:rsidRPr="00AA5B76">
              <w:rPr>
                <w:sz w:val="16"/>
                <w:szCs w:val="16"/>
              </w:rPr>
              <w:t>1,3 км</w:t>
            </w:r>
          </w:p>
          <w:p w:rsidR="00AA5B76" w:rsidRPr="00AA5B76" w:rsidRDefault="00AA5B76" w:rsidP="00AA5B76">
            <w:pPr>
              <w:jc w:val="center"/>
              <w:rPr>
                <w:sz w:val="16"/>
                <w:szCs w:val="16"/>
              </w:rPr>
            </w:pPr>
            <w:r w:rsidRPr="00AA5B76">
              <w:rPr>
                <w:sz w:val="16"/>
                <w:szCs w:val="16"/>
              </w:rPr>
              <w:t>1,1 км.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464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Новый Белый Яр ул. Пролетарская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протяженностью</w:t>
            </w:r>
          </w:p>
          <w:p w:rsidR="00AA5B76" w:rsidRPr="00AA5B76" w:rsidRDefault="00AA5B76" w:rsidP="00AA5B76">
            <w:pPr>
              <w:jc w:val="center"/>
              <w:rPr>
                <w:sz w:val="16"/>
                <w:szCs w:val="16"/>
              </w:rPr>
            </w:pPr>
            <w:r w:rsidRPr="00AA5B76">
              <w:rPr>
                <w:sz w:val="16"/>
                <w:szCs w:val="16"/>
              </w:rPr>
              <w:t>0,3 км</w:t>
            </w:r>
          </w:p>
          <w:p w:rsidR="00AA5B76" w:rsidRPr="00AA5B76" w:rsidRDefault="00AA5B76" w:rsidP="00AA5B76">
            <w:pPr>
              <w:jc w:val="center"/>
              <w:rPr>
                <w:sz w:val="16"/>
                <w:szCs w:val="16"/>
              </w:rPr>
            </w:pPr>
            <w:r w:rsidRPr="00AA5B76">
              <w:rPr>
                <w:sz w:val="16"/>
                <w:szCs w:val="16"/>
              </w:rPr>
              <w:t>1,84 км</w:t>
            </w:r>
          </w:p>
          <w:p w:rsidR="00AA5B76" w:rsidRPr="00AA5B76" w:rsidRDefault="00AA5B76" w:rsidP="00AA5B76">
            <w:pPr>
              <w:jc w:val="center"/>
              <w:rPr>
                <w:sz w:val="16"/>
                <w:szCs w:val="16"/>
              </w:rPr>
            </w:pPr>
            <w:r w:rsidRPr="00AA5B76">
              <w:rPr>
                <w:sz w:val="16"/>
                <w:szCs w:val="16"/>
              </w:rPr>
              <w:t>0,26 км.</w:t>
            </w:r>
          </w:p>
          <w:p w:rsidR="00AA5B76" w:rsidRPr="00AA5B76" w:rsidRDefault="00AA5B76" w:rsidP="00AA5B76">
            <w:pPr>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465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Новый Белый Яр ул. Комсомольская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протяженностью</w:t>
            </w:r>
          </w:p>
          <w:p w:rsidR="00AA5B76" w:rsidRPr="00AA5B76" w:rsidRDefault="00AA5B76" w:rsidP="00AA5B76">
            <w:pPr>
              <w:jc w:val="center"/>
              <w:rPr>
                <w:sz w:val="16"/>
                <w:szCs w:val="16"/>
              </w:rPr>
            </w:pPr>
            <w:r w:rsidRPr="00AA5B76">
              <w:rPr>
                <w:sz w:val="16"/>
                <w:szCs w:val="16"/>
              </w:rPr>
              <w:t>2,4 км</w:t>
            </w:r>
          </w:p>
          <w:p w:rsidR="00AA5B76" w:rsidRPr="00AA5B76" w:rsidRDefault="00AA5B76" w:rsidP="00AA5B76">
            <w:pPr>
              <w:jc w:val="center"/>
              <w:rPr>
                <w:sz w:val="16"/>
                <w:szCs w:val="16"/>
              </w:rPr>
            </w:pPr>
            <w:r w:rsidRPr="00AA5B76">
              <w:rPr>
                <w:sz w:val="16"/>
                <w:szCs w:val="16"/>
              </w:rPr>
              <w:t>1,3 км</w:t>
            </w:r>
          </w:p>
          <w:p w:rsidR="00AA5B76" w:rsidRPr="00AA5B76" w:rsidRDefault="00AA5B76" w:rsidP="00AA5B76">
            <w:pPr>
              <w:jc w:val="center"/>
              <w:rPr>
                <w:sz w:val="16"/>
                <w:szCs w:val="16"/>
              </w:rPr>
            </w:pPr>
            <w:r w:rsidRPr="00AA5B76">
              <w:rPr>
                <w:sz w:val="16"/>
                <w:szCs w:val="16"/>
              </w:rPr>
              <w:t>1,1 км.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466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Новый Белый Яр</w:t>
            </w:r>
          </w:p>
          <w:p w:rsidR="00AA5B76" w:rsidRPr="00AA5B76" w:rsidRDefault="00AA5B76" w:rsidP="00AA5B76">
            <w:pPr>
              <w:jc w:val="center"/>
              <w:rPr>
                <w:sz w:val="16"/>
                <w:szCs w:val="16"/>
              </w:rPr>
            </w:pPr>
            <w:r w:rsidRPr="00AA5B76">
              <w:rPr>
                <w:sz w:val="16"/>
                <w:szCs w:val="16"/>
              </w:rPr>
              <w:t>ул. Первомайская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1,2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467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Новый Белый Яр ул. Радищева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1,0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468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Новый Белый Яр ул. Пушкина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1,0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469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Новый Белый Яр ул. Гончарова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1,0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470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Новый Белый Яр ул. Некрасова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1,1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w:t>
            </w:r>
            <w:r w:rsidRPr="00AA5B76">
              <w:rPr>
                <w:sz w:val="16"/>
                <w:szCs w:val="16"/>
              </w:rPr>
              <w:lastRenderedPageBreak/>
              <w:t>«Агентство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lastRenderedPageBreak/>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471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Новый Белый Яр ул. Тургенева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протяженностью</w:t>
            </w:r>
          </w:p>
          <w:p w:rsidR="00AA5B76" w:rsidRPr="00AA5B76" w:rsidRDefault="00AA5B76" w:rsidP="00AA5B76">
            <w:pPr>
              <w:jc w:val="center"/>
              <w:rPr>
                <w:sz w:val="16"/>
                <w:szCs w:val="16"/>
              </w:rPr>
            </w:pPr>
            <w:r w:rsidRPr="00AA5B76">
              <w:rPr>
                <w:sz w:val="16"/>
                <w:szCs w:val="16"/>
              </w:rPr>
              <w:t>1,1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472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Новый Белый Яр ул. Озерная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протяженностью</w:t>
            </w:r>
          </w:p>
          <w:p w:rsidR="00AA5B76" w:rsidRPr="00AA5B76" w:rsidRDefault="00AA5B76" w:rsidP="00AA5B76">
            <w:pPr>
              <w:jc w:val="center"/>
              <w:rPr>
                <w:sz w:val="16"/>
                <w:szCs w:val="16"/>
              </w:rPr>
            </w:pPr>
            <w:r w:rsidRPr="00AA5B76">
              <w:rPr>
                <w:sz w:val="16"/>
                <w:szCs w:val="16"/>
              </w:rPr>
              <w:t>1,0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473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Новый Белый Яр пер. Озерный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0,5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474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  с. Новый Белый Яр ул. Лесная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протяженностью</w:t>
            </w:r>
          </w:p>
          <w:p w:rsidR="00AA5B76" w:rsidRPr="00AA5B76" w:rsidRDefault="00AA5B76" w:rsidP="00AA5B76">
            <w:pPr>
              <w:jc w:val="center"/>
              <w:rPr>
                <w:sz w:val="16"/>
                <w:szCs w:val="16"/>
              </w:rPr>
            </w:pPr>
            <w:r w:rsidRPr="00AA5B76">
              <w:rPr>
                <w:sz w:val="16"/>
                <w:szCs w:val="16"/>
              </w:rPr>
              <w:t>1,0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475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 с. Новый Белый Яр,  ул. Октябрьская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1,1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476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 с. Новый Белый Яр,  ул. Полевая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0,6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lastRenderedPageBreak/>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477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 Вислая Дубрава ул. Садовая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1,0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478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 Вислая Дубрава</w:t>
            </w:r>
          </w:p>
          <w:p w:rsidR="00AA5B76" w:rsidRPr="00AA5B76" w:rsidRDefault="00AA5B76" w:rsidP="00AA5B76">
            <w:pPr>
              <w:jc w:val="center"/>
              <w:rPr>
                <w:sz w:val="16"/>
                <w:szCs w:val="16"/>
              </w:rPr>
            </w:pPr>
            <w:r w:rsidRPr="00AA5B76">
              <w:rPr>
                <w:sz w:val="16"/>
                <w:szCs w:val="16"/>
              </w:rPr>
              <w:t>пер. Молодежный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0,2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479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 Вислая Дубрава</w:t>
            </w:r>
          </w:p>
          <w:p w:rsidR="00AA5B76" w:rsidRPr="00AA5B76" w:rsidRDefault="00AA5B76" w:rsidP="00AA5B76">
            <w:pPr>
              <w:jc w:val="center"/>
              <w:rPr>
                <w:sz w:val="16"/>
                <w:szCs w:val="16"/>
              </w:rPr>
            </w:pPr>
            <w:r w:rsidRPr="00AA5B76">
              <w:rPr>
                <w:sz w:val="16"/>
                <w:szCs w:val="16"/>
              </w:rPr>
              <w:t>пер. Пляжный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0,2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480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 Вислая Дубрава пер. Рыбацкий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0,2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481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Старый Белый Яр</w:t>
            </w:r>
          </w:p>
          <w:p w:rsidR="00AA5B76" w:rsidRPr="00AA5B76" w:rsidRDefault="00AA5B76" w:rsidP="00AA5B76">
            <w:pPr>
              <w:jc w:val="center"/>
              <w:rPr>
                <w:sz w:val="16"/>
                <w:szCs w:val="16"/>
              </w:rPr>
            </w:pPr>
            <w:r w:rsidRPr="00AA5B76">
              <w:rPr>
                <w:sz w:val="16"/>
                <w:szCs w:val="16"/>
              </w:rPr>
              <w:t>ул. Речная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1,5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w:t>
            </w:r>
            <w:r w:rsidRPr="00AA5B76">
              <w:rPr>
                <w:sz w:val="16"/>
                <w:szCs w:val="16"/>
              </w:rPr>
              <w:lastRenderedPageBreak/>
              <w:t>«Агентство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lastRenderedPageBreak/>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482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Старый Белый Яр</w:t>
            </w:r>
          </w:p>
          <w:p w:rsidR="00AA5B76" w:rsidRPr="00AA5B76" w:rsidRDefault="00AA5B76" w:rsidP="00AA5B76">
            <w:pPr>
              <w:jc w:val="center"/>
              <w:rPr>
                <w:sz w:val="16"/>
                <w:szCs w:val="16"/>
              </w:rPr>
            </w:pPr>
            <w:r w:rsidRPr="00AA5B76">
              <w:rPr>
                <w:sz w:val="16"/>
                <w:szCs w:val="16"/>
              </w:rPr>
              <w:t>ул. Волжская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1,5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483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Старый Белый Яр</w:t>
            </w:r>
          </w:p>
          <w:p w:rsidR="00AA5B76" w:rsidRPr="00AA5B76" w:rsidRDefault="00AA5B76" w:rsidP="00AA5B76">
            <w:pPr>
              <w:jc w:val="center"/>
              <w:rPr>
                <w:sz w:val="16"/>
                <w:szCs w:val="16"/>
              </w:rPr>
            </w:pPr>
            <w:r w:rsidRPr="00AA5B76">
              <w:rPr>
                <w:sz w:val="16"/>
                <w:szCs w:val="16"/>
              </w:rPr>
              <w:t>ул. Школьная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5,5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484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Старый Белый Яр</w:t>
            </w:r>
          </w:p>
          <w:p w:rsidR="00AA5B76" w:rsidRPr="00AA5B76" w:rsidRDefault="00AA5B76" w:rsidP="00AA5B76">
            <w:pPr>
              <w:jc w:val="center"/>
              <w:rPr>
                <w:sz w:val="16"/>
                <w:szCs w:val="16"/>
              </w:rPr>
            </w:pPr>
            <w:r w:rsidRPr="00AA5B76">
              <w:rPr>
                <w:sz w:val="16"/>
                <w:szCs w:val="16"/>
              </w:rPr>
              <w:t>ул. 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4,0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485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Старый Белый Яр</w:t>
            </w:r>
          </w:p>
          <w:p w:rsidR="00AA5B76" w:rsidRPr="00AA5B76" w:rsidRDefault="00AA5B76" w:rsidP="00AA5B76">
            <w:pPr>
              <w:jc w:val="center"/>
              <w:rPr>
                <w:sz w:val="16"/>
                <w:szCs w:val="16"/>
              </w:rPr>
            </w:pPr>
            <w:r w:rsidRPr="00AA5B76">
              <w:rPr>
                <w:sz w:val="16"/>
                <w:szCs w:val="16"/>
              </w:rPr>
              <w:t>ул. Курортная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2,5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486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Старый Белый Яр</w:t>
            </w:r>
          </w:p>
          <w:p w:rsidR="00AA5B76" w:rsidRPr="00AA5B76" w:rsidRDefault="00AA5B76" w:rsidP="00AA5B76">
            <w:pPr>
              <w:jc w:val="center"/>
              <w:rPr>
                <w:sz w:val="16"/>
                <w:szCs w:val="16"/>
              </w:rPr>
            </w:pPr>
            <w:r w:rsidRPr="00AA5B76">
              <w:rPr>
                <w:sz w:val="16"/>
                <w:szCs w:val="16"/>
              </w:rPr>
              <w:t>ул. Молодежная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1,0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487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Старый Белый Яр</w:t>
            </w:r>
          </w:p>
          <w:p w:rsidR="00AA5B76" w:rsidRPr="00AA5B76" w:rsidRDefault="00AA5B76" w:rsidP="00AA5B76">
            <w:pPr>
              <w:jc w:val="center"/>
              <w:rPr>
                <w:sz w:val="16"/>
                <w:szCs w:val="16"/>
              </w:rPr>
            </w:pPr>
            <w:r w:rsidRPr="00AA5B76">
              <w:rPr>
                <w:sz w:val="16"/>
                <w:szCs w:val="16"/>
              </w:rPr>
              <w:t>ул. Степана Разина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5,5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lastRenderedPageBreak/>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488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Старый Белый Яр</w:t>
            </w:r>
          </w:p>
          <w:p w:rsidR="00AA5B76" w:rsidRPr="00AA5B76" w:rsidRDefault="00AA5B76" w:rsidP="00AA5B76">
            <w:pPr>
              <w:jc w:val="center"/>
              <w:rPr>
                <w:sz w:val="16"/>
                <w:szCs w:val="16"/>
              </w:rPr>
            </w:pPr>
            <w:r w:rsidRPr="00AA5B76">
              <w:rPr>
                <w:sz w:val="16"/>
                <w:szCs w:val="16"/>
              </w:rPr>
              <w:t>ул. Садовая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w:t>
            </w:r>
          </w:p>
          <w:p w:rsidR="00AA5B76" w:rsidRPr="00AA5B76" w:rsidRDefault="00AA5B76" w:rsidP="00AA5B76">
            <w:pPr>
              <w:jc w:val="center"/>
              <w:rPr>
                <w:sz w:val="16"/>
                <w:szCs w:val="16"/>
              </w:rPr>
            </w:pPr>
            <w:r w:rsidRPr="00AA5B76">
              <w:rPr>
                <w:sz w:val="16"/>
                <w:szCs w:val="16"/>
              </w:rPr>
              <w:t>1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489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Старый Белый Яр</w:t>
            </w:r>
          </w:p>
          <w:p w:rsidR="00AA5B76" w:rsidRPr="00AA5B76" w:rsidRDefault="00AA5B76" w:rsidP="00AA5B76">
            <w:pPr>
              <w:jc w:val="center"/>
              <w:rPr>
                <w:sz w:val="16"/>
                <w:szCs w:val="16"/>
              </w:rPr>
            </w:pPr>
            <w:r w:rsidRPr="00AA5B76">
              <w:rPr>
                <w:sz w:val="16"/>
                <w:szCs w:val="16"/>
              </w:rPr>
              <w:t>ул. Полевая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w:t>
            </w:r>
          </w:p>
          <w:p w:rsidR="00AA5B76" w:rsidRPr="00AA5B76" w:rsidRDefault="00AA5B76" w:rsidP="00AA5B76">
            <w:pPr>
              <w:jc w:val="center"/>
              <w:rPr>
                <w:sz w:val="16"/>
                <w:szCs w:val="16"/>
              </w:rPr>
            </w:pPr>
            <w:r w:rsidRPr="00AA5B76">
              <w:rPr>
                <w:sz w:val="16"/>
                <w:szCs w:val="16"/>
              </w:rPr>
              <w:t>1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490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Старый Белый Яр</w:t>
            </w:r>
          </w:p>
          <w:p w:rsidR="00AA5B76" w:rsidRPr="00AA5B76" w:rsidRDefault="00AA5B76" w:rsidP="00AA5B76">
            <w:pPr>
              <w:jc w:val="center"/>
              <w:rPr>
                <w:sz w:val="16"/>
                <w:szCs w:val="16"/>
              </w:rPr>
            </w:pPr>
            <w:r w:rsidRPr="00AA5B76">
              <w:rPr>
                <w:sz w:val="16"/>
                <w:szCs w:val="16"/>
              </w:rPr>
              <w:t>ул. Набережная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1,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rPr>
          <w:trHeight w:val="3820"/>
        </w:trPr>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491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Старый Белый Яр</w:t>
            </w:r>
          </w:p>
          <w:p w:rsidR="00AA5B76" w:rsidRPr="00AA5B76" w:rsidRDefault="00AA5B76" w:rsidP="00AA5B76">
            <w:pPr>
              <w:jc w:val="center"/>
              <w:rPr>
                <w:sz w:val="16"/>
                <w:szCs w:val="16"/>
              </w:rPr>
            </w:pPr>
            <w:r w:rsidRPr="00AA5B76">
              <w:rPr>
                <w:sz w:val="16"/>
                <w:szCs w:val="16"/>
              </w:rPr>
              <w:t>ул. Дачная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1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331AD4">
        <w:trPr>
          <w:trHeight w:val="2684"/>
        </w:trPr>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492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Старый Белый Яр</w:t>
            </w:r>
          </w:p>
          <w:p w:rsidR="00AA5B76" w:rsidRPr="00AA5B76" w:rsidRDefault="00AA5B76" w:rsidP="00AA5B76">
            <w:pPr>
              <w:jc w:val="center"/>
              <w:rPr>
                <w:sz w:val="16"/>
                <w:szCs w:val="16"/>
              </w:rPr>
            </w:pPr>
            <w:r w:rsidRPr="00AA5B76">
              <w:rPr>
                <w:sz w:val="16"/>
                <w:szCs w:val="16"/>
              </w:rPr>
              <w:t>ул. Лесная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1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493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w:t>
            </w:r>
          </w:p>
          <w:p w:rsidR="00AA5B76" w:rsidRPr="00AA5B76" w:rsidRDefault="00AA5B76" w:rsidP="00AA5B76">
            <w:pPr>
              <w:jc w:val="center"/>
              <w:rPr>
                <w:sz w:val="16"/>
                <w:szCs w:val="16"/>
              </w:rPr>
            </w:pPr>
            <w:r w:rsidRPr="00AA5B76">
              <w:rPr>
                <w:sz w:val="16"/>
                <w:szCs w:val="16"/>
              </w:rPr>
              <w:t>ул. Мичурина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0,6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494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w:t>
            </w:r>
          </w:p>
          <w:p w:rsidR="00AA5B76" w:rsidRPr="00AA5B76" w:rsidRDefault="00AA5B76" w:rsidP="00AA5B76">
            <w:pPr>
              <w:jc w:val="center"/>
              <w:rPr>
                <w:sz w:val="16"/>
                <w:szCs w:val="16"/>
              </w:rPr>
            </w:pPr>
            <w:r w:rsidRPr="00AA5B76">
              <w:rPr>
                <w:sz w:val="16"/>
                <w:szCs w:val="16"/>
              </w:rPr>
              <w:t>ул. Комарова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0,65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495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w:t>
            </w:r>
          </w:p>
          <w:p w:rsidR="00AA5B76" w:rsidRPr="00AA5B76" w:rsidRDefault="00AA5B76" w:rsidP="00AA5B76">
            <w:pPr>
              <w:jc w:val="center"/>
              <w:rPr>
                <w:sz w:val="16"/>
                <w:szCs w:val="16"/>
              </w:rPr>
            </w:pPr>
            <w:r w:rsidRPr="00AA5B76">
              <w:rPr>
                <w:sz w:val="16"/>
                <w:szCs w:val="16"/>
              </w:rPr>
              <w:t>ул. Колхозная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0,65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496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w:t>
            </w:r>
          </w:p>
          <w:p w:rsidR="00AA5B76" w:rsidRPr="00AA5B76" w:rsidRDefault="00AA5B76" w:rsidP="00AA5B76">
            <w:pPr>
              <w:jc w:val="center"/>
              <w:rPr>
                <w:sz w:val="16"/>
                <w:szCs w:val="16"/>
              </w:rPr>
            </w:pPr>
            <w:r w:rsidRPr="00AA5B76">
              <w:rPr>
                <w:sz w:val="16"/>
                <w:szCs w:val="16"/>
              </w:rPr>
              <w:t>ул. Березовка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1,0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497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w:t>
            </w:r>
          </w:p>
          <w:p w:rsidR="00AA5B76" w:rsidRPr="00AA5B76" w:rsidRDefault="00AA5B76" w:rsidP="00AA5B76">
            <w:pPr>
              <w:jc w:val="center"/>
              <w:rPr>
                <w:sz w:val="16"/>
                <w:szCs w:val="16"/>
              </w:rPr>
            </w:pPr>
            <w:r w:rsidRPr="00AA5B76">
              <w:rPr>
                <w:sz w:val="16"/>
                <w:szCs w:val="16"/>
              </w:rPr>
              <w:t>ул. Школьная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0,75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498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w:t>
            </w:r>
          </w:p>
          <w:p w:rsidR="00AA5B76" w:rsidRPr="00AA5B76" w:rsidRDefault="00AA5B76" w:rsidP="00AA5B76">
            <w:pPr>
              <w:jc w:val="center"/>
              <w:rPr>
                <w:sz w:val="16"/>
                <w:szCs w:val="16"/>
              </w:rPr>
            </w:pPr>
            <w:r w:rsidRPr="00AA5B76">
              <w:rPr>
                <w:sz w:val="16"/>
                <w:szCs w:val="16"/>
              </w:rPr>
              <w:t>ул. Мира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0,7 км.</w:t>
            </w:r>
          </w:p>
          <w:p w:rsidR="00AA5B76" w:rsidRPr="00AA5B76" w:rsidRDefault="00AA5B76" w:rsidP="00AA5B76">
            <w:pPr>
              <w:jc w:val="center"/>
              <w:rPr>
                <w:sz w:val="16"/>
                <w:szCs w:val="16"/>
              </w:rPr>
            </w:pPr>
            <w:r w:rsidRPr="00AA5B76">
              <w:rPr>
                <w:sz w:val="16"/>
                <w:szCs w:val="16"/>
              </w:rPr>
              <w:t>асфальтовя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499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w:t>
            </w:r>
          </w:p>
          <w:p w:rsidR="00AA5B76" w:rsidRPr="00AA5B76" w:rsidRDefault="00AA5B76" w:rsidP="00AA5B76">
            <w:pPr>
              <w:jc w:val="center"/>
              <w:rPr>
                <w:sz w:val="16"/>
                <w:szCs w:val="16"/>
              </w:rPr>
            </w:pPr>
            <w:r w:rsidRPr="00AA5B76">
              <w:rPr>
                <w:sz w:val="16"/>
                <w:szCs w:val="16"/>
              </w:rPr>
              <w:t>ул. Гагарина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1,75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500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w:t>
            </w:r>
          </w:p>
          <w:p w:rsidR="00AA5B76" w:rsidRPr="00AA5B76" w:rsidRDefault="00AA5B76" w:rsidP="00AA5B76">
            <w:pPr>
              <w:jc w:val="center"/>
              <w:rPr>
                <w:sz w:val="16"/>
                <w:szCs w:val="16"/>
              </w:rPr>
            </w:pPr>
            <w:r w:rsidRPr="00AA5B76">
              <w:rPr>
                <w:sz w:val="16"/>
                <w:szCs w:val="16"/>
              </w:rPr>
              <w:t>ул. Советская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1,75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передаче в </w:t>
            </w:r>
            <w:r w:rsidRPr="00AA5B76">
              <w:rPr>
                <w:sz w:val="16"/>
                <w:szCs w:val="16"/>
              </w:rPr>
              <w:lastRenderedPageBreak/>
              <w:t>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lastRenderedPageBreak/>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501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w:t>
            </w:r>
          </w:p>
          <w:p w:rsidR="00AA5B76" w:rsidRPr="00AA5B76" w:rsidRDefault="00AA5B76" w:rsidP="00AA5B76">
            <w:pPr>
              <w:jc w:val="center"/>
              <w:rPr>
                <w:sz w:val="16"/>
                <w:szCs w:val="16"/>
              </w:rPr>
            </w:pPr>
            <w:r w:rsidRPr="00AA5B76">
              <w:rPr>
                <w:sz w:val="16"/>
                <w:szCs w:val="16"/>
              </w:rPr>
              <w:t>ул. Калинина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1,4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502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w:t>
            </w:r>
          </w:p>
          <w:p w:rsidR="00AA5B76" w:rsidRPr="00AA5B76" w:rsidRDefault="00AA5B76" w:rsidP="00AA5B76">
            <w:pPr>
              <w:jc w:val="center"/>
              <w:rPr>
                <w:sz w:val="16"/>
                <w:szCs w:val="16"/>
              </w:rPr>
            </w:pPr>
            <w:r w:rsidRPr="00AA5B76">
              <w:rPr>
                <w:sz w:val="16"/>
                <w:szCs w:val="16"/>
              </w:rPr>
              <w:t>ул. Крупской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0,5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503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w:t>
            </w:r>
          </w:p>
          <w:p w:rsidR="00AA5B76" w:rsidRPr="00AA5B76" w:rsidRDefault="00AA5B76" w:rsidP="00AA5B76">
            <w:pPr>
              <w:jc w:val="center"/>
              <w:rPr>
                <w:sz w:val="16"/>
                <w:szCs w:val="16"/>
              </w:rPr>
            </w:pPr>
            <w:r w:rsidRPr="00AA5B76">
              <w:rPr>
                <w:sz w:val="16"/>
                <w:szCs w:val="16"/>
              </w:rPr>
              <w:t>ул. Горького</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0,7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504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w:t>
            </w:r>
          </w:p>
          <w:p w:rsidR="00AA5B76" w:rsidRPr="00AA5B76" w:rsidRDefault="00AA5B76" w:rsidP="00AA5B76">
            <w:pPr>
              <w:jc w:val="center"/>
              <w:rPr>
                <w:sz w:val="16"/>
                <w:szCs w:val="16"/>
              </w:rPr>
            </w:pPr>
            <w:r w:rsidRPr="00AA5B76">
              <w:rPr>
                <w:sz w:val="16"/>
                <w:szCs w:val="16"/>
              </w:rPr>
              <w:t>ул. Новая Линия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0,85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505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w:t>
            </w:r>
          </w:p>
          <w:p w:rsidR="00AA5B76" w:rsidRPr="00AA5B76" w:rsidRDefault="00AA5B76" w:rsidP="00AA5B76">
            <w:pPr>
              <w:jc w:val="center"/>
              <w:rPr>
                <w:sz w:val="16"/>
                <w:szCs w:val="16"/>
              </w:rPr>
            </w:pPr>
            <w:r w:rsidRPr="00AA5B76">
              <w:rPr>
                <w:sz w:val="16"/>
                <w:szCs w:val="16"/>
              </w:rPr>
              <w:t>ул. Юбилейная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1,0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w:t>
            </w:r>
            <w:r w:rsidRPr="00AA5B76">
              <w:rPr>
                <w:sz w:val="16"/>
                <w:szCs w:val="16"/>
              </w:rPr>
              <w:lastRenderedPageBreak/>
              <w:t>«Агентство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lastRenderedPageBreak/>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506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w:t>
            </w:r>
          </w:p>
          <w:p w:rsidR="00AA5B76" w:rsidRPr="00AA5B76" w:rsidRDefault="00AA5B76" w:rsidP="00AA5B76">
            <w:pPr>
              <w:jc w:val="center"/>
              <w:rPr>
                <w:sz w:val="16"/>
                <w:szCs w:val="16"/>
              </w:rPr>
            </w:pPr>
            <w:r w:rsidRPr="00AA5B76">
              <w:rPr>
                <w:sz w:val="16"/>
                <w:szCs w:val="16"/>
              </w:rPr>
              <w:t>ул. Молодежная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1,0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507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w:t>
            </w:r>
          </w:p>
          <w:p w:rsidR="00AA5B76" w:rsidRPr="00AA5B76" w:rsidRDefault="00AA5B76" w:rsidP="00AA5B76">
            <w:pPr>
              <w:jc w:val="center"/>
              <w:rPr>
                <w:sz w:val="16"/>
                <w:szCs w:val="16"/>
              </w:rPr>
            </w:pPr>
            <w:r w:rsidRPr="00AA5B76">
              <w:rPr>
                <w:sz w:val="16"/>
                <w:szCs w:val="16"/>
              </w:rPr>
              <w:t>ул. Молодежная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1,05 км.</w:t>
            </w:r>
          </w:p>
          <w:p w:rsidR="00AA5B76" w:rsidRPr="00AA5B76" w:rsidRDefault="00AA5B76" w:rsidP="00AA5B76">
            <w:pPr>
              <w:jc w:val="center"/>
              <w:rPr>
                <w:sz w:val="16"/>
                <w:szCs w:val="16"/>
              </w:rPr>
            </w:pPr>
            <w:r w:rsidRPr="00AA5B76">
              <w:rPr>
                <w:sz w:val="16"/>
                <w:szCs w:val="16"/>
              </w:rPr>
              <w:t>Щебеночное</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508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w:t>
            </w:r>
          </w:p>
          <w:p w:rsidR="00AA5B76" w:rsidRPr="00AA5B76" w:rsidRDefault="00AA5B76" w:rsidP="00AA5B76">
            <w:pPr>
              <w:jc w:val="center"/>
              <w:rPr>
                <w:sz w:val="16"/>
                <w:szCs w:val="16"/>
              </w:rPr>
            </w:pPr>
            <w:r w:rsidRPr="00AA5B76">
              <w:rPr>
                <w:sz w:val="16"/>
                <w:szCs w:val="16"/>
              </w:rPr>
              <w:t>ул. Ворошилова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1,1 км.</w:t>
            </w:r>
          </w:p>
          <w:p w:rsidR="00AA5B76" w:rsidRPr="00AA5B76" w:rsidRDefault="00AA5B76" w:rsidP="00AA5B76">
            <w:pPr>
              <w:jc w:val="center"/>
              <w:rPr>
                <w:sz w:val="16"/>
                <w:szCs w:val="16"/>
              </w:rPr>
            </w:pPr>
            <w:r w:rsidRPr="00AA5B76">
              <w:rPr>
                <w:sz w:val="16"/>
                <w:szCs w:val="16"/>
              </w:rPr>
              <w:t>грунтовая</w:t>
            </w:r>
          </w:p>
          <w:p w:rsidR="00AA5B76" w:rsidRPr="00AA5B76" w:rsidRDefault="00AA5B76" w:rsidP="00AA5B76">
            <w:pPr>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509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w:t>
            </w:r>
          </w:p>
          <w:p w:rsidR="00AA5B76" w:rsidRPr="00AA5B76" w:rsidRDefault="00AA5B76" w:rsidP="00AA5B76">
            <w:pPr>
              <w:jc w:val="center"/>
              <w:rPr>
                <w:sz w:val="16"/>
                <w:szCs w:val="16"/>
              </w:rPr>
            </w:pPr>
            <w:r w:rsidRPr="00AA5B76">
              <w:rPr>
                <w:sz w:val="16"/>
                <w:szCs w:val="16"/>
              </w:rPr>
              <w:t>ул. Терешковой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0,9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510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w:t>
            </w:r>
          </w:p>
          <w:p w:rsidR="00AA5B76" w:rsidRPr="00AA5B76" w:rsidRDefault="00AA5B76" w:rsidP="00AA5B76">
            <w:pPr>
              <w:jc w:val="center"/>
              <w:rPr>
                <w:sz w:val="16"/>
                <w:szCs w:val="16"/>
              </w:rPr>
            </w:pPr>
            <w:r w:rsidRPr="00AA5B76">
              <w:rPr>
                <w:sz w:val="16"/>
                <w:szCs w:val="16"/>
              </w:rPr>
              <w:t>ул. 50-лет Октября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общей протяженностью</w:t>
            </w:r>
          </w:p>
          <w:p w:rsidR="00AA5B76" w:rsidRPr="00AA5B76" w:rsidRDefault="00AA5B76" w:rsidP="00AA5B76">
            <w:pPr>
              <w:jc w:val="center"/>
              <w:rPr>
                <w:sz w:val="16"/>
                <w:szCs w:val="16"/>
              </w:rPr>
            </w:pPr>
            <w:r w:rsidRPr="00AA5B76">
              <w:rPr>
                <w:sz w:val="16"/>
                <w:szCs w:val="16"/>
              </w:rPr>
              <w:t>0,75 км.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 в постановление Правительства Ульяновской области  от 02.12.2015г. №605-П.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02.03.2015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02.03.2015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511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w:t>
            </w:r>
          </w:p>
          <w:p w:rsidR="00AA5B76" w:rsidRPr="00AA5B76" w:rsidRDefault="00AA5B76" w:rsidP="00AA5B76">
            <w:pPr>
              <w:jc w:val="center"/>
              <w:rPr>
                <w:sz w:val="16"/>
                <w:szCs w:val="16"/>
              </w:rPr>
            </w:pPr>
            <w:r w:rsidRPr="00AA5B76">
              <w:rPr>
                <w:sz w:val="16"/>
                <w:szCs w:val="16"/>
              </w:rPr>
              <w:t>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с.Станция Бряндино,</w:t>
            </w:r>
          </w:p>
          <w:p w:rsidR="00AA5B76" w:rsidRPr="00AA5B76" w:rsidRDefault="00AA5B76" w:rsidP="00AA5B76">
            <w:pPr>
              <w:jc w:val="center"/>
              <w:rPr>
                <w:sz w:val="16"/>
                <w:szCs w:val="16"/>
              </w:rPr>
            </w:pPr>
            <w:r w:rsidRPr="00AA5B76">
              <w:rPr>
                <w:sz w:val="16"/>
                <w:szCs w:val="16"/>
              </w:rPr>
              <w:t>от въезда села до кладбища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протяженность 2500 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512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pacing w:line="276" w:lineRule="auto"/>
              <w:jc w:val="center"/>
              <w:rPr>
                <w:rFonts w:eastAsia="Calibri"/>
                <w:sz w:val="16"/>
                <w:szCs w:val="16"/>
              </w:rPr>
            </w:pPr>
            <w:r w:rsidRPr="00AA5B76">
              <w:rPr>
                <w:rFonts w:eastAsia="Calibri"/>
                <w:sz w:val="16"/>
                <w:szCs w:val="16"/>
              </w:rPr>
              <w:t>Автомобильная</w:t>
            </w:r>
          </w:p>
          <w:p w:rsidR="00AA5B76" w:rsidRPr="00AA5B76" w:rsidRDefault="00AA5B76" w:rsidP="00AA5B76">
            <w:pPr>
              <w:spacing w:line="276" w:lineRule="auto"/>
              <w:jc w:val="center"/>
              <w:rPr>
                <w:rFonts w:eastAsia="Calibri"/>
                <w:sz w:val="16"/>
                <w:szCs w:val="16"/>
              </w:rPr>
            </w:pPr>
            <w:r w:rsidRPr="00AA5B76">
              <w:rPr>
                <w:rFonts w:eastAsia="Calibri"/>
                <w:sz w:val="16"/>
                <w:szCs w:val="16"/>
              </w:rPr>
              <w:t>дорога</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п.Новый Суходол</w:t>
            </w:r>
          </w:p>
          <w:p w:rsidR="00AA5B76" w:rsidRPr="00AA5B76" w:rsidRDefault="00AA5B76" w:rsidP="00AA5B76">
            <w:pPr>
              <w:jc w:val="center"/>
              <w:rPr>
                <w:sz w:val="16"/>
                <w:szCs w:val="16"/>
              </w:rPr>
            </w:pPr>
            <w:r w:rsidRPr="00AA5B76">
              <w:rPr>
                <w:sz w:val="16"/>
                <w:szCs w:val="16"/>
              </w:rPr>
              <w:t>от села до кладбища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протяженность</w:t>
            </w:r>
          </w:p>
          <w:p w:rsidR="00AA5B76" w:rsidRPr="00AA5B76" w:rsidRDefault="00AA5B76" w:rsidP="00AA5B76">
            <w:pPr>
              <w:jc w:val="center"/>
              <w:rPr>
                <w:sz w:val="16"/>
                <w:szCs w:val="16"/>
              </w:rPr>
            </w:pPr>
            <w:r w:rsidRPr="00AA5B76">
              <w:rPr>
                <w:sz w:val="16"/>
                <w:szCs w:val="16"/>
              </w:rPr>
              <w:t>3500 м</w:t>
            </w:r>
          </w:p>
          <w:p w:rsidR="00AA5B76" w:rsidRPr="00AA5B76" w:rsidRDefault="00AA5B76" w:rsidP="00AA5B76">
            <w:pPr>
              <w:jc w:val="center"/>
              <w:rPr>
                <w:sz w:val="16"/>
                <w:szCs w:val="16"/>
              </w:rPr>
            </w:pPr>
            <w:r w:rsidRPr="00AA5B76">
              <w:rPr>
                <w:sz w:val="16"/>
                <w:szCs w:val="16"/>
              </w:rPr>
              <w:t>грунтовая</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513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ул.Зеленая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1953</w:t>
            </w:r>
          </w:p>
          <w:p w:rsidR="00AA5B76" w:rsidRPr="00AA5B76" w:rsidRDefault="00AA5B76" w:rsidP="00AA5B76">
            <w:pPr>
              <w:jc w:val="center"/>
              <w:rPr>
                <w:sz w:val="16"/>
                <w:szCs w:val="16"/>
              </w:rPr>
            </w:pPr>
            <w:r w:rsidRPr="00AA5B76">
              <w:rPr>
                <w:sz w:val="16"/>
                <w:szCs w:val="16"/>
              </w:rPr>
              <w:t>Протяженность 1192м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lastRenderedPageBreak/>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lastRenderedPageBreak/>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514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пер.Зеленый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1985 протяженность 376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515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ул.Бугульминская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1953</w:t>
            </w:r>
          </w:p>
          <w:p w:rsidR="00AA5B76" w:rsidRPr="00AA5B76" w:rsidRDefault="00AA5B76" w:rsidP="00AA5B76">
            <w:pPr>
              <w:jc w:val="center"/>
              <w:rPr>
                <w:sz w:val="16"/>
                <w:szCs w:val="16"/>
              </w:rPr>
            </w:pPr>
            <w:r w:rsidRPr="00AA5B76">
              <w:rPr>
                <w:sz w:val="16"/>
                <w:szCs w:val="16"/>
              </w:rPr>
              <w:t>Протяженность 1200м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516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ул.Жданова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1953 протяженность 1196м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517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ул.Пархоменко</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1953 протяженоость 1188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518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ул.Школьная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1989 протяженность 434м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lastRenderedPageBreak/>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lastRenderedPageBreak/>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519</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Дорога асфальтовая</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ул.Экспериментальная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1985 протяженность 844м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520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асфальтовая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ул.Кооперативная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1989</w:t>
            </w:r>
          </w:p>
          <w:p w:rsidR="00AA5B76" w:rsidRPr="00AA5B76" w:rsidRDefault="00AA5B76" w:rsidP="00AA5B76">
            <w:pPr>
              <w:jc w:val="center"/>
              <w:rPr>
                <w:sz w:val="16"/>
                <w:szCs w:val="16"/>
              </w:rPr>
            </w:pPr>
            <w:r w:rsidRPr="00AA5B76">
              <w:rPr>
                <w:sz w:val="16"/>
                <w:szCs w:val="16"/>
              </w:rPr>
              <w:t>Протяженность 538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521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асфальтовая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ул. Спортивная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1985 протяженность 340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522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асфальтовая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ул. Новая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1980 протяженность 372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523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асфальтовая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ул. 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1953 протяженность 910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lastRenderedPageBreak/>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lastRenderedPageBreak/>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524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rFonts w:eastAsia="Calibri"/>
                <w:sz w:val="16"/>
                <w:szCs w:val="16"/>
              </w:rPr>
            </w:pPr>
            <w:r w:rsidRPr="00AA5B76">
              <w:rPr>
                <w:rFonts w:eastAsia="Calibri"/>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ул. Полевая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1953 протяженность 1198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525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rFonts w:eastAsia="Calibri"/>
                <w:sz w:val="16"/>
                <w:szCs w:val="16"/>
              </w:rPr>
            </w:pPr>
            <w:r w:rsidRPr="00AA5B76">
              <w:rPr>
                <w:rFonts w:eastAsia="Calibri"/>
                <w:sz w:val="16"/>
                <w:szCs w:val="16"/>
              </w:rPr>
              <w:t>Дорога асфальтовая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ул.50лет Победы</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1989</w:t>
            </w:r>
          </w:p>
          <w:p w:rsidR="00AA5B76" w:rsidRPr="00AA5B76" w:rsidRDefault="00AA5B76" w:rsidP="00AA5B76">
            <w:pPr>
              <w:jc w:val="center"/>
              <w:rPr>
                <w:sz w:val="16"/>
                <w:szCs w:val="16"/>
              </w:rPr>
            </w:pPr>
            <w:r w:rsidRPr="00AA5B76">
              <w:rPr>
                <w:sz w:val="16"/>
                <w:szCs w:val="16"/>
              </w:rPr>
              <w:t>Протяженность 538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526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rFonts w:eastAsia="Calibri"/>
                <w:sz w:val="16"/>
                <w:szCs w:val="16"/>
              </w:rPr>
            </w:pPr>
            <w:r w:rsidRPr="00AA5B76">
              <w:rPr>
                <w:rFonts w:eastAsia="Calibri"/>
                <w:sz w:val="16"/>
                <w:szCs w:val="16"/>
              </w:rPr>
              <w:t>Дорога асфальтовая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ул.Лесная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2000 протяженность 340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527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rFonts w:eastAsia="Calibri"/>
                <w:sz w:val="16"/>
                <w:szCs w:val="16"/>
              </w:rPr>
            </w:pPr>
            <w:r w:rsidRPr="00AA5B76">
              <w:rPr>
                <w:sz w:val="16"/>
                <w:szCs w:val="16"/>
              </w:rPr>
              <w:t>Дорога асфальтовая</w:t>
            </w:r>
            <w:r w:rsidRPr="00AA5B76">
              <w:rPr>
                <w:rFonts w:ascii="Calibri" w:eastAsia="Calibri" w:hAnsi="Calibri" w:cs="Calibri"/>
                <w:sz w:val="16"/>
                <w:szCs w:val="16"/>
              </w:rPr>
              <w:t xml:space="preserve">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пер.  Новый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1953 протяженность 372м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528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асфальтовая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пер. Центральный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1953 протяженность 910м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lastRenderedPageBreak/>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lastRenderedPageBreak/>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529</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rFonts w:ascii="Calibri" w:eastAsia="Calibri" w:hAnsi="Calibri" w:cs="Calibri"/>
                <w:sz w:val="16"/>
                <w:szCs w:val="16"/>
              </w:rPr>
            </w:pPr>
            <w:r w:rsidRPr="00AA5B76">
              <w:rPr>
                <w:sz w:val="16"/>
                <w:szCs w:val="16"/>
              </w:rPr>
              <w:t>Дорога грунтовая</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ул.Лесная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1990 протяженность 1198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530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пер.Школьный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Протяженность 530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531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 xml:space="preserve">Чердаклинский район, </w:t>
            </w:r>
          </w:p>
          <w:p w:rsidR="00AA5B76" w:rsidRPr="00AA5B76" w:rsidRDefault="00AA5B76" w:rsidP="00AA5B76">
            <w:pPr>
              <w:jc w:val="center"/>
              <w:rPr>
                <w:sz w:val="16"/>
                <w:szCs w:val="16"/>
              </w:rPr>
            </w:pPr>
            <w:r w:rsidRPr="00AA5B76">
              <w:rPr>
                <w:sz w:val="16"/>
                <w:szCs w:val="16"/>
              </w:rPr>
              <w:t>с. Красный Яр, ул.Мелиораторов</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1985 протяженность 990м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532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асфальтовая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ул.Полевая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1981 протяженность 864м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533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ул.Димитрова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Протяженность 770м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lastRenderedPageBreak/>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lastRenderedPageBreak/>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534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ул.Кирова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Протяженность 480м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535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ул.Пионерская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Протяженность 225м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536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 xml:space="preserve">Чердаклинский район, </w:t>
            </w:r>
          </w:p>
          <w:p w:rsidR="00AA5B76" w:rsidRPr="00AA5B76" w:rsidRDefault="00AA5B76" w:rsidP="00AA5B76">
            <w:pPr>
              <w:jc w:val="center"/>
              <w:rPr>
                <w:sz w:val="16"/>
                <w:szCs w:val="16"/>
              </w:rPr>
            </w:pPr>
            <w:r w:rsidRPr="00AA5B76">
              <w:rPr>
                <w:sz w:val="16"/>
                <w:szCs w:val="16"/>
              </w:rPr>
              <w:t>с. Красный Яр, ул.Свердлова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Протяженность 675м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537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ул.Горького</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протяженность 1050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538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ул. Пролетарская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Протяженность 1250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lastRenderedPageBreak/>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lastRenderedPageBreak/>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539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пер. Пролетарский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Протяженность 400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540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ул.Жуковского</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Протяженность 655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541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ул.Некрасова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Протяженность 640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542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ул.Победы</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Протяженность 500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543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ул.Деева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Протяженность 925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lastRenderedPageBreak/>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lastRenderedPageBreak/>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544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ул. Ворошилова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Протяженность 790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545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ул.Маяковского</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Протяженность 610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546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ул.Островского</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Протяженность 385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547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ул.Волжская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Протяженность 925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548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ул.Энтузиастов</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Протяженность 350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lastRenderedPageBreak/>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lastRenderedPageBreak/>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549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пер. Центральный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2002</w:t>
            </w:r>
          </w:p>
          <w:p w:rsidR="00AA5B76" w:rsidRPr="00AA5B76" w:rsidRDefault="00AA5B76" w:rsidP="00AA5B76">
            <w:pPr>
              <w:snapToGrid w:val="0"/>
              <w:jc w:val="center"/>
              <w:rPr>
                <w:sz w:val="16"/>
                <w:szCs w:val="16"/>
              </w:rPr>
            </w:pPr>
            <w:r w:rsidRPr="00AA5B76">
              <w:rPr>
                <w:sz w:val="16"/>
                <w:szCs w:val="16"/>
              </w:rPr>
              <w:t xml:space="preserve">Протяженность 215 м </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rPr>
          <w:trHeight w:val="276"/>
        </w:trPr>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550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ул. 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Протяженность 1275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551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ул. 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Протяженность 1275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552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пер.Лесной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1988</w:t>
            </w:r>
          </w:p>
          <w:p w:rsidR="00AA5B76" w:rsidRPr="00AA5B76" w:rsidRDefault="00AA5B76" w:rsidP="00AA5B76">
            <w:pPr>
              <w:snapToGrid w:val="0"/>
              <w:jc w:val="center"/>
              <w:rPr>
                <w:sz w:val="16"/>
                <w:szCs w:val="16"/>
              </w:rPr>
            </w:pPr>
            <w:r w:rsidRPr="00AA5B76">
              <w:rPr>
                <w:sz w:val="16"/>
                <w:szCs w:val="16"/>
              </w:rPr>
              <w:t>Протяженность 50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553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пер.Волжский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2020</w:t>
            </w:r>
          </w:p>
          <w:p w:rsidR="00AA5B76" w:rsidRPr="00AA5B76" w:rsidRDefault="00AA5B76" w:rsidP="00AA5B76">
            <w:pPr>
              <w:snapToGrid w:val="0"/>
              <w:jc w:val="center"/>
              <w:rPr>
                <w:sz w:val="16"/>
                <w:szCs w:val="16"/>
              </w:rPr>
            </w:pPr>
            <w:r w:rsidRPr="00AA5B76">
              <w:rPr>
                <w:sz w:val="16"/>
                <w:szCs w:val="16"/>
              </w:rPr>
              <w:t>Протяженность  125м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lastRenderedPageBreak/>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lastRenderedPageBreak/>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554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грунтовая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пер. Солнечный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2009</w:t>
            </w:r>
          </w:p>
          <w:p w:rsidR="00AA5B76" w:rsidRPr="00AA5B76" w:rsidRDefault="00AA5B76" w:rsidP="00AA5B76">
            <w:pPr>
              <w:snapToGrid w:val="0"/>
              <w:jc w:val="center"/>
              <w:rPr>
                <w:sz w:val="16"/>
                <w:szCs w:val="16"/>
              </w:rPr>
            </w:pPr>
            <w:r w:rsidRPr="00AA5B76">
              <w:rPr>
                <w:sz w:val="16"/>
                <w:szCs w:val="16"/>
              </w:rPr>
              <w:t>Протяженность 300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w:t>
            </w:r>
          </w:p>
          <w:p w:rsidR="00AA5B76" w:rsidRPr="00AA5B76" w:rsidRDefault="00AA5B76" w:rsidP="00AA5B76">
            <w:pPr>
              <w:jc w:val="center"/>
              <w:rPr>
                <w:sz w:val="16"/>
                <w:szCs w:val="16"/>
              </w:rPr>
            </w:pPr>
            <w:r w:rsidRPr="00AA5B76">
              <w:rPr>
                <w:sz w:val="16"/>
                <w:szCs w:val="16"/>
              </w:rPr>
              <w:t>ОГРН 12562424</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555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Газопровод</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от детского сада до пос. Индовое</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1990</w:t>
            </w:r>
          </w:p>
          <w:p w:rsidR="00AA5B76" w:rsidRPr="00AA5B76" w:rsidRDefault="00AA5B76" w:rsidP="00AA5B76">
            <w:pPr>
              <w:snapToGrid w:val="0"/>
              <w:jc w:val="center"/>
              <w:rPr>
                <w:sz w:val="16"/>
                <w:szCs w:val="16"/>
              </w:rPr>
            </w:pPr>
            <w:r w:rsidRPr="00AA5B76">
              <w:rPr>
                <w:sz w:val="16"/>
                <w:szCs w:val="16"/>
              </w:rPr>
              <w:t>Протяженность 520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жилищно-коммунальное хозяйство «Октябрьское городское поселение» Чердаклинского района Ульяновской области» от 11.07.2022 №925</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ЖКХ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11.07.2022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556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Газопровод</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от церкви до школы</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1990</w:t>
            </w:r>
          </w:p>
          <w:p w:rsidR="00AA5B76" w:rsidRPr="00AA5B76" w:rsidRDefault="00AA5B76" w:rsidP="00AA5B76">
            <w:pPr>
              <w:snapToGrid w:val="0"/>
              <w:jc w:val="center"/>
              <w:rPr>
                <w:sz w:val="16"/>
                <w:szCs w:val="16"/>
              </w:rPr>
            </w:pPr>
            <w:r w:rsidRPr="00AA5B76">
              <w:rPr>
                <w:sz w:val="16"/>
                <w:szCs w:val="16"/>
              </w:rPr>
              <w:t>Протяженность 320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 xml:space="preserve"> 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жилищно-коммунальное хозяйство </w:t>
            </w:r>
            <w:r w:rsidRPr="00AA5B76">
              <w:rPr>
                <w:sz w:val="16"/>
                <w:szCs w:val="16"/>
              </w:rPr>
              <w:lastRenderedPageBreak/>
              <w:t>«Октябрьское городское поселение» Чердаклинского района Ульяновской области» от 11.07.2022 №925</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ЖКХ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11.07.2022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557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Газопровод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от котельной до ГРП</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1990</w:t>
            </w:r>
          </w:p>
          <w:p w:rsidR="00AA5B76" w:rsidRPr="00AA5B76" w:rsidRDefault="00AA5B76" w:rsidP="00AA5B76">
            <w:pPr>
              <w:snapToGrid w:val="0"/>
              <w:jc w:val="center"/>
              <w:rPr>
                <w:sz w:val="16"/>
                <w:szCs w:val="16"/>
              </w:rPr>
            </w:pPr>
            <w:r w:rsidRPr="00AA5B76">
              <w:rPr>
                <w:sz w:val="16"/>
                <w:szCs w:val="16"/>
              </w:rPr>
              <w:t>Протяженность 650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 xml:space="preserve"> 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жилищно-коммунальное хозяйство «Октябрьское городское поселение» Чердаклинского района Ульяновской области» от 11.07.2022 №925-П</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ЖКХ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11.07.2022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558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пос. Белая Рыбка,</w:t>
            </w:r>
          </w:p>
          <w:p w:rsidR="00AA5B76" w:rsidRPr="00AA5B76" w:rsidRDefault="00AA5B76" w:rsidP="00AA5B76">
            <w:pPr>
              <w:jc w:val="center"/>
              <w:rPr>
                <w:sz w:val="16"/>
                <w:szCs w:val="16"/>
              </w:rPr>
            </w:pPr>
            <w:r w:rsidRPr="00AA5B76">
              <w:rPr>
                <w:sz w:val="16"/>
                <w:szCs w:val="16"/>
              </w:rPr>
              <w:t>ул. Тургеневская-ул.Крестовогородищенская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1986</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образовании «Чердаклинский район» Ульяновской области</w:t>
            </w: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w:t>
            </w:r>
          </w:p>
          <w:p w:rsidR="00AA5B76" w:rsidRPr="00AA5B76" w:rsidRDefault="00AA5B76" w:rsidP="00AA5B76">
            <w:pPr>
              <w:jc w:val="center"/>
              <w:rPr>
                <w:sz w:val="16"/>
                <w:szCs w:val="16"/>
              </w:rPr>
            </w:pPr>
            <w:r w:rsidRPr="00AA5B76">
              <w:rPr>
                <w:sz w:val="16"/>
                <w:szCs w:val="16"/>
              </w:rPr>
              <w:t xml:space="preserve"> ОГРН 12562424</w:t>
            </w:r>
          </w:p>
          <w:p w:rsidR="00AA5B76" w:rsidRPr="00AA5B76" w:rsidRDefault="00AA5B76" w:rsidP="00AA5B76">
            <w:pPr>
              <w:jc w:val="center"/>
              <w:rPr>
                <w:sz w:val="16"/>
                <w:szCs w:val="16"/>
              </w:rPr>
            </w:pPr>
            <w:r w:rsidRPr="00AA5B76">
              <w:rPr>
                <w:sz w:val="16"/>
                <w:szCs w:val="16"/>
              </w:rPr>
              <w:t xml:space="preserve">Договор о передаче муниципального имущества в оперативное управление №32 от 09.11.2015 </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559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поселок  Октябрьская</w:t>
            </w:r>
          </w:p>
          <w:p w:rsidR="00AA5B76" w:rsidRPr="00AA5B76" w:rsidRDefault="00AA5B76" w:rsidP="00AA5B76">
            <w:pPr>
              <w:jc w:val="center"/>
              <w:rPr>
                <w:sz w:val="16"/>
                <w:szCs w:val="16"/>
              </w:rPr>
            </w:pPr>
            <w:r w:rsidRPr="00AA5B76">
              <w:rPr>
                <w:sz w:val="16"/>
                <w:szCs w:val="16"/>
              </w:rPr>
              <w:t>улица Академическая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грунтовое покрытие,400 метров.</w:t>
            </w:r>
          </w:p>
          <w:p w:rsidR="00AA5B76" w:rsidRPr="00AA5B76" w:rsidRDefault="00AA5B76" w:rsidP="00AA5B76">
            <w:pPr>
              <w:snapToGrid w:val="0"/>
              <w:jc w:val="center"/>
              <w:rPr>
                <w:sz w:val="16"/>
                <w:szCs w:val="16"/>
              </w:rPr>
            </w:pPr>
            <w:r w:rsidRPr="00AA5B76">
              <w:rPr>
                <w:sz w:val="16"/>
                <w:szCs w:val="16"/>
              </w:rPr>
              <w:t>Шебеночное покрытиена</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r w:rsidRPr="00AA5B76">
              <w:rPr>
                <w:sz w:val="16"/>
                <w:szCs w:val="16"/>
              </w:rPr>
              <w:t>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560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поселок  Пятисотенный,</w:t>
            </w:r>
          </w:p>
          <w:p w:rsidR="00AA5B76" w:rsidRPr="00AA5B76" w:rsidRDefault="00AA5B76" w:rsidP="00AA5B76">
            <w:pPr>
              <w:jc w:val="center"/>
              <w:rPr>
                <w:sz w:val="16"/>
                <w:szCs w:val="16"/>
              </w:rPr>
            </w:pPr>
            <w:r w:rsidRPr="00AA5B76">
              <w:rPr>
                <w:sz w:val="16"/>
                <w:szCs w:val="16"/>
              </w:rPr>
              <w:t>улица 50 лет Победы</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с асфальтовым покрытием</w:t>
            </w:r>
          </w:p>
          <w:p w:rsidR="00AA5B76" w:rsidRPr="00AA5B76" w:rsidRDefault="00AA5B76" w:rsidP="00AA5B76">
            <w:pPr>
              <w:snapToGrid w:val="0"/>
              <w:jc w:val="center"/>
              <w:rPr>
                <w:sz w:val="16"/>
                <w:szCs w:val="16"/>
              </w:rPr>
            </w:pPr>
            <w:r w:rsidRPr="00AA5B76">
              <w:rPr>
                <w:sz w:val="16"/>
                <w:szCs w:val="16"/>
              </w:rPr>
              <w:t>400 метров</w:t>
            </w:r>
          </w:p>
          <w:p w:rsidR="00AA5B76" w:rsidRPr="00AA5B76" w:rsidRDefault="00AA5B76" w:rsidP="00AA5B76">
            <w:pPr>
              <w:snapToGrid w:val="0"/>
              <w:jc w:val="center"/>
              <w:rPr>
                <w:sz w:val="16"/>
                <w:szCs w:val="16"/>
              </w:rPr>
            </w:pPr>
            <w:r w:rsidRPr="00AA5B76">
              <w:rPr>
                <w:sz w:val="16"/>
                <w:szCs w:val="16"/>
              </w:rPr>
              <w:t>Асфальтовое покрытие</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 1200 от 06.11.2015</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suppressAutoHyphens w:val="0"/>
              <w:ind w:left="-158" w:right="-160"/>
              <w:jc w:val="center"/>
              <w:rPr>
                <w:sz w:val="16"/>
                <w:szCs w:val="16"/>
              </w:rPr>
            </w:pPr>
            <w:r w:rsidRPr="00AA5B76">
              <w:rPr>
                <w:sz w:val="16"/>
                <w:szCs w:val="16"/>
              </w:rPr>
              <w:t>МКУ «Агентство по комплексному развитию сельских территорий»</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r w:rsidRPr="00AA5B76">
              <w:rPr>
                <w:sz w:val="16"/>
                <w:szCs w:val="16"/>
              </w:rPr>
              <w:t xml:space="preserve">Передан в МКУ «Комитет ЖКХ хозяйства и строительства Чердаклинского района Ульяновской области Договор о передаче муниципального имущества в оперативное управление № 32 от 09.11.2015 </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561</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Здание водонасосной станции </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пос. Октябрьский, ул. Студенческая, д. 48</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73:21:220101:170</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1972</w:t>
            </w:r>
          </w:p>
          <w:p w:rsidR="00AA5B76" w:rsidRPr="00AA5B76" w:rsidRDefault="00AA5B76" w:rsidP="00AA5B76">
            <w:pPr>
              <w:snapToGrid w:val="0"/>
              <w:spacing w:line="0" w:lineRule="atLeast"/>
              <w:jc w:val="center"/>
              <w:rPr>
                <w:sz w:val="16"/>
                <w:szCs w:val="16"/>
              </w:rPr>
            </w:pPr>
            <w:r w:rsidRPr="00AA5B76">
              <w:rPr>
                <w:sz w:val="16"/>
                <w:szCs w:val="16"/>
              </w:rPr>
              <w:t>площадь 168,2 кв.м. назначение-нежилое</w:t>
            </w:r>
          </w:p>
          <w:p w:rsidR="00AA5B76" w:rsidRPr="00AA5B76" w:rsidRDefault="00AA5B76" w:rsidP="00AA5B76">
            <w:pPr>
              <w:snapToGrid w:val="0"/>
              <w:spacing w:line="0" w:lineRule="atLeast"/>
              <w:jc w:val="center"/>
              <w:rPr>
                <w:sz w:val="16"/>
                <w:szCs w:val="16"/>
              </w:rPr>
            </w:pPr>
            <w:r w:rsidRPr="00AA5B76">
              <w:rPr>
                <w:sz w:val="16"/>
                <w:szCs w:val="16"/>
              </w:rPr>
              <w:t>2</w:t>
            </w:r>
            <w:r w:rsidRPr="00AA5B76">
              <w:rPr>
                <w:sz w:val="16"/>
                <w:szCs w:val="16"/>
              </w:rPr>
              <w:tab/>
              <w:t>этажа</w:t>
            </w:r>
          </w:p>
          <w:p w:rsidR="00AA5B76" w:rsidRPr="00AA5B76" w:rsidRDefault="00AA5B76" w:rsidP="00AA5B76">
            <w:pPr>
              <w:snapToGrid w:val="0"/>
              <w:spacing w:line="0" w:lineRule="atLeast"/>
              <w:jc w:val="center"/>
              <w:rPr>
                <w:sz w:val="16"/>
                <w:szCs w:val="16"/>
              </w:rPr>
            </w:pPr>
            <w:r w:rsidRPr="00AA5B76">
              <w:rPr>
                <w:sz w:val="16"/>
                <w:szCs w:val="16"/>
              </w:rPr>
              <w:t>1 подземных</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 xml:space="preserve">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МО «Чердаклинский район» Ульяновской области от 09.03.2016 №180</w:t>
            </w:r>
          </w:p>
          <w:p w:rsidR="00AA5B76" w:rsidRPr="00AA5B76" w:rsidRDefault="00AA5B76" w:rsidP="00AA5B76">
            <w:pPr>
              <w:suppressAutoHyphens w:val="0"/>
              <w:ind w:left="-158" w:right="-160"/>
              <w:jc w:val="center"/>
              <w:rPr>
                <w:sz w:val="16"/>
                <w:szCs w:val="16"/>
              </w:rPr>
            </w:pPr>
            <w:r w:rsidRPr="00AA5B76">
              <w:rPr>
                <w:sz w:val="16"/>
                <w:szCs w:val="16"/>
              </w:rPr>
              <w:t>О передаче муниципального имущества МО «Чердаклинский район Ульяновской области в  хозяйственное ведение МУП ЖКХ МО «Октябрьское городское поселение» Чердаклинского района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Договор о передаче в хозяйственной ведение от 14.03.16 №48</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562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Резервуары водозапаса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пос. Октябрьский, ул. Студенческая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73:21:220217:66</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1972</w:t>
            </w:r>
          </w:p>
          <w:p w:rsidR="00AA5B76" w:rsidRPr="00AA5B76" w:rsidRDefault="00AA5B76" w:rsidP="00AA5B76">
            <w:pPr>
              <w:snapToGrid w:val="0"/>
              <w:jc w:val="center"/>
              <w:rPr>
                <w:sz w:val="16"/>
                <w:szCs w:val="16"/>
              </w:rPr>
            </w:pPr>
            <w:r w:rsidRPr="00AA5B76">
              <w:rPr>
                <w:sz w:val="16"/>
                <w:szCs w:val="16"/>
              </w:rPr>
              <w:t>площадь 1838 кв.м.</w:t>
            </w:r>
          </w:p>
          <w:p w:rsidR="00AA5B76" w:rsidRPr="00AA5B76" w:rsidRDefault="00AA5B76" w:rsidP="00AA5B76">
            <w:pPr>
              <w:snapToGrid w:val="0"/>
              <w:jc w:val="center"/>
              <w:rPr>
                <w:sz w:val="16"/>
                <w:szCs w:val="16"/>
              </w:rPr>
            </w:pPr>
            <w:r w:rsidRPr="00AA5B76">
              <w:rPr>
                <w:sz w:val="16"/>
                <w:szCs w:val="16"/>
              </w:rPr>
              <w:t>назначение-нежилое</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 xml:space="preserve">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МО «Чердаклинский район» Ульяновской области от 09.03.2016 №180</w:t>
            </w:r>
          </w:p>
          <w:p w:rsidR="00AA5B76" w:rsidRPr="00AA5B76" w:rsidRDefault="00AA5B76" w:rsidP="00AA5B76">
            <w:pPr>
              <w:suppressAutoHyphens w:val="0"/>
              <w:ind w:left="-158" w:right="-160"/>
              <w:jc w:val="center"/>
              <w:rPr>
                <w:sz w:val="16"/>
                <w:szCs w:val="16"/>
              </w:rPr>
            </w:pPr>
            <w:r w:rsidRPr="00AA5B76">
              <w:rPr>
                <w:sz w:val="16"/>
                <w:szCs w:val="16"/>
              </w:rPr>
              <w:t>О передаче муниципального имущества МО «Чердаклинский район Ульяновской области в  хозяйственное ведение МУП ЖКХ МО «Октябрьское городское поселение» Чердаклинского района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Договор о передаче в хозяйственной ведение от 14.03.16 №48</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563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Буровая скважина №1</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пос. Октябрьский, ул. Студенческая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73:21:220217:75</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1976</w:t>
            </w:r>
          </w:p>
          <w:p w:rsidR="00AA5B76" w:rsidRPr="00AA5B76" w:rsidRDefault="00AA5B76" w:rsidP="00AA5B76">
            <w:pPr>
              <w:snapToGrid w:val="0"/>
              <w:jc w:val="center"/>
              <w:rPr>
                <w:sz w:val="16"/>
                <w:szCs w:val="16"/>
              </w:rPr>
            </w:pPr>
            <w:r w:rsidRPr="00AA5B76">
              <w:rPr>
                <w:sz w:val="16"/>
                <w:szCs w:val="16"/>
              </w:rPr>
              <w:t>нежилое глубина 72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 xml:space="preserve">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МО «Чердаклинский район» Ульяновской области от 09.03.2016 №180</w:t>
            </w:r>
          </w:p>
          <w:p w:rsidR="00AA5B76" w:rsidRPr="00AA5B76" w:rsidRDefault="00AA5B76" w:rsidP="00AA5B76">
            <w:pPr>
              <w:suppressAutoHyphens w:val="0"/>
              <w:ind w:left="-158" w:right="-160"/>
              <w:jc w:val="center"/>
              <w:rPr>
                <w:sz w:val="16"/>
                <w:szCs w:val="16"/>
              </w:rPr>
            </w:pPr>
            <w:r w:rsidRPr="00AA5B76">
              <w:rPr>
                <w:sz w:val="16"/>
                <w:szCs w:val="16"/>
              </w:rPr>
              <w:t xml:space="preserve">О передаче муниципального имущества МО «Чердаклинский район Ульяновской области в  </w:t>
            </w:r>
            <w:r w:rsidRPr="00AA5B76">
              <w:rPr>
                <w:sz w:val="16"/>
                <w:szCs w:val="16"/>
              </w:rPr>
              <w:lastRenderedPageBreak/>
              <w:t>хозяйственное ведение МУП ЖКХ МО «Октябрьское городское поселение» Чердаклинского района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Договор о передаче в хозяйственной ведение от 14.03.16 №48</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564</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Буровая скважина </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пос. Октябрьский, ул. Студенческая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73:21:220217:73</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1984</w:t>
            </w:r>
          </w:p>
          <w:p w:rsidR="00AA5B76" w:rsidRPr="00AA5B76" w:rsidRDefault="00AA5B76" w:rsidP="00AA5B76">
            <w:pPr>
              <w:snapToGrid w:val="0"/>
              <w:jc w:val="center"/>
              <w:rPr>
                <w:sz w:val="16"/>
                <w:szCs w:val="16"/>
              </w:rPr>
            </w:pPr>
            <w:r w:rsidRPr="00AA5B76">
              <w:rPr>
                <w:sz w:val="16"/>
                <w:szCs w:val="16"/>
              </w:rPr>
              <w:t>нежилое глубина 75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 xml:space="preserve">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МО «Чердаклинский район» Ульяновской области от 09.03.2016 №180</w:t>
            </w:r>
          </w:p>
          <w:p w:rsidR="00AA5B76" w:rsidRPr="00AA5B76" w:rsidRDefault="00AA5B76" w:rsidP="00AA5B76">
            <w:pPr>
              <w:suppressAutoHyphens w:val="0"/>
              <w:ind w:left="-158" w:right="-160"/>
              <w:jc w:val="center"/>
              <w:rPr>
                <w:sz w:val="16"/>
                <w:szCs w:val="16"/>
              </w:rPr>
            </w:pPr>
            <w:r w:rsidRPr="00AA5B76">
              <w:rPr>
                <w:sz w:val="16"/>
                <w:szCs w:val="16"/>
              </w:rPr>
              <w:t>О передаче муниципального имущества МО «Чердаклинский район Ульяновской области в  хозяйственное ведение МУП ЖКХ МО «Октябрьское городское поселение» Чердаклинского района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Договор о передаче в хозяйственной ведение от 14.03.16 №48</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565</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Скважина №78418 </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пос. Октябрьский, ул. Студенческая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73:21:220101:215</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2006</w:t>
            </w:r>
          </w:p>
          <w:p w:rsidR="00AA5B76" w:rsidRPr="00AA5B76" w:rsidRDefault="00AA5B76" w:rsidP="00AA5B76">
            <w:pPr>
              <w:snapToGrid w:val="0"/>
              <w:jc w:val="center"/>
              <w:rPr>
                <w:sz w:val="16"/>
                <w:szCs w:val="16"/>
              </w:rPr>
            </w:pPr>
            <w:r w:rsidRPr="00AA5B76">
              <w:rPr>
                <w:sz w:val="16"/>
                <w:szCs w:val="16"/>
              </w:rPr>
              <w:t>нежилое глубина 80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 xml:space="preserve"> Постановление администрации МО «Чердаклинский район» Ульяновской области от 09.03.2016 №180</w:t>
            </w:r>
          </w:p>
          <w:p w:rsidR="00AA5B76" w:rsidRPr="00AA5B76" w:rsidRDefault="00AA5B76" w:rsidP="00AA5B76">
            <w:pPr>
              <w:suppressAutoHyphens w:val="0"/>
              <w:ind w:left="-158" w:right="-160"/>
              <w:jc w:val="center"/>
              <w:rPr>
                <w:sz w:val="16"/>
                <w:szCs w:val="16"/>
              </w:rPr>
            </w:pPr>
            <w:r w:rsidRPr="00AA5B76">
              <w:rPr>
                <w:sz w:val="16"/>
                <w:szCs w:val="16"/>
              </w:rPr>
              <w:t>О передаче муниципального имущества МО «Чердаклинский район Ульяновской области в  хозяйственное ведение МУП ЖКХ МО «Октябрьское городское поселение» Чердаклинского района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Договор о передаче в хозяйственной ведение от 14.03.16 №48</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566</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Артезианская скважина </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пос. Октябрьский, ул. Студенческая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73:21:220217:70</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1972</w:t>
            </w:r>
          </w:p>
          <w:p w:rsidR="00AA5B76" w:rsidRPr="00AA5B76" w:rsidRDefault="00AA5B76" w:rsidP="00AA5B76">
            <w:pPr>
              <w:snapToGrid w:val="0"/>
              <w:jc w:val="center"/>
              <w:rPr>
                <w:sz w:val="16"/>
                <w:szCs w:val="16"/>
              </w:rPr>
            </w:pPr>
            <w:r w:rsidRPr="00AA5B76">
              <w:rPr>
                <w:sz w:val="16"/>
                <w:szCs w:val="16"/>
              </w:rPr>
              <w:t>нежилое, глубина 76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 xml:space="preserve">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МО «Чердаклинский район» Ульяновской области от 09.03.2016 №180</w:t>
            </w:r>
          </w:p>
          <w:p w:rsidR="00AA5B76" w:rsidRPr="00AA5B76" w:rsidRDefault="00AA5B76" w:rsidP="00AA5B76">
            <w:pPr>
              <w:suppressAutoHyphens w:val="0"/>
              <w:ind w:left="-158" w:right="-160"/>
              <w:jc w:val="center"/>
              <w:rPr>
                <w:sz w:val="16"/>
                <w:szCs w:val="16"/>
              </w:rPr>
            </w:pPr>
            <w:r w:rsidRPr="00AA5B76">
              <w:rPr>
                <w:sz w:val="16"/>
                <w:szCs w:val="16"/>
              </w:rPr>
              <w:t>О передаче муниципального имущества МО «Чердаклинский район Ульяновской области в  хозяйственное ведение МУП ЖКХ МО «Октябрьское городское поселение» Чердаклинского района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Договор о передаче в хозяйственной ведение от 14.03.16 №48</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567</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Артезианская скважина </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пос. Октябрьский, ул. Студенческая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73:21:220101:222</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jc w:val="center"/>
              <w:rPr>
                <w:sz w:val="16"/>
                <w:szCs w:val="16"/>
              </w:rPr>
            </w:pPr>
            <w:r w:rsidRPr="00AA5B76">
              <w:rPr>
                <w:sz w:val="16"/>
                <w:szCs w:val="16"/>
              </w:rPr>
              <w:t>1973</w:t>
            </w:r>
          </w:p>
          <w:p w:rsidR="00AA5B76" w:rsidRPr="00AA5B76" w:rsidRDefault="00AA5B76" w:rsidP="00AA5B76">
            <w:pPr>
              <w:snapToGrid w:val="0"/>
              <w:jc w:val="center"/>
              <w:rPr>
                <w:sz w:val="16"/>
                <w:szCs w:val="16"/>
              </w:rPr>
            </w:pPr>
            <w:r w:rsidRPr="00AA5B76">
              <w:rPr>
                <w:sz w:val="16"/>
                <w:szCs w:val="16"/>
              </w:rPr>
              <w:t>нежилое, глубина 72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 35 от 27.05.2015</w:t>
            </w:r>
          </w:p>
          <w:p w:rsidR="00AA5B76" w:rsidRPr="00AA5B76" w:rsidRDefault="00AA5B76" w:rsidP="00AA5B76">
            <w:pPr>
              <w:suppressAutoHyphens w:val="0"/>
              <w:ind w:left="-158" w:right="-160"/>
              <w:jc w:val="center"/>
              <w:rPr>
                <w:sz w:val="16"/>
                <w:szCs w:val="16"/>
              </w:rPr>
            </w:pPr>
            <w:r w:rsidRPr="00AA5B76">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AA5B76" w:rsidRPr="00AA5B76" w:rsidRDefault="00AA5B76" w:rsidP="00AA5B76">
            <w:pPr>
              <w:suppressAutoHyphens w:val="0"/>
              <w:ind w:left="-158" w:right="-160"/>
              <w:jc w:val="center"/>
              <w:rPr>
                <w:sz w:val="16"/>
                <w:szCs w:val="16"/>
              </w:rPr>
            </w:pPr>
            <w:r w:rsidRPr="00AA5B76">
              <w:rPr>
                <w:sz w:val="16"/>
                <w:szCs w:val="16"/>
              </w:rPr>
              <w:t xml:space="preserve"> Постановление администрации МО «Чердаклинский район» Ульяновской области от 09.03.2016 №180</w:t>
            </w:r>
          </w:p>
          <w:p w:rsidR="00AA5B76" w:rsidRPr="00AA5B76" w:rsidRDefault="00AA5B76" w:rsidP="00AA5B76">
            <w:pPr>
              <w:suppressAutoHyphens w:val="0"/>
              <w:ind w:left="-158" w:right="-160"/>
              <w:jc w:val="center"/>
              <w:rPr>
                <w:sz w:val="16"/>
                <w:szCs w:val="16"/>
              </w:rPr>
            </w:pPr>
            <w:r w:rsidRPr="00AA5B76">
              <w:rPr>
                <w:sz w:val="16"/>
                <w:szCs w:val="16"/>
              </w:rPr>
              <w:t xml:space="preserve">О передаче муниципального имущества МО «Чердаклинский район Ульяновской области в  хозяйственное ведение МУП ЖКХ МО «Октябрьское </w:t>
            </w:r>
            <w:r w:rsidRPr="00AA5B76">
              <w:rPr>
                <w:sz w:val="16"/>
                <w:szCs w:val="16"/>
              </w:rPr>
              <w:lastRenderedPageBreak/>
              <w:t>городское поселение» Чердаклинского района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МУП ЖКХ «Быт-Сервис»</w:t>
            </w:r>
          </w:p>
          <w:p w:rsidR="00AA5B76" w:rsidRPr="00AA5B76" w:rsidRDefault="00AA5B76" w:rsidP="00AA5B76">
            <w:pPr>
              <w:jc w:val="center"/>
              <w:rPr>
                <w:sz w:val="16"/>
                <w:szCs w:val="16"/>
              </w:rPr>
            </w:pPr>
            <w:r w:rsidRPr="00AA5B76">
              <w:rPr>
                <w:sz w:val="16"/>
                <w:szCs w:val="16"/>
              </w:rPr>
              <w:t>Договор о передаче в хозяйственной ведение от 14.03.16 №48</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569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Внутриплощадочные сети электроснабжения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ВЛ-10кВ протяжённостью 800 м, расположенные по улицам: Рабочая, Молодежная, Спортивная; от ТП №2136 ВЛ-0,4кВ протяжённостью1500 м, расположенные по ул. Рабочая; от ТП №2142 ВЛ-0,4 кВ протяжённостью 600 м, расположенная по ул. Молодёжная; от ТП №2096 ВЛ-0,4 кВ протяжённостью 1800 м, расположенные по улицам: Пушкина, Спортивная, Южная, Солнечная и переулок Солнечный, п. Мирный, Чердаклинский район, Ульяновской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1980</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27.05.2015 №35;</w:t>
            </w:r>
          </w:p>
          <w:p w:rsidR="00AA5B76" w:rsidRPr="00AA5B76" w:rsidRDefault="00AA5B76" w:rsidP="00AA5B76">
            <w:pPr>
              <w:suppressAutoHyphens w:val="0"/>
              <w:ind w:left="-158" w:right="-160"/>
              <w:jc w:val="center"/>
              <w:rPr>
                <w:sz w:val="16"/>
                <w:szCs w:val="16"/>
              </w:rPr>
            </w:pPr>
            <w:r w:rsidRPr="00AA5B76">
              <w:rPr>
                <w:sz w:val="16"/>
                <w:szCs w:val="16"/>
              </w:rPr>
              <w:t xml:space="preserve">О приёме дополнительного имущества муниципальных образований, входящих в состав муниципального образования «Чердаклинский район», в муницпальную собственность муниципального образования «Чердаклинский район» Ульяновской области;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МО «Чердаклинский район» Ульяновской области от 05.02.2016  №95 «О передаче муниципального образования «Чердаклинский район» Ульяновской области в хозяйственное ведение МУП «Энергокомсервис»</w:t>
            </w:r>
          </w:p>
          <w:p w:rsidR="00AA5B76" w:rsidRPr="00AA5B76" w:rsidRDefault="00AA5B76" w:rsidP="00AA5B76">
            <w:pPr>
              <w:suppressAutoHyphens w:val="0"/>
              <w:ind w:left="-158" w:right="-160"/>
              <w:jc w:val="center"/>
              <w:rPr>
                <w:sz w:val="16"/>
                <w:szCs w:val="16"/>
              </w:rPr>
            </w:pPr>
          </w:p>
          <w:p w:rsidR="00AA5B76" w:rsidRPr="00AA5B76" w:rsidRDefault="00AA5B76" w:rsidP="00AA5B76">
            <w:pPr>
              <w:suppressAutoHyphens w:val="0"/>
              <w:ind w:left="-158" w:right="-160"/>
              <w:jc w:val="center"/>
              <w:rPr>
                <w:sz w:val="16"/>
                <w:szCs w:val="16"/>
              </w:rPr>
            </w:pP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МО «Чердаклинский район» Ульяновской области от 18.02.2016 № 125 «О внесении изменений в реестр муниципального имущества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«Энергокомсервис»</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хозяственное ведение муниципального унитарного предвприяти от 05.02.2016 № 43</w:t>
            </w:r>
          </w:p>
          <w:p w:rsidR="00AA5B76" w:rsidRPr="00AA5B76" w:rsidRDefault="00AA5B76" w:rsidP="00AA5B76">
            <w:pPr>
              <w:jc w:val="center"/>
              <w:rPr>
                <w:sz w:val="16"/>
                <w:szCs w:val="16"/>
              </w:rPr>
            </w:pPr>
            <w:r w:rsidRPr="00AA5B76">
              <w:rPr>
                <w:sz w:val="16"/>
                <w:szCs w:val="16"/>
              </w:rPr>
              <w:t>Дополнительное соглашение от 18.02.2016 к договору о передаче муниципального недвижимого имущества в хозяственное ведение муниципального унитарного предвприяти от 05.02.2016 № 43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bCs/>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both"/>
              <w:rPr>
                <w:bCs/>
                <w:sz w:val="16"/>
                <w:szCs w:val="16"/>
              </w:rPr>
            </w:pPr>
            <w:r w:rsidRPr="00AA5B76">
              <w:rPr>
                <w:bCs/>
                <w:sz w:val="16"/>
                <w:szCs w:val="16"/>
              </w:rPr>
              <w:t>570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Дорога с щебеночным покрытием</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 Мирный, ул. Рябиновая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77" w:right="-66"/>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58" w:right="-135"/>
              <w:jc w:val="center"/>
              <w:rPr>
                <w:sz w:val="16"/>
                <w:szCs w:val="16"/>
              </w:rPr>
            </w:pPr>
            <w:r w:rsidRPr="00AA5B76">
              <w:rPr>
                <w:sz w:val="16"/>
                <w:szCs w:val="16"/>
              </w:rPr>
              <w:t>протяжённостью 0,24 км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suppressAutoHyphens w:val="0"/>
              <w:ind w:left="-158" w:right="-160"/>
              <w:jc w:val="center"/>
              <w:rPr>
                <w:sz w:val="16"/>
                <w:szCs w:val="16"/>
              </w:rPr>
            </w:pPr>
            <w:r w:rsidRPr="00AA5B76">
              <w:rPr>
                <w:sz w:val="16"/>
                <w:szCs w:val="16"/>
              </w:rPr>
              <w:t xml:space="preserve">Акт инвентаризации администрации муниципального образования «Чердаклинский район» Ульяновской области от 09.01.2018 </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реестр муниципального недвижимого имущества муниципального образования «Чердаклинский район» Ульяновской области» от 07.02.2018 № 63</w:t>
            </w: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19.06.2018 №473</w:t>
            </w:r>
          </w:p>
          <w:p w:rsidR="00AA5B76" w:rsidRPr="00AA5B76" w:rsidRDefault="00AA5B76" w:rsidP="00AA5B76">
            <w:pPr>
              <w:suppressAutoHyphens w:val="0"/>
              <w:ind w:left="-158" w:right="-160"/>
              <w:jc w:val="center"/>
              <w:rPr>
                <w:sz w:val="16"/>
                <w:szCs w:val="16"/>
              </w:rPr>
            </w:pPr>
          </w:p>
          <w:p w:rsidR="00AA5B76" w:rsidRPr="00AA5B76" w:rsidRDefault="00AA5B76" w:rsidP="00AA5B76">
            <w:pPr>
              <w:suppressAutoHyphens w:val="0"/>
              <w:ind w:left="-158" w:right="-160"/>
              <w:jc w:val="center"/>
              <w:rPr>
                <w:sz w:val="16"/>
                <w:szCs w:val="16"/>
              </w:rPr>
            </w:pPr>
          </w:p>
          <w:p w:rsidR="00AA5B76" w:rsidRPr="00AA5B76" w:rsidRDefault="00AA5B76" w:rsidP="00AA5B76">
            <w:pPr>
              <w:suppressAutoHyphens w:val="0"/>
              <w:ind w:left="-158" w:right="-160"/>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оперативное управления МКУ «Комитет жилищно-коммунального хозяйства и строительства Чердаклинского района»</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оперативное управление от 20.06.2018 №3</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 от 20.06.2018</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571</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Здание</w:t>
            </w:r>
          </w:p>
          <w:p w:rsidR="00AA5B76" w:rsidRPr="00AA5B76" w:rsidRDefault="00AA5B76" w:rsidP="00AA5B76">
            <w:pPr>
              <w:jc w:val="center"/>
              <w:rPr>
                <w:sz w:val="16"/>
                <w:szCs w:val="16"/>
              </w:rPr>
            </w:pPr>
            <w:r w:rsidRPr="00AA5B76">
              <w:rPr>
                <w:sz w:val="16"/>
                <w:szCs w:val="16"/>
              </w:rPr>
              <w:t>газовой котельной</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Ульяновская область, Чердаклинский</w:t>
            </w:r>
          </w:p>
          <w:p w:rsidR="00AA5B76" w:rsidRPr="00AA5B76" w:rsidRDefault="00AA5B76" w:rsidP="00AA5B76">
            <w:pPr>
              <w:jc w:val="center"/>
              <w:rPr>
                <w:sz w:val="16"/>
                <w:szCs w:val="16"/>
              </w:rPr>
            </w:pPr>
            <w:r w:rsidRPr="00AA5B76">
              <w:rPr>
                <w:sz w:val="16"/>
                <w:szCs w:val="16"/>
              </w:rPr>
              <w:t>с. Бряндино,</w:t>
            </w:r>
          </w:p>
          <w:p w:rsidR="00AA5B76" w:rsidRPr="00AA5B76" w:rsidRDefault="00AA5B76" w:rsidP="00AA5B76">
            <w:pPr>
              <w:jc w:val="center"/>
              <w:rPr>
                <w:sz w:val="16"/>
                <w:szCs w:val="16"/>
              </w:rPr>
            </w:pPr>
            <w:r w:rsidRPr="00AA5B76">
              <w:rPr>
                <w:sz w:val="16"/>
                <w:szCs w:val="16"/>
              </w:rPr>
              <w:lastRenderedPageBreak/>
              <w:t>ул. Школьная, д. 20 б (ранее д.18)</w:t>
            </w:r>
          </w:p>
          <w:p w:rsidR="00AA5B76" w:rsidRPr="00AA5B76" w:rsidRDefault="00AA5B76" w:rsidP="00AA5B76">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lastRenderedPageBreak/>
              <w:t>73:21:110305:54</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2005</w:t>
            </w:r>
          </w:p>
          <w:p w:rsidR="00AA5B76" w:rsidRPr="00AA5B76" w:rsidRDefault="00AA5B76" w:rsidP="00AA5B76">
            <w:pPr>
              <w:jc w:val="center"/>
              <w:rPr>
                <w:sz w:val="16"/>
                <w:szCs w:val="16"/>
              </w:rPr>
            </w:pPr>
            <w:r w:rsidRPr="00AA5B76">
              <w:rPr>
                <w:sz w:val="16"/>
                <w:szCs w:val="16"/>
              </w:rPr>
              <w:t>25,5 кв.м</w:t>
            </w:r>
          </w:p>
          <w:p w:rsidR="00AA5B76" w:rsidRPr="00AA5B76" w:rsidRDefault="00AA5B76" w:rsidP="00AA5B76">
            <w:pPr>
              <w:jc w:val="center"/>
              <w:rPr>
                <w:sz w:val="16"/>
                <w:szCs w:val="16"/>
              </w:rPr>
            </w:pPr>
            <w:r w:rsidRPr="00AA5B76">
              <w:rPr>
                <w:sz w:val="16"/>
                <w:szCs w:val="16"/>
              </w:rPr>
              <w:t>Назначение:нежилое</w:t>
            </w:r>
          </w:p>
          <w:p w:rsidR="00AA5B76" w:rsidRPr="00AA5B76" w:rsidRDefault="00AA5B76" w:rsidP="00AA5B76">
            <w:pPr>
              <w:jc w:val="center"/>
              <w:rPr>
                <w:sz w:val="16"/>
                <w:szCs w:val="16"/>
              </w:rPr>
            </w:pPr>
            <w:r w:rsidRPr="00AA5B76">
              <w:rPr>
                <w:sz w:val="16"/>
                <w:szCs w:val="16"/>
              </w:rPr>
              <w:lastRenderedPageBreak/>
              <w:t>1- этажный (подземных этажей-0)</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AA5B76" w:rsidRPr="00AA5B76" w:rsidRDefault="00AA5B76" w:rsidP="00AA5B76">
            <w:pPr>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 передаче муниципального недвижимого имущества в оперативное управление муниципальному казённому обшеобразовательному учреждению Бряндинская средняя школа имени Народной артистки РФ Е.А. Сапоговой» № 885 от 15.15.2017</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 внесении изменений в постановление администрации муниципального образования «Чердаклинский район» Ульяновской от 15.12.2017 №885 «О передаче муниципального недвижимого имущества в оперативное управление муниципальному казённому обшеобразовательному учреждению Бряндинская средняя школа имени Народной артистки РФ Е.А. Сапоговой» от 23.03.2018 №204</w:t>
            </w:r>
          </w:p>
          <w:p w:rsidR="00AA5B76" w:rsidRPr="00AA5B76" w:rsidRDefault="00AA5B76" w:rsidP="00AA5B76">
            <w:pPr>
              <w:snapToGrid w:val="0"/>
              <w:ind w:left="-83" w:right="-134"/>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lastRenderedPageBreak/>
              <w:t xml:space="preserve">Предан МКОУ Бряндинская средняя школа имени народной артистки РФ Елены Андреевны Сапоговой </w:t>
            </w:r>
          </w:p>
          <w:p w:rsidR="00AA5B76" w:rsidRPr="00AA5B76" w:rsidRDefault="00AA5B76" w:rsidP="00AA5B76">
            <w:pPr>
              <w:jc w:val="center"/>
              <w:rPr>
                <w:sz w:val="16"/>
                <w:szCs w:val="16"/>
              </w:rPr>
            </w:pPr>
            <w:r w:rsidRPr="00AA5B76">
              <w:rPr>
                <w:sz w:val="16"/>
                <w:szCs w:val="16"/>
              </w:rPr>
              <w:t>ОГРН 1027301110616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оперативное управление муниципального образовательного учреждения от 25.06.2007 №4</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Дополнительное соглашение от 23.05.2017  к  </w:t>
            </w:r>
          </w:p>
          <w:p w:rsidR="00AA5B76" w:rsidRPr="00AA5B76" w:rsidRDefault="00AA5B76" w:rsidP="00AA5B76">
            <w:pPr>
              <w:jc w:val="center"/>
              <w:rPr>
                <w:sz w:val="16"/>
                <w:szCs w:val="16"/>
              </w:rPr>
            </w:pPr>
            <w:r w:rsidRPr="00AA5B76">
              <w:rPr>
                <w:sz w:val="16"/>
                <w:szCs w:val="16"/>
              </w:rPr>
              <w:t>договору о передаче муниципального недвижимого имущества в оперативное управление муниципального образовательного учреждения от 25.06.2007 №4</w:t>
            </w:r>
          </w:p>
          <w:p w:rsidR="00AA5B76" w:rsidRPr="00AA5B76" w:rsidRDefault="00AA5B76" w:rsidP="00AA5B76">
            <w:pPr>
              <w:jc w:val="center"/>
              <w:rPr>
                <w:sz w:val="16"/>
                <w:szCs w:val="16"/>
              </w:rPr>
            </w:pPr>
            <w:r w:rsidRPr="00AA5B76">
              <w:rPr>
                <w:sz w:val="16"/>
                <w:szCs w:val="16"/>
              </w:rPr>
              <w:t>Передан по Договору о передаче муниципального имущества в оперативное управление от 15.12.2017 № 17</w:t>
            </w:r>
          </w:p>
          <w:p w:rsidR="00AA5B76" w:rsidRPr="00AA5B76" w:rsidRDefault="00AA5B76" w:rsidP="00AA5B76">
            <w:pPr>
              <w:jc w:val="center"/>
              <w:rPr>
                <w:sz w:val="16"/>
                <w:szCs w:val="16"/>
              </w:rPr>
            </w:pPr>
            <w:r w:rsidRPr="00AA5B76">
              <w:rPr>
                <w:sz w:val="16"/>
                <w:szCs w:val="16"/>
              </w:rPr>
              <w:t>В связи с внесением изменения в наименование МОУ Бряндинская средняя школа имени народной артистки РФ Елены Андреевны Сапоговой</w:t>
            </w:r>
          </w:p>
          <w:p w:rsidR="00AA5B76" w:rsidRPr="00AA5B76" w:rsidRDefault="00AA5B76" w:rsidP="00AA5B76">
            <w:pPr>
              <w:jc w:val="center"/>
              <w:rPr>
                <w:sz w:val="16"/>
                <w:szCs w:val="16"/>
              </w:rPr>
            </w:pPr>
            <w:r w:rsidRPr="00AA5B76">
              <w:rPr>
                <w:sz w:val="16"/>
                <w:szCs w:val="16"/>
              </w:rPr>
              <w:t>Дополнительное соглашение от 23.03.2018 к договору о передаче муниципального имущества в оперативное управление от 15.12.2017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572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Здание котельной</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Ульяновская область, Чердаклинский район, </w:t>
            </w:r>
          </w:p>
          <w:p w:rsidR="00AA5B76" w:rsidRPr="00AA5B76" w:rsidRDefault="00AA5B76" w:rsidP="00AA5B76">
            <w:pPr>
              <w:jc w:val="center"/>
              <w:rPr>
                <w:sz w:val="16"/>
                <w:szCs w:val="16"/>
              </w:rPr>
            </w:pPr>
            <w:r w:rsidRPr="00AA5B76">
              <w:rPr>
                <w:sz w:val="16"/>
                <w:szCs w:val="16"/>
              </w:rPr>
              <w:t>п. Октябрьский, ул. Студенческая, д. 22</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72,63 кв.м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tc>
        <w:tc>
          <w:tcPr>
            <w:tcW w:w="4252"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color w:val="000000"/>
                <w:sz w:val="16"/>
                <w:szCs w:val="16"/>
              </w:rPr>
            </w:pPr>
            <w:r w:rsidRPr="00AA5B76">
              <w:rPr>
                <w:color w:val="000000"/>
                <w:sz w:val="16"/>
                <w:szCs w:val="16"/>
              </w:rPr>
              <w:t>Муниципальное образование «Чердаклинский район»</w:t>
            </w:r>
          </w:p>
          <w:p w:rsidR="00AA5B76" w:rsidRPr="00AA5B76" w:rsidRDefault="00AA5B76" w:rsidP="00AA5B76">
            <w:pPr>
              <w:jc w:val="center"/>
              <w:rPr>
                <w:ins w:id="755" w:author="admin" w:date="2022-06-27T09:28:00Z"/>
                <w:color w:val="000000"/>
                <w:sz w:val="16"/>
                <w:szCs w:val="16"/>
              </w:rPr>
            </w:pPr>
            <w:ins w:id="756" w:author="admin" w:date="2022-06-27T09:28:00Z">
              <w:r w:rsidRPr="00AA5B76">
                <w:rPr>
                  <w:color w:val="000000"/>
                  <w:sz w:val="16"/>
                  <w:szCs w:val="16"/>
                </w:rPr>
                <w:t>У</w:t>
              </w:r>
            </w:ins>
            <w:r w:rsidRPr="00AA5B76">
              <w:rPr>
                <w:color w:val="000000"/>
                <w:sz w:val="16"/>
                <w:szCs w:val="16"/>
              </w:rPr>
              <w:t>льяновской области</w:t>
            </w:r>
          </w:p>
          <w:p w:rsidR="00AA5B76" w:rsidRPr="00AA5B76" w:rsidRDefault="00AA5B76" w:rsidP="00AA5B76">
            <w:pPr>
              <w:jc w:val="center"/>
              <w:rPr>
                <w:sz w:val="16"/>
                <w:szCs w:val="16"/>
              </w:rPr>
            </w:pPr>
            <w:r w:rsidRPr="00AA5B76">
              <w:rPr>
                <w:sz w:val="16"/>
                <w:szCs w:val="16"/>
              </w:rPr>
              <w:t>Передан в оперативное управление</w:t>
            </w:r>
          </w:p>
          <w:p w:rsidR="00AA5B76" w:rsidRPr="00AA5B76" w:rsidRDefault="00AA5B76" w:rsidP="00AA5B76">
            <w:pPr>
              <w:jc w:val="center"/>
              <w:rPr>
                <w:sz w:val="16"/>
                <w:szCs w:val="16"/>
              </w:rPr>
            </w:pPr>
            <w:r w:rsidRPr="00AA5B76">
              <w:rPr>
                <w:sz w:val="16"/>
                <w:szCs w:val="16"/>
              </w:rPr>
              <w:t>МДОУ Октябрьский детский сад общеразвивающего вида  «Василек»</w:t>
            </w:r>
          </w:p>
          <w:p w:rsidR="00AA5B76" w:rsidRPr="00AA5B76" w:rsidRDefault="00AA5B76" w:rsidP="00AA5B76">
            <w:pPr>
              <w:jc w:val="center"/>
              <w:rPr>
                <w:sz w:val="16"/>
                <w:szCs w:val="16"/>
              </w:rPr>
            </w:pPr>
            <w:r w:rsidRPr="00AA5B76">
              <w:rPr>
                <w:sz w:val="16"/>
                <w:szCs w:val="16"/>
              </w:rPr>
              <w:t>ОГРН 1027301110924</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573</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51/100 доли</w:t>
            </w:r>
          </w:p>
          <w:p w:rsidR="00AA5B76" w:rsidRPr="00AA5B76" w:rsidRDefault="00AA5B76" w:rsidP="00AA5B76">
            <w:pPr>
              <w:jc w:val="center"/>
              <w:rPr>
                <w:sz w:val="16"/>
                <w:szCs w:val="16"/>
              </w:rPr>
            </w:pPr>
            <w:r w:rsidRPr="00AA5B76">
              <w:rPr>
                <w:sz w:val="16"/>
                <w:szCs w:val="16"/>
              </w:rPr>
              <w:t>Здания котельной</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Российская Федерация, Ульяновская область, муниципальный район Чердаклинский, сельское поселение Крестовогородищенское, село Крестово-Городище, улица Калинина, здание 68А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73:21:240215:74</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Площадь, кв.м</w:t>
            </w:r>
          </w:p>
          <w:p w:rsidR="00AA5B76" w:rsidRPr="00AA5B76" w:rsidRDefault="00AA5B76" w:rsidP="00AA5B76">
            <w:pPr>
              <w:jc w:val="center"/>
              <w:rPr>
                <w:sz w:val="16"/>
                <w:szCs w:val="16"/>
              </w:rPr>
            </w:pPr>
            <w:r w:rsidRPr="00AA5B76">
              <w:rPr>
                <w:sz w:val="16"/>
                <w:szCs w:val="16"/>
              </w:rPr>
              <w:t>271</w:t>
            </w:r>
          </w:p>
          <w:p w:rsidR="00AA5B76" w:rsidRPr="00AA5B76" w:rsidRDefault="00AA5B76" w:rsidP="00AA5B76">
            <w:pPr>
              <w:jc w:val="center"/>
              <w:rPr>
                <w:sz w:val="16"/>
                <w:szCs w:val="16"/>
              </w:rPr>
            </w:pPr>
            <w:r w:rsidRPr="00AA5B76">
              <w:rPr>
                <w:sz w:val="16"/>
                <w:szCs w:val="16"/>
              </w:rPr>
              <w:t>Назначение</w:t>
            </w:r>
          </w:p>
          <w:p w:rsidR="00AA5B76" w:rsidRPr="00AA5B76" w:rsidRDefault="00AA5B76" w:rsidP="00AA5B76">
            <w:pPr>
              <w:jc w:val="center"/>
              <w:rPr>
                <w:sz w:val="16"/>
                <w:szCs w:val="16"/>
              </w:rPr>
            </w:pPr>
            <w:r w:rsidRPr="00AA5B76">
              <w:rPr>
                <w:sz w:val="16"/>
                <w:szCs w:val="16"/>
              </w:rPr>
              <w:t>Нежилое</w:t>
            </w:r>
          </w:p>
          <w:p w:rsidR="00AA5B76" w:rsidRPr="00AA5B76" w:rsidRDefault="00AA5B76" w:rsidP="00AA5B76">
            <w:pPr>
              <w:jc w:val="center"/>
              <w:rPr>
                <w:sz w:val="16"/>
                <w:szCs w:val="16"/>
              </w:rPr>
            </w:pPr>
            <w:r w:rsidRPr="00AA5B76">
              <w:rPr>
                <w:sz w:val="16"/>
                <w:szCs w:val="16"/>
              </w:rPr>
              <w:t>Количество этажей</w:t>
            </w:r>
          </w:p>
          <w:p w:rsidR="00AA5B76" w:rsidRPr="00AA5B76" w:rsidRDefault="00AA5B76" w:rsidP="00AA5B76">
            <w:pPr>
              <w:jc w:val="center"/>
              <w:rPr>
                <w:sz w:val="16"/>
                <w:szCs w:val="16"/>
              </w:rPr>
            </w:pPr>
            <w:r w:rsidRPr="00AA5B76">
              <w:rPr>
                <w:sz w:val="16"/>
                <w:szCs w:val="16"/>
              </w:rPr>
              <w:t>1</w:t>
            </w:r>
          </w:p>
          <w:p w:rsidR="00AA5B76" w:rsidRPr="00AA5B76" w:rsidRDefault="00AA5B76" w:rsidP="00AA5B76">
            <w:pPr>
              <w:jc w:val="center"/>
              <w:rPr>
                <w:sz w:val="16"/>
                <w:szCs w:val="16"/>
              </w:rPr>
            </w:pPr>
            <w:r w:rsidRPr="00AA5B76">
              <w:rPr>
                <w:sz w:val="16"/>
                <w:szCs w:val="16"/>
              </w:rPr>
              <w:t>Количество подземных этажей</w:t>
            </w:r>
          </w:p>
          <w:p w:rsidR="00AA5B76" w:rsidRPr="00AA5B76" w:rsidRDefault="00AA5B76" w:rsidP="00AA5B76">
            <w:pPr>
              <w:jc w:val="center"/>
              <w:rPr>
                <w:sz w:val="16"/>
                <w:szCs w:val="16"/>
              </w:rPr>
            </w:pPr>
            <w:r w:rsidRPr="00AA5B76">
              <w:rPr>
                <w:sz w:val="16"/>
                <w:szCs w:val="16"/>
              </w:rPr>
              <w:t>0</w:t>
            </w:r>
          </w:p>
          <w:p w:rsidR="00AA5B76" w:rsidRPr="00AA5B76" w:rsidRDefault="00AA5B76" w:rsidP="00AA5B76">
            <w:pPr>
              <w:jc w:val="center"/>
              <w:rPr>
                <w:sz w:val="16"/>
                <w:szCs w:val="16"/>
              </w:rPr>
            </w:pPr>
            <w:r w:rsidRPr="00AA5B76">
              <w:rPr>
                <w:sz w:val="16"/>
                <w:szCs w:val="16"/>
              </w:rPr>
              <w:t>Материал наружных стен</w:t>
            </w:r>
          </w:p>
          <w:p w:rsidR="00AA5B76" w:rsidRPr="00AA5B76" w:rsidRDefault="00AA5B76" w:rsidP="00AA5B76">
            <w:pPr>
              <w:jc w:val="center"/>
              <w:rPr>
                <w:sz w:val="16"/>
                <w:szCs w:val="16"/>
              </w:rPr>
            </w:pPr>
            <w:r w:rsidRPr="00AA5B76">
              <w:rPr>
                <w:sz w:val="16"/>
                <w:szCs w:val="16"/>
              </w:rPr>
              <w:t>Кирпичные</w:t>
            </w:r>
          </w:p>
          <w:p w:rsidR="00AA5B76" w:rsidRPr="00AA5B76" w:rsidRDefault="00AA5B76" w:rsidP="00AA5B76">
            <w:pPr>
              <w:jc w:val="center"/>
              <w:rPr>
                <w:sz w:val="16"/>
                <w:szCs w:val="16"/>
              </w:rPr>
            </w:pPr>
            <w:r w:rsidRPr="00AA5B76">
              <w:rPr>
                <w:sz w:val="16"/>
                <w:szCs w:val="16"/>
              </w:rPr>
              <w:t>Год завершения строительства</w:t>
            </w:r>
          </w:p>
          <w:p w:rsidR="00AA5B76" w:rsidRPr="00AA5B76" w:rsidRDefault="00AA5B76" w:rsidP="00AA5B76">
            <w:pPr>
              <w:jc w:val="center"/>
              <w:rPr>
                <w:sz w:val="16"/>
                <w:szCs w:val="16"/>
              </w:rPr>
            </w:pPr>
            <w:r w:rsidRPr="00AA5B76">
              <w:rPr>
                <w:sz w:val="16"/>
                <w:szCs w:val="16"/>
              </w:rPr>
              <w:t>1969</w:t>
            </w:r>
          </w:p>
          <w:p w:rsidR="00AA5B76" w:rsidRPr="00AA5B76" w:rsidRDefault="00AA5B76" w:rsidP="00AA5B76">
            <w:pPr>
              <w:jc w:val="center"/>
              <w:rPr>
                <w:sz w:val="16"/>
                <w:szCs w:val="16"/>
              </w:rPr>
            </w:pPr>
            <w:r w:rsidRPr="00AA5B76">
              <w:rPr>
                <w:sz w:val="16"/>
                <w:szCs w:val="16"/>
              </w:rPr>
              <w:t>Год ввода в эксплуатацию</w:t>
            </w:r>
          </w:p>
          <w:p w:rsidR="00AA5B76" w:rsidRPr="00AA5B76" w:rsidRDefault="00AA5B76" w:rsidP="00AA5B76">
            <w:pPr>
              <w:jc w:val="center"/>
              <w:rPr>
                <w:sz w:val="16"/>
                <w:szCs w:val="16"/>
              </w:rPr>
            </w:pPr>
            <w:r w:rsidRPr="00AA5B76">
              <w:rPr>
                <w:sz w:val="16"/>
                <w:szCs w:val="16"/>
              </w:rPr>
              <w:t>1969</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недвижимого имущества муниципального образования «Чердаклинский район» Ульяновской области от 18.05.2015 №394</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ins w:id="757" w:author="admin" w:date="2022-06-27T09:28:00Z"/>
                <w:sz w:val="16"/>
                <w:szCs w:val="16"/>
              </w:rPr>
            </w:pPr>
            <w:ins w:id="758" w:author="admin" w:date="2022-06-27T09:28:00Z">
              <w:r w:rsidRPr="00AA5B76">
                <w:rPr>
                  <w:sz w:val="16"/>
                  <w:szCs w:val="16"/>
                </w:rPr>
                <w:t>У</w:t>
              </w:r>
            </w:ins>
            <w:r w:rsidRPr="00AA5B76">
              <w:rPr>
                <w:sz w:val="16"/>
                <w:szCs w:val="16"/>
              </w:rPr>
              <w:t>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МКОУ</w:t>
            </w:r>
          </w:p>
          <w:p w:rsidR="00AA5B76" w:rsidRPr="00AA5B76" w:rsidRDefault="00AA5B76" w:rsidP="00AA5B76">
            <w:pPr>
              <w:jc w:val="center"/>
              <w:rPr>
                <w:sz w:val="16"/>
                <w:szCs w:val="16"/>
              </w:rPr>
            </w:pPr>
            <w:r w:rsidRPr="00AA5B76">
              <w:rPr>
                <w:sz w:val="16"/>
                <w:szCs w:val="16"/>
              </w:rPr>
              <w:t>Крестовогородищенская средняя школа</w:t>
            </w:r>
          </w:p>
          <w:p w:rsidR="00AA5B76" w:rsidRPr="00AA5B76" w:rsidRDefault="00AA5B76" w:rsidP="00AA5B76">
            <w:pPr>
              <w:jc w:val="center"/>
              <w:rPr>
                <w:sz w:val="16"/>
                <w:szCs w:val="16"/>
              </w:rPr>
            </w:pPr>
            <w:r w:rsidRPr="00AA5B76">
              <w:rPr>
                <w:sz w:val="16"/>
                <w:szCs w:val="16"/>
              </w:rPr>
              <w:t>ОГРН 10473301111640</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18.05.2016 №40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574</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Здание котельной</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р.п. Чердаклы,</w:t>
            </w:r>
          </w:p>
          <w:p w:rsidR="00AA5B76" w:rsidRPr="00AA5B76" w:rsidRDefault="00AA5B76" w:rsidP="00AA5B76">
            <w:pPr>
              <w:jc w:val="center"/>
              <w:rPr>
                <w:sz w:val="16"/>
                <w:szCs w:val="16"/>
              </w:rPr>
            </w:pPr>
            <w:r w:rsidRPr="00AA5B76">
              <w:rPr>
                <w:sz w:val="16"/>
                <w:szCs w:val="16"/>
              </w:rPr>
              <w:t xml:space="preserve"> ул. Пушкина,</w:t>
            </w:r>
          </w:p>
          <w:p w:rsidR="00AA5B76" w:rsidRPr="00AA5B76" w:rsidRDefault="00AA5B76" w:rsidP="00AA5B76">
            <w:pPr>
              <w:jc w:val="center"/>
              <w:rPr>
                <w:sz w:val="16"/>
                <w:szCs w:val="16"/>
              </w:rPr>
            </w:pPr>
            <w:r w:rsidRPr="00AA5B76">
              <w:rPr>
                <w:sz w:val="16"/>
                <w:szCs w:val="16"/>
              </w:rPr>
              <w:t>д. 9 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73:21:200706:125</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Площадь, кв.м</w:t>
            </w:r>
          </w:p>
          <w:p w:rsidR="00AA5B76" w:rsidRPr="00AA5B76" w:rsidRDefault="00AA5B76" w:rsidP="00AA5B76">
            <w:pPr>
              <w:jc w:val="center"/>
              <w:rPr>
                <w:sz w:val="16"/>
                <w:szCs w:val="16"/>
              </w:rPr>
            </w:pPr>
            <w:r w:rsidRPr="00AA5B76">
              <w:rPr>
                <w:sz w:val="16"/>
                <w:szCs w:val="16"/>
              </w:rPr>
              <w:t>32.7</w:t>
            </w:r>
          </w:p>
          <w:p w:rsidR="00AA5B76" w:rsidRPr="00AA5B76" w:rsidRDefault="00AA5B76" w:rsidP="00AA5B76">
            <w:pPr>
              <w:jc w:val="center"/>
              <w:rPr>
                <w:sz w:val="16"/>
                <w:szCs w:val="16"/>
              </w:rPr>
            </w:pPr>
            <w:r w:rsidRPr="00AA5B76">
              <w:rPr>
                <w:sz w:val="16"/>
                <w:szCs w:val="16"/>
              </w:rPr>
              <w:t>Назначение</w:t>
            </w:r>
          </w:p>
          <w:p w:rsidR="00AA5B76" w:rsidRPr="00AA5B76" w:rsidRDefault="00AA5B76" w:rsidP="00AA5B76">
            <w:pPr>
              <w:jc w:val="center"/>
              <w:rPr>
                <w:sz w:val="16"/>
                <w:szCs w:val="16"/>
              </w:rPr>
            </w:pPr>
            <w:r w:rsidRPr="00AA5B76">
              <w:rPr>
                <w:sz w:val="16"/>
                <w:szCs w:val="16"/>
              </w:rPr>
              <w:t>Нежилое</w:t>
            </w:r>
          </w:p>
          <w:p w:rsidR="00AA5B76" w:rsidRPr="00AA5B76" w:rsidRDefault="00AA5B76" w:rsidP="00AA5B76">
            <w:pPr>
              <w:jc w:val="center"/>
              <w:rPr>
                <w:sz w:val="16"/>
                <w:szCs w:val="16"/>
              </w:rPr>
            </w:pPr>
            <w:r w:rsidRPr="00AA5B76">
              <w:rPr>
                <w:sz w:val="16"/>
                <w:szCs w:val="16"/>
              </w:rPr>
              <w:t>Количество этажей</w:t>
            </w:r>
          </w:p>
          <w:p w:rsidR="00AA5B76" w:rsidRPr="00AA5B76" w:rsidRDefault="00AA5B76" w:rsidP="00AA5B76">
            <w:pPr>
              <w:jc w:val="center"/>
              <w:rPr>
                <w:sz w:val="16"/>
                <w:szCs w:val="16"/>
              </w:rPr>
            </w:pPr>
            <w:r w:rsidRPr="00AA5B76">
              <w:rPr>
                <w:sz w:val="16"/>
                <w:szCs w:val="16"/>
              </w:rPr>
              <w:t>1</w:t>
            </w:r>
          </w:p>
          <w:p w:rsidR="00AA5B76" w:rsidRPr="00AA5B76" w:rsidRDefault="00AA5B76" w:rsidP="00AA5B76">
            <w:pPr>
              <w:jc w:val="center"/>
              <w:rPr>
                <w:sz w:val="16"/>
                <w:szCs w:val="16"/>
              </w:rPr>
            </w:pPr>
            <w:r w:rsidRPr="00AA5B76">
              <w:rPr>
                <w:sz w:val="16"/>
                <w:szCs w:val="16"/>
              </w:rPr>
              <w:lastRenderedPageBreak/>
              <w:t>Материал наружных стен</w:t>
            </w:r>
          </w:p>
          <w:p w:rsidR="00AA5B76" w:rsidRPr="00AA5B76" w:rsidRDefault="00AA5B76" w:rsidP="00AA5B76">
            <w:pPr>
              <w:jc w:val="center"/>
              <w:rPr>
                <w:sz w:val="16"/>
                <w:szCs w:val="16"/>
              </w:rPr>
            </w:pPr>
            <w:r w:rsidRPr="00AA5B76">
              <w:rPr>
                <w:sz w:val="16"/>
                <w:szCs w:val="16"/>
              </w:rPr>
              <w:t>Кирпичные</w:t>
            </w:r>
          </w:p>
          <w:p w:rsidR="00AA5B76" w:rsidRPr="00AA5B76" w:rsidRDefault="00AA5B76" w:rsidP="00AA5B76">
            <w:pPr>
              <w:jc w:val="center"/>
              <w:rPr>
                <w:sz w:val="16"/>
                <w:szCs w:val="16"/>
              </w:rPr>
            </w:pPr>
            <w:r w:rsidRPr="00AA5B76">
              <w:rPr>
                <w:sz w:val="16"/>
                <w:szCs w:val="16"/>
              </w:rPr>
              <w:t>Год завершения строительства</w:t>
            </w:r>
          </w:p>
          <w:p w:rsidR="00AA5B76" w:rsidRPr="00AA5B76" w:rsidRDefault="00AA5B76" w:rsidP="00AA5B76">
            <w:pPr>
              <w:jc w:val="center"/>
              <w:rPr>
                <w:sz w:val="16"/>
                <w:szCs w:val="16"/>
              </w:rPr>
            </w:pPr>
            <w:r w:rsidRPr="00AA5B76">
              <w:rPr>
                <w:sz w:val="16"/>
                <w:szCs w:val="16"/>
              </w:rPr>
              <w:t>2003</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lastRenderedPageBreak/>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AA5B76" w:rsidRPr="00AA5B76" w:rsidRDefault="00AA5B76" w:rsidP="00AA5B76">
            <w:pPr>
              <w:jc w:val="center"/>
              <w:rPr>
                <w:sz w:val="16"/>
                <w:szCs w:val="16"/>
              </w:rPr>
            </w:pPr>
            <w:r w:rsidRPr="00AA5B76">
              <w:rPr>
                <w:sz w:val="16"/>
                <w:szCs w:val="16"/>
              </w:rPr>
              <w:t xml:space="preserve">Поставление администрации муниципального образования «Чердаклинский район» Ульяновской </w:t>
            </w:r>
            <w:r w:rsidRPr="00AA5B76">
              <w:rPr>
                <w:sz w:val="16"/>
                <w:szCs w:val="16"/>
              </w:rPr>
              <w:lastRenderedPageBreak/>
              <w:t>области от 22.06.2012 №467 «О внесении изменений в постановление администрации муниципального образования «Чердаклинский район» Ульяновской области  «О передаче муниципального имущества в оперативное управление Муниципального бюджетного образовательного учреждения Чердаклинская средняя общеобразовательная школа № 1, находящееся по адресу: Ульяновская область, Чердаклинский район, р.п. Чердаклы, ул. Пушкина, 9А» от 11.08.2015 №873</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Ульляновской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lastRenderedPageBreak/>
              <w:t>Передано в оперативное управление МБОУ Чердаклинская средняя школа № 1 имени доктора Леонида Михайловича Рошаля</w:t>
            </w:r>
          </w:p>
          <w:p w:rsidR="00AA5B76" w:rsidRPr="00AA5B76" w:rsidRDefault="00AA5B76" w:rsidP="00AA5B76">
            <w:pPr>
              <w:jc w:val="center"/>
              <w:rPr>
                <w:sz w:val="16"/>
                <w:szCs w:val="16"/>
              </w:rPr>
            </w:pPr>
            <w:r w:rsidRPr="00AA5B76">
              <w:rPr>
                <w:sz w:val="16"/>
                <w:szCs w:val="16"/>
              </w:rPr>
              <w:t>ОГРН 1027301111331</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муниципального образовательного учреждения от 26.06.2012 №15</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Дополнительное соглашение от 27.08.2015 к договору о передаче муниципального имущества в оперативное управление муниципального образовательного учреждения от 26.06.2012 №15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575</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Дорога</w:t>
            </w:r>
          </w:p>
          <w:p w:rsidR="00AA5B76" w:rsidRPr="00AA5B76" w:rsidRDefault="00AA5B76" w:rsidP="00AA5B76">
            <w:pPr>
              <w:jc w:val="center"/>
              <w:rPr>
                <w:sz w:val="16"/>
                <w:szCs w:val="16"/>
              </w:rPr>
            </w:pPr>
            <w:r w:rsidRPr="00AA5B76">
              <w:rPr>
                <w:sz w:val="16"/>
                <w:szCs w:val="16"/>
              </w:rPr>
              <w:t>асфальтовая</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д. Рузаны</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73:21:000000:746</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Площадь застройки, кв.м</w:t>
            </w:r>
          </w:p>
          <w:p w:rsidR="00AA5B76" w:rsidRPr="00AA5B76" w:rsidRDefault="00AA5B76" w:rsidP="00AA5B76">
            <w:pPr>
              <w:jc w:val="center"/>
              <w:rPr>
                <w:sz w:val="16"/>
                <w:szCs w:val="16"/>
              </w:rPr>
            </w:pPr>
            <w:r w:rsidRPr="00AA5B76">
              <w:rPr>
                <w:sz w:val="16"/>
                <w:szCs w:val="16"/>
              </w:rPr>
              <w:t>5361</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Решение Чердаклинского районного суда Ульяновской области от 30.05.2017, вступившее в законную силу 03.07.2017</w:t>
            </w:r>
          </w:p>
          <w:p w:rsidR="00AA5B76" w:rsidRPr="00AA5B76" w:rsidRDefault="00AA5B76" w:rsidP="00AA5B76">
            <w:pPr>
              <w:jc w:val="center"/>
              <w:rPr>
                <w:sz w:val="16"/>
                <w:szCs w:val="16"/>
              </w:rPr>
            </w:pPr>
            <w:r w:rsidRPr="00AA5B76">
              <w:rPr>
                <w:sz w:val="16"/>
                <w:szCs w:val="16"/>
              </w:rPr>
              <w:t xml:space="preserve">Постановлние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19.06.2018 №473 </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оперативное управления МКУ «Комитет жилищно-коммунального хозяйства и строительства Чердаклинского района»</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оперативное управление от 20.06.2018 №3</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№3 от 20.06.2018</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576</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Артзезианская скважина</w:t>
            </w:r>
          </w:p>
          <w:p w:rsidR="00AA5B76" w:rsidRPr="00AA5B76" w:rsidRDefault="00AA5B76" w:rsidP="00AA5B76">
            <w:pPr>
              <w:jc w:val="center"/>
              <w:rPr>
                <w:sz w:val="16"/>
                <w:szCs w:val="16"/>
              </w:rPr>
            </w:pPr>
            <w:r w:rsidRPr="00AA5B76">
              <w:rPr>
                <w:sz w:val="16"/>
                <w:szCs w:val="16"/>
              </w:rPr>
              <w:t>№250/3</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Ульяновская область, Чердаклинский район, </w:t>
            </w:r>
          </w:p>
          <w:p w:rsidR="00AA5B76" w:rsidRPr="00AA5B76" w:rsidRDefault="00AA5B76" w:rsidP="00AA5B76">
            <w:pPr>
              <w:jc w:val="center"/>
              <w:rPr>
                <w:sz w:val="16"/>
                <w:szCs w:val="16"/>
              </w:rPr>
            </w:pPr>
            <w:r w:rsidRPr="00AA5B76">
              <w:rPr>
                <w:sz w:val="16"/>
                <w:szCs w:val="16"/>
              </w:rPr>
              <w:t>с. Татарский Калмаюр, ул. Озерская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1960</w:t>
            </w:r>
          </w:p>
          <w:p w:rsidR="00AA5B76" w:rsidRPr="00AA5B76" w:rsidRDefault="00AA5B76" w:rsidP="00AA5B76">
            <w:pPr>
              <w:jc w:val="center"/>
              <w:rPr>
                <w:sz w:val="16"/>
                <w:szCs w:val="16"/>
              </w:rPr>
            </w:pPr>
            <w:r w:rsidRPr="00AA5B76">
              <w:rPr>
                <w:sz w:val="16"/>
                <w:szCs w:val="16"/>
              </w:rPr>
              <w:t>диаметр 168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включении в реестр муниципального недвижимого имущества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«Жилищно-коммунальное хозяйство» муниципального образования «Калмаюрское сельское поселение» от 14.06.2018 №464</w:t>
            </w:r>
          </w:p>
          <w:p w:rsidR="00AA5B76" w:rsidRPr="00AA5B76" w:rsidRDefault="00AA5B76" w:rsidP="00AA5B76">
            <w:pPr>
              <w:jc w:val="center"/>
              <w:rPr>
                <w:sz w:val="16"/>
                <w:szCs w:val="16"/>
              </w:rPr>
            </w:pPr>
            <w:r w:rsidRPr="00AA5B76">
              <w:rPr>
                <w:sz w:val="16"/>
                <w:szCs w:val="16"/>
              </w:rPr>
              <w:t>Акт инвентаризации артезианских скважин в Калмаюрском сельском поселении от 01.06.2018 №2</w:t>
            </w:r>
          </w:p>
          <w:p w:rsidR="00AA5B76" w:rsidRPr="00AA5B76" w:rsidRDefault="00AA5B76" w:rsidP="00AA5B76">
            <w:pPr>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w:t>
            </w:r>
            <w:r w:rsidRPr="00AA5B76">
              <w:rPr>
                <w:sz w:val="16"/>
                <w:szCs w:val="16"/>
              </w:rPr>
              <w:lastRenderedPageBreak/>
              <w:t>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r w:rsidRPr="00AA5B76">
              <w:rPr>
                <w:sz w:val="16"/>
                <w:szCs w:val="16"/>
              </w:rPr>
              <w:t>Передан МУП «ЖКХ» «Калмаюрское ельское поселение»</w:t>
            </w:r>
          </w:p>
          <w:p w:rsidR="00AA5B76" w:rsidRPr="00AA5B76" w:rsidRDefault="00AA5B76" w:rsidP="00AA5B76">
            <w:pPr>
              <w:jc w:val="center"/>
              <w:rPr>
                <w:sz w:val="16"/>
                <w:szCs w:val="16"/>
              </w:rPr>
            </w:pPr>
            <w:r w:rsidRPr="00AA5B76">
              <w:rPr>
                <w:sz w:val="16"/>
                <w:szCs w:val="16"/>
              </w:rPr>
              <w:t>ОГРН 1067310025903</w:t>
            </w:r>
          </w:p>
          <w:p w:rsidR="00AA5B76" w:rsidRPr="00AA5B76" w:rsidRDefault="00AA5B76" w:rsidP="00AA5B76">
            <w:pPr>
              <w:jc w:val="center"/>
              <w:rPr>
                <w:sz w:val="16"/>
                <w:szCs w:val="16"/>
              </w:rPr>
            </w:pPr>
            <w:r w:rsidRPr="00AA5B76">
              <w:rPr>
                <w:sz w:val="16"/>
                <w:szCs w:val="16"/>
              </w:rPr>
              <w:t>Договор о передаче мунципального имузества в хозяйственное ведение муниципального унитарного предприятии от 14.06.2018 №8</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Акт приема передачи имущества от 14.04.2023</w:t>
            </w:r>
          </w:p>
          <w:p w:rsidR="00AA5B76" w:rsidRPr="00AA5B76" w:rsidRDefault="00AA5B76" w:rsidP="00AA5B76">
            <w:pPr>
              <w:jc w:val="center"/>
              <w:rPr>
                <w:sz w:val="16"/>
                <w:szCs w:val="16"/>
              </w:rPr>
            </w:pPr>
            <w:r w:rsidRPr="00AA5B76">
              <w:rPr>
                <w:sz w:val="16"/>
                <w:szCs w:val="16"/>
              </w:rPr>
              <w:t>Передачн МУП «Быт-Сервис»</w:t>
            </w:r>
          </w:p>
          <w:p w:rsidR="00AA5B76" w:rsidRPr="00AA5B76" w:rsidRDefault="00AA5B76" w:rsidP="00AA5B76">
            <w:pPr>
              <w:jc w:val="center"/>
              <w:rPr>
                <w:sz w:val="16"/>
                <w:szCs w:val="16"/>
              </w:rPr>
            </w:pPr>
            <w:r w:rsidRPr="00AA5B76">
              <w:rPr>
                <w:sz w:val="16"/>
                <w:szCs w:val="16"/>
              </w:rPr>
              <w:t>ОГРН1067310026992</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№3 от 14.04.2023</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577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Здание котельной</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Абдуллово,</w:t>
            </w:r>
          </w:p>
          <w:p w:rsidR="00AA5B76" w:rsidRPr="00AA5B76" w:rsidRDefault="00AA5B76" w:rsidP="00AA5B76">
            <w:pPr>
              <w:jc w:val="center"/>
              <w:rPr>
                <w:sz w:val="16"/>
                <w:szCs w:val="16"/>
              </w:rPr>
            </w:pPr>
            <w:r w:rsidRPr="00AA5B76">
              <w:rPr>
                <w:sz w:val="16"/>
                <w:szCs w:val="16"/>
              </w:rPr>
              <w:t>ул. Школьная, д. 1</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68</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 в оперативное управление Муниципальному общеобразовательному учреждению Октябрьский сельский лицей, находящегося по адресу: Ульяновская область, Чердаклинский район, с. Абдуллово, ул. Школьная, д.1» от 15.10.2015 №1129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В связи с реоганизацией МОУ Абдулловская средняя общеобразовательная школа</w:t>
            </w:r>
          </w:p>
          <w:p w:rsidR="00AA5B76" w:rsidRPr="00AA5B76" w:rsidRDefault="00AA5B76" w:rsidP="00AA5B76">
            <w:pPr>
              <w:jc w:val="center"/>
              <w:rPr>
                <w:sz w:val="16"/>
                <w:szCs w:val="16"/>
              </w:rPr>
            </w:pPr>
            <w:r w:rsidRPr="00AA5B76">
              <w:rPr>
                <w:sz w:val="16"/>
                <w:szCs w:val="16"/>
              </w:rPr>
              <w:t>передан МОУ Октябрьский сельский</w:t>
            </w:r>
          </w:p>
          <w:p w:rsidR="00AA5B76" w:rsidRPr="00AA5B76" w:rsidRDefault="00AA5B76" w:rsidP="00AA5B76">
            <w:pPr>
              <w:jc w:val="center"/>
              <w:rPr>
                <w:sz w:val="16"/>
                <w:szCs w:val="16"/>
              </w:rPr>
            </w:pPr>
            <w:r w:rsidRPr="00AA5B76">
              <w:rPr>
                <w:sz w:val="16"/>
                <w:szCs w:val="16"/>
              </w:rPr>
              <w:t>ОГРН 1027301111727</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о передаче муниципального имущества в оперативное управление муниципального образовательного учреждения №34 от 09.10.2015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578</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Здание котельной</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р.п. Чердаклы,</w:t>
            </w:r>
          </w:p>
          <w:p w:rsidR="00AA5B76" w:rsidRPr="00AA5B76" w:rsidRDefault="00AA5B76" w:rsidP="00AA5B76">
            <w:pPr>
              <w:jc w:val="center"/>
              <w:rPr>
                <w:sz w:val="16"/>
                <w:szCs w:val="16"/>
              </w:rPr>
            </w:pPr>
            <w:r w:rsidRPr="00AA5B76">
              <w:rPr>
                <w:sz w:val="16"/>
                <w:szCs w:val="16"/>
              </w:rPr>
              <w:t>ул. Свердлова, 13А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73:21:200212:112</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Площадь, кв.м</w:t>
            </w:r>
          </w:p>
          <w:p w:rsidR="00AA5B76" w:rsidRPr="00AA5B76" w:rsidRDefault="00AA5B76" w:rsidP="00AA5B76">
            <w:pPr>
              <w:jc w:val="center"/>
              <w:rPr>
                <w:sz w:val="16"/>
                <w:szCs w:val="16"/>
              </w:rPr>
            </w:pPr>
            <w:r w:rsidRPr="00AA5B76">
              <w:rPr>
                <w:sz w:val="16"/>
                <w:szCs w:val="16"/>
              </w:rPr>
              <w:t>47.9</w:t>
            </w:r>
          </w:p>
          <w:p w:rsidR="00AA5B76" w:rsidRPr="00AA5B76" w:rsidRDefault="00AA5B76" w:rsidP="00AA5B76">
            <w:pPr>
              <w:jc w:val="center"/>
              <w:rPr>
                <w:sz w:val="16"/>
                <w:szCs w:val="16"/>
              </w:rPr>
            </w:pPr>
            <w:r w:rsidRPr="00AA5B76">
              <w:rPr>
                <w:sz w:val="16"/>
                <w:szCs w:val="16"/>
              </w:rPr>
              <w:t>Назначение</w:t>
            </w:r>
          </w:p>
          <w:p w:rsidR="00AA5B76" w:rsidRPr="00AA5B76" w:rsidRDefault="00AA5B76" w:rsidP="00AA5B76">
            <w:pPr>
              <w:jc w:val="center"/>
              <w:rPr>
                <w:sz w:val="16"/>
                <w:szCs w:val="16"/>
              </w:rPr>
            </w:pPr>
            <w:r w:rsidRPr="00AA5B76">
              <w:rPr>
                <w:sz w:val="16"/>
                <w:szCs w:val="16"/>
              </w:rPr>
              <w:t>Нежилое</w:t>
            </w:r>
          </w:p>
          <w:p w:rsidR="00AA5B76" w:rsidRPr="00AA5B76" w:rsidRDefault="00AA5B76" w:rsidP="00AA5B76">
            <w:pPr>
              <w:jc w:val="center"/>
              <w:rPr>
                <w:sz w:val="16"/>
                <w:szCs w:val="16"/>
              </w:rPr>
            </w:pPr>
            <w:r w:rsidRPr="00AA5B76">
              <w:rPr>
                <w:sz w:val="16"/>
                <w:szCs w:val="16"/>
              </w:rPr>
              <w:t>Количество этажей</w:t>
            </w:r>
          </w:p>
          <w:p w:rsidR="00AA5B76" w:rsidRPr="00AA5B76" w:rsidRDefault="00AA5B76" w:rsidP="00AA5B76">
            <w:pPr>
              <w:jc w:val="center"/>
              <w:rPr>
                <w:sz w:val="16"/>
                <w:szCs w:val="16"/>
              </w:rPr>
            </w:pPr>
            <w:r w:rsidRPr="00AA5B76">
              <w:rPr>
                <w:sz w:val="16"/>
                <w:szCs w:val="16"/>
              </w:rPr>
              <w:t>1</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tc>
        <w:tc>
          <w:tcPr>
            <w:tcW w:w="4252"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r w:rsidRPr="00AA5B76">
              <w:rPr>
                <w:sz w:val="16"/>
                <w:szCs w:val="16"/>
              </w:rPr>
              <w:t>Передан на праве оперативного управлеия МДОУ Чердаклинский  детский сад комбинированного вида №5 «Рябинка»</w:t>
            </w:r>
          </w:p>
          <w:p w:rsidR="00AA5B76" w:rsidRPr="00AA5B76" w:rsidRDefault="00AA5B76" w:rsidP="00AA5B76">
            <w:pPr>
              <w:jc w:val="center"/>
              <w:rPr>
                <w:sz w:val="16"/>
                <w:szCs w:val="16"/>
              </w:rPr>
            </w:pPr>
            <w:r w:rsidRPr="00AA5B76">
              <w:rPr>
                <w:sz w:val="16"/>
                <w:szCs w:val="16"/>
              </w:rPr>
              <w:t>ОГРН 1027301110550 Договор о передаче муниципального имущества в оперативное управление муниципального дошкольного образовательного учреждения от 22.06.2007 №7/1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579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Внутрипоселковая дорога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от ул. Студенческая пос. Октябрьский до СНТ «Урожай» и СНТ «Садовод УСХИ»</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1300 м, грунтовое покрытие</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 соглосовании приёма имущества муниципального образования «Октябрьское сельское поселение» Чердаклинского района Ульяновской области, в муниципальную собственность муниципального образования «Чердаклинский район» Ульяновской области от 20.06.2018 №40</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учёте в реестре муниципального недвижимого имущества в муниципальной казне муниципального образования «Чердаклинский район» Ульяновской области муниципального имущества» от 25.06.2018 №495</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исключении недвижимого имущества из муниципальной казны муниципального образования «Чердаклинский район» Ульяновской области и передаче в оперативное управление муниципальному казённому учреждению «Комитет жилищно-коммунального хозяйства и строительства Чердаклинского района» Ульяновской области от 01.08.2018 №626</w:t>
            </w:r>
          </w:p>
          <w:p w:rsidR="00AA5B76" w:rsidRPr="00AA5B76" w:rsidRDefault="00AA5B76" w:rsidP="00AA5B76">
            <w:pPr>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w:t>
            </w:r>
            <w:r w:rsidRPr="00AA5B76">
              <w:rPr>
                <w:sz w:val="16"/>
                <w:szCs w:val="16"/>
              </w:rPr>
              <w:lastRenderedPageBreak/>
              <w:t>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оперативное управление МКУ «ЖКХ Комите строительства Чердаклинского района</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01.08.2018 №6</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№6 от 27.06.2019</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580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 с грунтовым покрытием</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пос. Октябрьский, ул. Зеленая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300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 соглосовании приёма имущества муниципального образования «Октябрьское сельское поселение» Чердаклинского района Ульяновской области, в муниципальную собственность муниципального образования «Чердаклинский район» Ульяновской области от 20.06.2018 №40</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учёте в реестре муниципального недвижимого имущества в муниципальной казне муниципального образования «Чердаклинский район» Ульяновской области муниципального имущества» от 25.06.2018 №495</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исключении недвижимого имущества из муниципальной казны муниципального образования «Чердаклинский район» Ульяновской области и передаче в оперативное управление муниципальному казённому учреждению «Комитет жилищно-коммунального хозяйства и строительства Чердаклинского района» Ульяновской области от 01.08.2018 №626</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оперативное управление МКУ «ЖКХ Комите строительства Чердаклинского района</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01.08.2018 №6</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№6 от 27.06.2019</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581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Внутрипоселковая дорога с грунтовым покрытием</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пос. Октябрьский, ул. Цветочная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300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 соглосовании приёма имущества муниципального образования «Октябрьское сельское поселение» Чердаклинского района Ульяновской области, в муниципальную собственность муниципального образования «Чердаклинский район» Ульяновской области от 20.06.2018 №40</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учёте в реестре муниципального недвижимого имущества в муниципальной казне муниципального образования «Чердаклинский район» Ульяновской области муниципального имущества» от 25.06.2018 №495</w:t>
            </w:r>
          </w:p>
          <w:p w:rsidR="00AA5B76" w:rsidRPr="00AA5B76" w:rsidRDefault="00AA5B76" w:rsidP="00AA5B76">
            <w:pPr>
              <w:jc w:val="center"/>
              <w:rPr>
                <w:sz w:val="16"/>
                <w:szCs w:val="16"/>
              </w:rPr>
            </w:pPr>
            <w:r w:rsidRPr="00AA5B76">
              <w:rPr>
                <w:sz w:val="16"/>
                <w:szCs w:val="16"/>
              </w:rPr>
              <w:t xml:space="preserve">Постановление администрации МО «Чердаклинский район» Ульяновской области «Об исключении недвижимого имущества из муниципальной казны </w:t>
            </w:r>
            <w:r w:rsidRPr="00AA5B76">
              <w:rPr>
                <w:sz w:val="16"/>
                <w:szCs w:val="16"/>
              </w:rPr>
              <w:lastRenderedPageBreak/>
              <w:t>муниципального образования «Чердаклинский район» Ульяновской области и передаче в оперативное управление муниципальному казённому учреждению «Комитет жилищно-коммунального хозяйства и строительства Чердаклинского района» Ульяновской области от 01.08.2018 №626</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оперативное управление МКУ «ЖКХ Комите строительства Чердаклинского района</w:t>
            </w:r>
          </w:p>
          <w:p w:rsidR="00AA5B76" w:rsidRPr="00AA5B76" w:rsidRDefault="00AA5B76" w:rsidP="00AA5B76">
            <w:pPr>
              <w:jc w:val="center"/>
              <w:rPr>
                <w:sz w:val="16"/>
                <w:szCs w:val="16"/>
              </w:rPr>
            </w:pPr>
            <w:r w:rsidRPr="00AA5B76">
              <w:rPr>
                <w:sz w:val="16"/>
                <w:szCs w:val="16"/>
              </w:rPr>
              <w:t>ОГРН1157329000036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01.08.2018 №6</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lastRenderedPageBreak/>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№6 от 27.06.2019</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582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Автомобильная дорога Мирный-Архангельское-подъезд к областной психотерапевтической больнице №1» до границ СНТ «Авиастроитель» Чердаклинского района Ульяновской области</w:t>
            </w:r>
          </w:p>
          <w:p w:rsidR="00AA5B76" w:rsidRPr="00AA5B76" w:rsidRDefault="00AA5B76" w:rsidP="00AA5B76">
            <w:pPr>
              <w:jc w:val="center"/>
              <w:rPr>
                <w:sz w:val="16"/>
                <w:szCs w:val="16"/>
              </w:rPr>
            </w:pPr>
            <w:r w:rsidRPr="00AA5B76">
              <w:rPr>
                <w:sz w:val="16"/>
                <w:szCs w:val="16"/>
              </w:rPr>
              <w:t>73:21:000000:1990</w:t>
            </w: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73:21:000000:1990</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Асфальтовое покрытие</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Протяжённостью 1527 м</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Идентификационный номер 73-256 ИО МР 458</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01.02.2019 № 66</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недвижимого имущества из муниципальной казны муниципального образования «Чердаклинский район» Ульяновской области и передаче в оперативное управление муниципальному казённому учреждению «Комитет жилищно-коммунального хозяйства и строительства Чердаклинского района» Ульяновской области» от 21.02.2019 № 135</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оперативное управление</w:t>
            </w:r>
          </w:p>
          <w:p w:rsidR="00AA5B76" w:rsidRPr="00AA5B76" w:rsidRDefault="00AA5B76" w:rsidP="00AA5B76">
            <w:pPr>
              <w:jc w:val="center"/>
              <w:rPr>
                <w:sz w:val="16"/>
                <w:szCs w:val="16"/>
              </w:rPr>
            </w:pPr>
            <w:r w:rsidRPr="00AA5B76">
              <w:rPr>
                <w:sz w:val="16"/>
                <w:szCs w:val="16"/>
              </w:rPr>
              <w:t>МКУ Комитет ЖКХ</w:t>
            </w:r>
          </w:p>
          <w:p w:rsidR="00AA5B76" w:rsidRPr="00AA5B76" w:rsidRDefault="00AA5B76" w:rsidP="00AA5B76">
            <w:pPr>
              <w:jc w:val="center"/>
              <w:rPr>
                <w:sz w:val="16"/>
                <w:szCs w:val="16"/>
              </w:rPr>
            </w:pPr>
            <w:r w:rsidRPr="00AA5B76">
              <w:rPr>
                <w:sz w:val="16"/>
                <w:szCs w:val="16"/>
              </w:rPr>
              <w:t>ОГРН 1157329000036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оперативное управление от 21.02.2019 № 1</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 от 21.02.2019</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583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Подъездная автодорога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От железнодорожного переезда до границ земельного участка СНТ «Полянка» муниципального образования «Чердаклинское городское поселение» Чердаклинского района Ульяновской области, с кадастровым номером 73:21:000000:197</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Грунтово-щебёночное покрытие</w:t>
            </w:r>
          </w:p>
          <w:p w:rsidR="00AA5B76" w:rsidRPr="00AA5B76" w:rsidRDefault="00AA5B76" w:rsidP="00AA5B76">
            <w:pPr>
              <w:jc w:val="center"/>
              <w:rPr>
                <w:sz w:val="16"/>
                <w:szCs w:val="16"/>
              </w:rPr>
            </w:pPr>
            <w:r w:rsidRPr="00AA5B76">
              <w:rPr>
                <w:sz w:val="16"/>
                <w:szCs w:val="16"/>
              </w:rPr>
              <w:t>Протяжённостью 910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01.02.2019 № 66</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недвижимого имущества из муниципальной казны муниципального образования «Чердаклинский район» Ульяновской области и передаче в оперативное управление муниципальному казённому учреждению «Комитет жилищно-коммунального хозяйства и строительства Чердаклинского района» Ульяновской области» от 21.02.2019 № 135</w:t>
            </w:r>
          </w:p>
          <w:p w:rsidR="00AA5B76" w:rsidRPr="00AA5B76" w:rsidRDefault="00AA5B76" w:rsidP="00AA5B76">
            <w:pPr>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оперативное управление</w:t>
            </w:r>
          </w:p>
          <w:p w:rsidR="00AA5B76" w:rsidRPr="00AA5B76" w:rsidRDefault="00AA5B76" w:rsidP="00AA5B76">
            <w:pPr>
              <w:jc w:val="center"/>
              <w:rPr>
                <w:sz w:val="16"/>
                <w:szCs w:val="16"/>
              </w:rPr>
            </w:pPr>
            <w:r w:rsidRPr="00AA5B76">
              <w:rPr>
                <w:sz w:val="16"/>
                <w:szCs w:val="16"/>
              </w:rPr>
              <w:t>МКУ Комитет ЖКХ</w:t>
            </w:r>
          </w:p>
          <w:p w:rsidR="00AA5B76" w:rsidRPr="00AA5B76" w:rsidRDefault="00AA5B76" w:rsidP="00AA5B76">
            <w:pPr>
              <w:jc w:val="center"/>
              <w:rPr>
                <w:sz w:val="16"/>
                <w:szCs w:val="16"/>
              </w:rPr>
            </w:pPr>
            <w:r w:rsidRPr="00AA5B76">
              <w:rPr>
                <w:sz w:val="16"/>
                <w:szCs w:val="16"/>
              </w:rPr>
              <w:t>ОГРН 1157329000036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оперативное управление от 21.02.2019 № 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№1 от 21.02.2019</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584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Башня Рожновского</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Крестово-Городище, ул. шоферов</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Объём 25 куб.м высота опоры 515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08.02.2019 № 93</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недвижимого имущества из муницпальной казный муниципального образования «Чердаклинский район» Ульяновской области и передаче в хозяйственное ведение муницпальному унитарному предприятию «Жилищно-коммунального хозяйства с. Крестово-Городище» Чердаклинского района Ульяновской области» от 18.02.2019 № 124</w:t>
            </w:r>
          </w:p>
          <w:p w:rsidR="00AA5B76" w:rsidRPr="00AA5B76" w:rsidRDefault="00AA5B76" w:rsidP="00AA5B76">
            <w:pPr>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«ЖКХ с.Крестово-Городище»</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муниципального унитарного предприятия от 18.02.2019 № 1</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585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06"/>
              <w:jc w:val="center"/>
              <w:rPr>
                <w:sz w:val="16"/>
                <w:szCs w:val="16"/>
              </w:rPr>
            </w:pPr>
            <w:r w:rsidRPr="00AA5B76">
              <w:rPr>
                <w:sz w:val="16"/>
                <w:szCs w:val="16"/>
              </w:rPr>
              <w:t>Водопровод</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Белая Рыбка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 1000 м</w:t>
            </w:r>
          </w:p>
          <w:p w:rsidR="00AA5B76" w:rsidRPr="00AA5B76" w:rsidRDefault="00AA5B76" w:rsidP="00AA5B76">
            <w:pPr>
              <w:jc w:val="center"/>
              <w:rPr>
                <w:sz w:val="16"/>
                <w:szCs w:val="16"/>
              </w:rPr>
            </w:pPr>
            <w:r w:rsidRPr="00AA5B76">
              <w:rPr>
                <w:sz w:val="16"/>
                <w:szCs w:val="16"/>
              </w:rPr>
              <w:t>асбестовый</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Решение Совета депутатов муниципального олбразования «Чердаклинский район» Ульяновской области «О принятии в муниципальную собственность недвижимого имущества» от 05.03.2019 №17</w:t>
            </w:r>
          </w:p>
          <w:p w:rsidR="00AA5B76" w:rsidRPr="00AA5B76" w:rsidRDefault="00AA5B76" w:rsidP="00AA5B76">
            <w:pPr>
              <w:jc w:val="center"/>
              <w:rPr>
                <w:sz w:val="16"/>
                <w:szCs w:val="16"/>
              </w:rPr>
            </w:pPr>
            <w:r w:rsidRPr="00AA5B76">
              <w:rPr>
                <w:sz w:val="16"/>
                <w:szCs w:val="16"/>
              </w:rPr>
              <w:t xml:space="preserve">Акт приёма-передачи объектов недвижимого имущества от 05.03.2019 </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14.03.2019 № 224</w:t>
            </w:r>
          </w:p>
          <w:p w:rsidR="00AA5B76" w:rsidRPr="00AA5B76" w:rsidRDefault="00AA5B76" w:rsidP="00AA5B76">
            <w:pPr>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586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Артезианская скважина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Белая Рыбка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Решение Совета депутатов муниципального олбразования «Чердаклинский район» Ульяновской области «О принятии в муниципальную собственность недвижимого имущества» от 05.03.2019 №17</w:t>
            </w:r>
          </w:p>
          <w:p w:rsidR="00AA5B76" w:rsidRPr="00AA5B76" w:rsidRDefault="00AA5B76" w:rsidP="00AA5B76">
            <w:pPr>
              <w:jc w:val="center"/>
              <w:rPr>
                <w:sz w:val="16"/>
                <w:szCs w:val="16"/>
              </w:rPr>
            </w:pPr>
            <w:r w:rsidRPr="00AA5B76">
              <w:rPr>
                <w:sz w:val="16"/>
                <w:szCs w:val="16"/>
              </w:rPr>
              <w:t xml:space="preserve">Акт приёма-передачи объектов недвижимого имущества от 05.03.2019 </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14.03.2019 № 224</w:t>
            </w:r>
          </w:p>
          <w:p w:rsidR="00AA5B76" w:rsidRPr="00AA5B76" w:rsidRDefault="00AA5B76" w:rsidP="00AA5B76">
            <w:pPr>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587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Водонапорная башня </w:t>
            </w:r>
            <w:r w:rsidRPr="00AA5B76">
              <w:rPr>
                <w:sz w:val="16"/>
                <w:szCs w:val="16"/>
              </w:rPr>
              <w:lastRenderedPageBreak/>
              <w:t>Рожновского</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lastRenderedPageBreak/>
              <w:t>Ульяновская область, Чердаклинский район, с. Белая Рыбка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Объём 15 куб.м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олбразования «Чердаклинский район» Ульяновской </w:t>
            </w:r>
            <w:r w:rsidRPr="00AA5B76">
              <w:rPr>
                <w:sz w:val="16"/>
                <w:szCs w:val="16"/>
              </w:rPr>
              <w:lastRenderedPageBreak/>
              <w:t>области «О принятии в муниципальную собственность недвижимого имущества» от 05.03.2019 №17</w:t>
            </w:r>
          </w:p>
          <w:p w:rsidR="00AA5B76" w:rsidRPr="00AA5B76" w:rsidRDefault="00AA5B76" w:rsidP="00AA5B76">
            <w:pPr>
              <w:jc w:val="center"/>
              <w:rPr>
                <w:sz w:val="16"/>
                <w:szCs w:val="16"/>
              </w:rPr>
            </w:pPr>
            <w:r w:rsidRPr="00AA5B76">
              <w:rPr>
                <w:sz w:val="16"/>
                <w:szCs w:val="16"/>
              </w:rPr>
              <w:t xml:space="preserve">Акт приёма-передачи объектов недвижимого имущества от 05.03.2019 </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14.03.2019 № 224</w:t>
            </w:r>
          </w:p>
          <w:p w:rsidR="00AA5B76" w:rsidRPr="00AA5B76" w:rsidRDefault="00AA5B76" w:rsidP="00AA5B76">
            <w:pPr>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588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Тротуар</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 Октябрьский, ул. 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протяжённостью 180 м,</w:t>
            </w:r>
          </w:p>
          <w:p w:rsidR="00AA5B76" w:rsidRPr="00AA5B76" w:rsidRDefault="00AA5B76" w:rsidP="00AA5B76">
            <w:pPr>
              <w:jc w:val="center"/>
              <w:rPr>
                <w:sz w:val="16"/>
                <w:szCs w:val="16"/>
              </w:rPr>
            </w:pPr>
            <w:r w:rsidRPr="00AA5B76">
              <w:rPr>
                <w:sz w:val="16"/>
                <w:szCs w:val="16"/>
              </w:rPr>
              <w:t>общей площадью 216 кв.м</w:t>
            </w:r>
          </w:p>
          <w:p w:rsidR="00AA5B76" w:rsidRPr="00AA5B76" w:rsidRDefault="00AA5B76" w:rsidP="00AA5B76">
            <w:pPr>
              <w:jc w:val="center"/>
              <w:rPr>
                <w:sz w:val="16"/>
                <w:szCs w:val="16"/>
              </w:rPr>
            </w:pPr>
            <w:r w:rsidRPr="00AA5B76">
              <w:rPr>
                <w:sz w:val="16"/>
                <w:szCs w:val="16"/>
              </w:rPr>
              <w:t>асфальтобетонный</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20.06.2019 № 732</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20.06.2019 № 734</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и строительства Чердаклинского района» Ульяновской области</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оперативное управление №6 от 27.06.2019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№6 от 27.06.2019</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589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Тротуар</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 Октябрьский, вдоль здания школы и детского сада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Протяжённостью 354 м, общей площадью 397 кв.м</w:t>
            </w:r>
          </w:p>
          <w:p w:rsidR="00AA5B76" w:rsidRPr="00AA5B76" w:rsidRDefault="00AA5B76" w:rsidP="00AA5B76">
            <w:pPr>
              <w:jc w:val="center"/>
              <w:rPr>
                <w:sz w:val="16"/>
                <w:szCs w:val="16"/>
              </w:rPr>
            </w:pPr>
            <w:r w:rsidRPr="00AA5B76">
              <w:rPr>
                <w:sz w:val="16"/>
                <w:szCs w:val="16"/>
              </w:rPr>
              <w:t>асфальтобетонный</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20.06.2019 № 732</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20.06.2019 № 734</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и строительства Чердаклинского района» Ульяновской области</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оперативное управление №6 от 27.06.2019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№6 от 27.06.2019</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590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Тротуар</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 Мирный, ул. Луговая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Протяжённостью 250 м, общей площадью 375 кв.м</w:t>
            </w:r>
          </w:p>
          <w:p w:rsidR="00AA5B76" w:rsidRPr="00AA5B76" w:rsidRDefault="00AA5B76" w:rsidP="00AA5B76">
            <w:pPr>
              <w:jc w:val="center"/>
              <w:rPr>
                <w:sz w:val="16"/>
                <w:szCs w:val="16"/>
              </w:rPr>
            </w:pPr>
            <w:r w:rsidRPr="00AA5B76">
              <w:rPr>
                <w:sz w:val="16"/>
                <w:szCs w:val="16"/>
              </w:rPr>
              <w:t>асфальтобетонный</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20.06.2019 № 732</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20.06.2019 № 734</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и строительства Чердаклинского района» Ульяновской области</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оперативное управление №6 от 27.06.2019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№6 от 27.06.2019</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591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Тротуар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Крестово-Городище, ул. Калинина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Протяжённостью 270 м, общей площадью 324 кв.м</w:t>
            </w:r>
          </w:p>
          <w:p w:rsidR="00AA5B76" w:rsidRPr="00AA5B76" w:rsidRDefault="00AA5B76" w:rsidP="00AA5B76">
            <w:pPr>
              <w:jc w:val="center"/>
              <w:rPr>
                <w:sz w:val="16"/>
                <w:szCs w:val="16"/>
              </w:rPr>
            </w:pPr>
            <w:r w:rsidRPr="00AA5B76">
              <w:rPr>
                <w:sz w:val="16"/>
                <w:szCs w:val="16"/>
              </w:rPr>
              <w:t>асфальтобетонный</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20.06.2019 № 732</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20.06.2019 № 734</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МКУ «Комитет ЖКХ и строительства Чердаклинского района» Ульяновской области</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оперативное управление №6 от 27.06.2019</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№6 от 27.06.2019</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592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jc w:val="center"/>
              <w:rPr>
                <w:sz w:val="16"/>
                <w:szCs w:val="16"/>
              </w:rPr>
            </w:pPr>
            <w:r w:rsidRPr="00AA5B76">
              <w:rPr>
                <w:sz w:val="16"/>
                <w:szCs w:val="16"/>
              </w:rPr>
              <w:t>Линия теплосетей</w:t>
            </w:r>
          </w:p>
          <w:p w:rsidR="00AA5B76" w:rsidRPr="00AA5B76" w:rsidRDefault="00AA5B76" w:rsidP="00AA5B76">
            <w:pPr>
              <w:ind w:left="-90"/>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п. Октябрьский, ул. 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2016</w:t>
            </w:r>
          </w:p>
          <w:p w:rsidR="00AA5B76" w:rsidRPr="00AA5B76" w:rsidRDefault="00AA5B76" w:rsidP="00AA5B76">
            <w:pPr>
              <w:jc w:val="center"/>
              <w:rPr>
                <w:sz w:val="16"/>
                <w:szCs w:val="16"/>
              </w:rPr>
            </w:pPr>
            <w:r w:rsidRPr="00AA5B76">
              <w:rPr>
                <w:sz w:val="16"/>
                <w:szCs w:val="16"/>
              </w:rPr>
              <w:t>протяженностью</w:t>
            </w:r>
          </w:p>
          <w:p w:rsidR="00AA5B76" w:rsidRPr="00AA5B76" w:rsidRDefault="00AA5B76" w:rsidP="00AA5B76">
            <w:pPr>
              <w:jc w:val="center"/>
              <w:rPr>
                <w:sz w:val="16"/>
                <w:szCs w:val="16"/>
              </w:rPr>
            </w:pPr>
            <w:r w:rsidRPr="00AA5B76">
              <w:rPr>
                <w:sz w:val="16"/>
                <w:szCs w:val="16"/>
              </w:rPr>
              <w:t xml:space="preserve"> 123 м</w:t>
            </w:r>
          </w:p>
          <w:p w:rsidR="00AA5B76" w:rsidRPr="00AA5B76" w:rsidRDefault="00AA5B76" w:rsidP="00AA5B76">
            <w:pPr>
              <w:jc w:val="center"/>
              <w:rPr>
                <w:sz w:val="16"/>
                <w:szCs w:val="16"/>
              </w:rPr>
            </w:pPr>
            <w:r w:rsidRPr="00AA5B76">
              <w:rPr>
                <w:sz w:val="16"/>
                <w:szCs w:val="16"/>
              </w:rPr>
              <w:t>труба стальная, диаметр 40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№277 от 17.03.2020 </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02.04.2020 № 383</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«Быт-Сервис»</w:t>
            </w:r>
          </w:p>
          <w:p w:rsidR="00AA5B76" w:rsidRPr="00AA5B76" w:rsidRDefault="00AA5B76" w:rsidP="00AA5B76">
            <w:pPr>
              <w:jc w:val="center"/>
              <w:rPr>
                <w:sz w:val="16"/>
                <w:szCs w:val="16"/>
              </w:rPr>
            </w:pPr>
            <w:r w:rsidRPr="00AA5B76">
              <w:rPr>
                <w:sz w:val="16"/>
                <w:szCs w:val="16"/>
              </w:rPr>
              <w:t>Доп.соглашение к Договору о передаче муниципального движимого имущества в хозяйственное ведение №10 от 17.03.2020 от 17.03.2020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593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Канализационные сети</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п.Пятисотенный, пер.Садовый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1971</w:t>
            </w:r>
          </w:p>
          <w:p w:rsidR="00AA5B76" w:rsidRPr="00AA5B76" w:rsidRDefault="00AA5B76" w:rsidP="00AA5B76">
            <w:pPr>
              <w:jc w:val="center"/>
              <w:rPr>
                <w:sz w:val="16"/>
                <w:szCs w:val="16"/>
              </w:rPr>
            </w:pPr>
            <w:r w:rsidRPr="00AA5B76">
              <w:rPr>
                <w:sz w:val="16"/>
                <w:szCs w:val="16"/>
              </w:rPr>
              <w:t>протяженностью 1200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№277 от 17.03.2020 </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02.04.2020 № 383</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«Быт-Сервис»</w:t>
            </w:r>
          </w:p>
          <w:p w:rsidR="00AA5B76" w:rsidRPr="00AA5B76" w:rsidRDefault="00AA5B76" w:rsidP="00AA5B76">
            <w:pPr>
              <w:jc w:val="center"/>
              <w:rPr>
                <w:sz w:val="16"/>
                <w:szCs w:val="16"/>
              </w:rPr>
            </w:pPr>
            <w:r w:rsidRPr="00AA5B76">
              <w:rPr>
                <w:sz w:val="16"/>
                <w:szCs w:val="16"/>
              </w:rPr>
              <w:t>Доп.соглашение к Договору о передаче муниципального движимого имущества в хозяйственное ведение №10 от 17.03.2020 от 17.03.2020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594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Канализационные сети</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п. Октябрьский (до очистных сооружений)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1968</w:t>
            </w:r>
          </w:p>
          <w:p w:rsidR="00AA5B76" w:rsidRPr="00AA5B76" w:rsidRDefault="00AA5B76" w:rsidP="00AA5B76">
            <w:pPr>
              <w:jc w:val="center"/>
              <w:rPr>
                <w:sz w:val="16"/>
                <w:szCs w:val="16"/>
              </w:rPr>
            </w:pPr>
            <w:r w:rsidRPr="00AA5B76">
              <w:rPr>
                <w:sz w:val="16"/>
                <w:szCs w:val="16"/>
              </w:rPr>
              <w:t xml:space="preserve">протяженность </w:t>
            </w:r>
          </w:p>
          <w:p w:rsidR="00AA5B76" w:rsidRPr="00AA5B76" w:rsidRDefault="00AA5B76" w:rsidP="00AA5B76">
            <w:pPr>
              <w:jc w:val="center"/>
              <w:rPr>
                <w:sz w:val="16"/>
                <w:szCs w:val="16"/>
              </w:rPr>
            </w:pPr>
            <w:r w:rsidRPr="00AA5B76">
              <w:rPr>
                <w:sz w:val="16"/>
                <w:szCs w:val="16"/>
              </w:rPr>
              <w:t>1185 м</w:t>
            </w:r>
          </w:p>
          <w:p w:rsidR="00AA5B76" w:rsidRPr="00AA5B76" w:rsidRDefault="00AA5B76" w:rsidP="00AA5B76">
            <w:pPr>
              <w:jc w:val="center"/>
              <w:rPr>
                <w:sz w:val="16"/>
                <w:szCs w:val="16"/>
              </w:rPr>
            </w:pPr>
            <w:r w:rsidRPr="00AA5B76">
              <w:rPr>
                <w:sz w:val="16"/>
                <w:szCs w:val="16"/>
              </w:rPr>
              <w:t>диаметр 200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№277 от 17.03.2020 </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02.04.2020 № 383</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«Быт-Сервис»</w:t>
            </w:r>
          </w:p>
          <w:p w:rsidR="00AA5B76" w:rsidRPr="00AA5B76" w:rsidRDefault="00AA5B76" w:rsidP="00AA5B76">
            <w:pPr>
              <w:jc w:val="center"/>
              <w:rPr>
                <w:sz w:val="16"/>
                <w:szCs w:val="16"/>
              </w:rPr>
            </w:pPr>
            <w:r w:rsidRPr="00AA5B76">
              <w:rPr>
                <w:sz w:val="16"/>
                <w:szCs w:val="16"/>
              </w:rPr>
              <w:t>Доп.соглашение к Договору о передаче муниципального движимого имущества в хозяйственное ведение №10 от 17.03.2020 от 17.03.2020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595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Автомобильная дорога, ведущая в Парк-отель «Архангельская слобода»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Архангельское</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1350 кв.м.</w:t>
            </w:r>
          </w:p>
          <w:p w:rsidR="00AA5B76" w:rsidRPr="00AA5B76" w:rsidRDefault="00AA5B76" w:rsidP="00AA5B76">
            <w:pPr>
              <w:jc w:val="center"/>
              <w:rPr>
                <w:sz w:val="16"/>
                <w:szCs w:val="16"/>
              </w:rPr>
            </w:pPr>
            <w:r w:rsidRPr="00AA5B76">
              <w:rPr>
                <w:sz w:val="16"/>
                <w:szCs w:val="16"/>
              </w:rPr>
              <w:t>Покрытие – асфальтобетонное, протяженность – 270 м.</w:t>
            </w:r>
          </w:p>
        </w:tc>
        <w:tc>
          <w:tcPr>
            <w:tcW w:w="4111"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Постановление администрации МО «Чердаклинский район» Ульяновской области №873 от 05.08.2020 </w:t>
            </w:r>
          </w:p>
          <w:p w:rsidR="00AA5B76" w:rsidRPr="00AA5B76" w:rsidRDefault="00AA5B76" w:rsidP="00AA5B76">
            <w:pPr>
              <w:jc w:val="center"/>
              <w:rPr>
                <w:sz w:val="16"/>
                <w:szCs w:val="16"/>
              </w:rPr>
            </w:pPr>
            <w:r w:rsidRPr="00AA5B76">
              <w:rPr>
                <w:sz w:val="16"/>
                <w:szCs w:val="16"/>
              </w:rPr>
              <w:t xml:space="preserve">Постановление администрации МО «Чердаклинский район» Ульяновской области «Об исключении недвижимого имущества из муниципальной казны муниципального образовании «Чедаклинский район» Ульяновкой области, учёте в реестре муниципального недвиждимого имущества муниципального образовании «Чедаклинский район» Ульяновкой области  и передаче в оперативное управление муниципальному казённому учреждению «Комитет жилищно-коммунальног хозяйства и строителства Чердаклинского района Ульяновской области» №976 от 21.08.2020 </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AA5B76" w:rsidRPr="00AA5B76" w:rsidRDefault="00AA5B76" w:rsidP="00AA5B76">
            <w:pPr>
              <w:jc w:val="center"/>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МКУ «Комитет ЖКХ </w:t>
            </w:r>
          </w:p>
          <w:p w:rsidR="00AA5B76" w:rsidRPr="00AA5B76" w:rsidRDefault="00AA5B76" w:rsidP="00AA5B76">
            <w:pPr>
              <w:jc w:val="center"/>
              <w:rPr>
                <w:sz w:val="16"/>
                <w:szCs w:val="16"/>
              </w:rPr>
            </w:pPr>
            <w:r w:rsidRPr="00AA5B76">
              <w:rPr>
                <w:sz w:val="16"/>
                <w:szCs w:val="16"/>
              </w:rPr>
              <w:t>Договор о передаче муниципального недвижим ого имущества в оперативное управление от 21.08.2020 №18</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№18 от 21.08.2020</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596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Артезианская скважина №1114</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с.Поповка, за улицей Новостройщиков (на территории МТФ)</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№101 от 03.02.2021 </w:t>
            </w:r>
          </w:p>
          <w:p w:rsidR="00AA5B76" w:rsidRPr="00AA5B76" w:rsidRDefault="00AA5B76" w:rsidP="00AA5B76">
            <w:pPr>
              <w:jc w:val="center"/>
              <w:rPr>
                <w:sz w:val="16"/>
                <w:szCs w:val="16"/>
              </w:rPr>
            </w:pPr>
            <w:r w:rsidRPr="00AA5B76">
              <w:rPr>
                <w:sz w:val="16"/>
                <w:szCs w:val="16"/>
              </w:rPr>
              <w:t xml:space="preserve">Постановление администрации МО «Чердаклинский район» Ульяновской области «Об исключении недвижимого имущества из муниципальной казны </w:t>
            </w:r>
            <w:r w:rsidRPr="00AA5B76">
              <w:rPr>
                <w:sz w:val="16"/>
                <w:szCs w:val="16"/>
              </w:rPr>
              <w:lastRenderedPageBreak/>
              <w:t>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«Жилищно-коммунальное хозяйство» муниципального образования «Калмаюрское сельское поселение» №102 от 03.02.2021</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МУП «ЖКХ» МО «Калмаюрское сельское поселение» </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муниципального унитарного предприятия №1 от 03.02.2021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Акт приема передачи имущества от 14.04.2023</w:t>
            </w:r>
          </w:p>
          <w:p w:rsidR="00AA5B76" w:rsidRPr="00AA5B76" w:rsidRDefault="00AA5B76" w:rsidP="00AA5B76">
            <w:pPr>
              <w:jc w:val="center"/>
              <w:rPr>
                <w:sz w:val="16"/>
                <w:szCs w:val="16"/>
              </w:rPr>
            </w:pPr>
            <w:r w:rsidRPr="00AA5B76">
              <w:rPr>
                <w:sz w:val="16"/>
                <w:szCs w:val="16"/>
              </w:rPr>
              <w:t>Передан МУП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№3 от 14.04.2023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597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Артезианская скважина №б/н</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с.Татарский Калмаюр, за домом по улице Комсомольская, д.70</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№101 от 03.02.2021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исключении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«Жилищно-коммунальное хозяйство» муниципального образования «Калмаюрское сельское поселение» №102 от 03.02.2021</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МУП «ЖКХ» МО «Калмаюрское сельское поселение» </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муниципального унитарного предприятия №1 от 03.02.2021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Акт приема передачи имущества от 14.04.2023</w:t>
            </w:r>
          </w:p>
          <w:p w:rsidR="00AA5B76" w:rsidRPr="00AA5B76" w:rsidRDefault="00AA5B76" w:rsidP="00AA5B76">
            <w:pPr>
              <w:jc w:val="center"/>
              <w:rPr>
                <w:sz w:val="16"/>
                <w:szCs w:val="16"/>
              </w:rPr>
            </w:pPr>
            <w:r w:rsidRPr="00AA5B76">
              <w:rPr>
                <w:sz w:val="16"/>
                <w:szCs w:val="16"/>
              </w:rPr>
              <w:t>Передан МУП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№3 от 14.04.2023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598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Артезианская скважина №б/н</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w:t>
            </w:r>
          </w:p>
          <w:p w:rsidR="00AA5B76" w:rsidRPr="00AA5B76" w:rsidRDefault="00AA5B76" w:rsidP="00AA5B76">
            <w:pPr>
              <w:jc w:val="center"/>
              <w:rPr>
                <w:sz w:val="16"/>
                <w:szCs w:val="16"/>
              </w:rPr>
            </w:pPr>
            <w:r w:rsidRPr="00AA5B76">
              <w:rPr>
                <w:sz w:val="16"/>
                <w:szCs w:val="16"/>
              </w:rPr>
              <w:t>с. Уразгильдино, напротив дома №3 по улице Новая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w:t>
            </w:r>
            <w:r w:rsidRPr="00AA5B76">
              <w:rPr>
                <w:sz w:val="16"/>
                <w:szCs w:val="16"/>
              </w:rPr>
              <w:lastRenderedPageBreak/>
              <w:t xml:space="preserve">«Чердаклинский район» Ульяновской области №101 от 03.02.2021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исключении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«Жилищно-коммунальное хозяйство» муниципального образования «Калмаюрское сельское поселение» №102 от 03.02.2021</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 МУП «ЖКХ» МО «Калмаюрское сельское поселение» </w:t>
            </w:r>
          </w:p>
          <w:p w:rsidR="00AA5B76" w:rsidRPr="00AA5B76" w:rsidRDefault="00AA5B76" w:rsidP="00AA5B76">
            <w:pPr>
              <w:jc w:val="center"/>
              <w:rPr>
                <w:sz w:val="16"/>
                <w:szCs w:val="16"/>
              </w:rPr>
            </w:pPr>
            <w:r w:rsidRPr="00AA5B76">
              <w:rPr>
                <w:sz w:val="16"/>
                <w:szCs w:val="16"/>
              </w:rPr>
              <w:lastRenderedPageBreak/>
              <w:t>Договор о передаче муниципального имущества в хозяйственное ведение муниципального унитарного предприятия №1 от 03.02.2021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Акт приема передачи имущества от 14.04.2023</w:t>
            </w:r>
          </w:p>
          <w:p w:rsidR="00AA5B76" w:rsidRPr="00AA5B76" w:rsidRDefault="00AA5B76" w:rsidP="00AA5B76">
            <w:pPr>
              <w:jc w:val="center"/>
              <w:rPr>
                <w:sz w:val="16"/>
                <w:szCs w:val="16"/>
              </w:rPr>
            </w:pPr>
            <w:r w:rsidRPr="00AA5B76">
              <w:rPr>
                <w:sz w:val="16"/>
                <w:szCs w:val="16"/>
              </w:rPr>
              <w:t>Передан МУП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№3 от 14.04.2023</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599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Водопровод</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35 м западнее здания котельной по</w:t>
            </w:r>
          </w:p>
          <w:p w:rsidR="00AA5B76" w:rsidRPr="00AA5B76" w:rsidRDefault="00AA5B76" w:rsidP="00AA5B76">
            <w:pPr>
              <w:jc w:val="center"/>
              <w:rPr>
                <w:sz w:val="16"/>
                <w:szCs w:val="16"/>
              </w:rPr>
            </w:pPr>
            <w:r w:rsidRPr="00AA5B76">
              <w:rPr>
                <w:sz w:val="16"/>
                <w:szCs w:val="16"/>
              </w:rPr>
              <w:t>ул. Полевая, д. 1А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1975</w:t>
            </w:r>
          </w:p>
          <w:p w:rsidR="00AA5B76" w:rsidRPr="00AA5B76" w:rsidRDefault="00AA5B76" w:rsidP="00AA5B76">
            <w:pPr>
              <w:jc w:val="center"/>
              <w:rPr>
                <w:sz w:val="16"/>
                <w:szCs w:val="16"/>
              </w:rPr>
            </w:pPr>
            <w:r w:rsidRPr="00AA5B76">
              <w:rPr>
                <w:sz w:val="16"/>
                <w:szCs w:val="16"/>
              </w:rPr>
              <w:t>0,123 км Диам.150мм.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600</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jc w:val="center"/>
              <w:rPr>
                <w:sz w:val="16"/>
                <w:szCs w:val="16"/>
              </w:rPr>
            </w:pPr>
            <w:r w:rsidRPr="00AA5B76">
              <w:rPr>
                <w:sz w:val="16"/>
                <w:szCs w:val="16"/>
              </w:rPr>
              <w:t>Скважина № 9</w:t>
            </w:r>
          </w:p>
          <w:p w:rsidR="00AA5B76" w:rsidRPr="00AA5B76" w:rsidRDefault="00AA5B76" w:rsidP="00AA5B76">
            <w:pPr>
              <w:ind w:left="-90"/>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около садоводческого комплекса «Колосок»</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1982</w:t>
            </w:r>
          </w:p>
          <w:p w:rsidR="00AA5B76" w:rsidRPr="00AA5B76" w:rsidRDefault="00AA5B76" w:rsidP="00AA5B76">
            <w:pPr>
              <w:jc w:val="center"/>
              <w:rPr>
                <w:sz w:val="16"/>
                <w:szCs w:val="16"/>
              </w:rPr>
            </w:pPr>
            <w:r w:rsidRPr="00AA5B76">
              <w:rPr>
                <w:sz w:val="16"/>
                <w:szCs w:val="16"/>
              </w:rPr>
              <w:t>Металлическая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601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Скважина № 2106</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lastRenderedPageBreak/>
              <w:t>п. Колхозный, около садоводческого комплекса «Колосок»</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lastRenderedPageBreak/>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1982</w:t>
            </w:r>
          </w:p>
          <w:p w:rsidR="00AA5B76" w:rsidRPr="00AA5B76" w:rsidRDefault="00AA5B76" w:rsidP="00AA5B76">
            <w:pPr>
              <w:jc w:val="center"/>
              <w:rPr>
                <w:sz w:val="16"/>
                <w:szCs w:val="16"/>
              </w:rPr>
            </w:pPr>
            <w:r w:rsidRPr="00AA5B76">
              <w:rPr>
                <w:sz w:val="16"/>
                <w:szCs w:val="16"/>
              </w:rPr>
              <w:lastRenderedPageBreak/>
              <w:t>глубина 70 м Металлич.</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lastRenderedPageBreak/>
              <w:t xml:space="preserve">Решение Совета депутатов муниципального образования «Чердаклинский район» Ульяновской </w:t>
            </w:r>
            <w:r w:rsidRPr="00AA5B76">
              <w:rPr>
                <w:sz w:val="16"/>
                <w:szCs w:val="16"/>
              </w:rPr>
              <w:lastRenderedPageBreak/>
              <w:t xml:space="preserve">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602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jc w:val="center"/>
              <w:rPr>
                <w:sz w:val="16"/>
                <w:szCs w:val="16"/>
              </w:rPr>
            </w:pPr>
            <w:r w:rsidRPr="00AA5B76">
              <w:rPr>
                <w:sz w:val="16"/>
                <w:szCs w:val="16"/>
              </w:rPr>
              <w:t>Скважина № 2</w:t>
            </w:r>
          </w:p>
          <w:p w:rsidR="00AA5B76" w:rsidRPr="00AA5B76" w:rsidRDefault="00AA5B76" w:rsidP="00AA5B76">
            <w:pPr>
              <w:ind w:left="-90"/>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800 м южнее поселка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2005</w:t>
            </w:r>
          </w:p>
          <w:p w:rsidR="00AA5B76" w:rsidRPr="00AA5B76" w:rsidRDefault="00AA5B76" w:rsidP="00AA5B76">
            <w:pPr>
              <w:jc w:val="center"/>
              <w:rPr>
                <w:sz w:val="16"/>
                <w:szCs w:val="16"/>
              </w:rPr>
            </w:pPr>
            <w:r w:rsidRPr="00AA5B76">
              <w:rPr>
                <w:sz w:val="16"/>
                <w:szCs w:val="16"/>
              </w:rPr>
              <w:t>глубина 79 м Металлич.</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603</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jc w:val="center"/>
              <w:rPr>
                <w:sz w:val="16"/>
                <w:szCs w:val="16"/>
              </w:rPr>
            </w:pPr>
            <w:r w:rsidRPr="00AA5B76">
              <w:rPr>
                <w:sz w:val="16"/>
                <w:szCs w:val="16"/>
              </w:rPr>
              <w:t>Скважина 1 ПМК</w:t>
            </w:r>
          </w:p>
          <w:p w:rsidR="00AA5B76" w:rsidRPr="00AA5B76" w:rsidRDefault="00AA5B76" w:rsidP="00AA5B76">
            <w:pPr>
              <w:ind w:left="-90"/>
              <w:jc w:val="center"/>
              <w:rPr>
                <w:sz w:val="16"/>
                <w:szCs w:val="16"/>
              </w:rPr>
            </w:pPr>
            <w:r w:rsidRPr="00AA5B76">
              <w:rPr>
                <w:sz w:val="16"/>
                <w:szCs w:val="16"/>
              </w:rPr>
              <w:t>№ 2603</w:t>
            </w:r>
          </w:p>
          <w:p w:rsidR="00AA5B76" w:rsidRPr="00AA5B76" w:rsidRDefault="00AA5B76" w:rsidP="00AA5B76">
            <w:pPr>
              <w:ind w:left="-90"/>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250 м юго-восточнее села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1987</w:t>
            </w:r>
          </w:p>
          <w:p w:rsidR="00AA5B76" w:rsidRPr="00AA5B76" w:rsidRDefault="00AA5B76" w:rsidP="00AA5B76">
            <w:pPr>
              <w:jc w:val="center"/>
              <w:rPr>
                <w:sz w:val="16"/>
                <w:szCs w:val="16"/>
              </w:rPr>
            </w:pPr>
            <w:r w:rsidRPr="00AA5B76">
              <w:rPr>
                <w:sz w:val="16"/>
                <w:szCs w:val="16"/>
              </w:rPr>
              <w:t>глубина 80 м металлич</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604</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jc w:val="center"/>
              <w:rPr>
                <w:sz w:val="16"/>
                <w:szCs w:val="16"/>
              </w:rPr>
            </w:pPr>
            <w:r w:rsidRPr="00AA5B76">
              <w:rPr>
                <w:sz w:val="16"/>
                <w:szCs w:val="16"/>
              </w:rPr>
              <w:t>Скважина 2 ПМК</w:t>
            </w:r>
          </w:p>
          <w:p w:rsidR="00AA5B76" w:rsidRPr="00AA5B76" w:rsidRDefault="00AA5B76" w:rsidP="00AA5B76">
            <w:pPr>
              <w:ind w:left="-90"/>
              <w:jc w:val="center"/>
              <w:rPr>
                <w:sz w:val="16"/>
                <w:szCs w:val="16"/>
              </w:rPr>
            </w:pPr>
            <w:r w:rsidRPr="00AA5B76">
              <w:rPr>
                <w:sz w:val="16"/>
                <w:szCs w:val="16"/>
              </w:rPr>
              <w:t>№ 2604</w:t>
            </w:r>
          </w:p>
          <w:p w:rsidR="00AA5B76" w:rsidRPr="00AA5B76" w:rsidRDefault="00AA5B76" w:rsidP="00AA5B76">
            <w:pPr>
              <w:ind w:left="-90"/>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350 м юго-восточнее села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1987</w:t>
            </w:r>
          </w:p>
          <w:p w:rsidR="00AA5B76" w:rsidRPr="00AA5B76" w:rsidRDefault="00AA5B76" w:rsidP="00AA5B76">
            <w:pPr>
              <w:jc w:val="center"/>
              <w:rPr>
                <w:sz w:val="16"/>
                <w:szCs w:val="16"/>
              </w:rPr>
            </w:pPr>
            <w:r w:rsidRPr="00AA5B76">
              <w:rPr>
                <w:sz w:val="16"/>
                <w:szCs w:val="16"/>
              </w:rPr>
              <w:t>глубина 70 м Металлич.</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605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Скважина № 2102</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w:t>
            </w:r>
          </w:p>
          <w:p w:rsidR="00AA5B76" w:rsidRPr="00AA5B76" w:rsidRDefault="00AA5B76" w:rsidP="00AA5B76">
            <w:pPr>
              <w:jc w:val="center"/>
              <w:rPr>
                <w:sz w:val="16"/>
                <w:szCs w:val="16"/>
              </w:rPr>
            </w:pPr>
            <w:r w:rsidRPr="00AA5B76">
              <w:rPr>
                <w:sz w:val="16"/>
                <w:szCs w:val="16"/>
              </w:rPr>
              <w:t>ул. Мелиораторов</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1982</w:t>
            </w:r>
          </w:p>
          <w:p w:rsidR="00AA5B76" w:rsidRPr="00AA5B76" w:rsidRDefault="00AA5B76" w:rsidP="00AA5B76">
            <w:pPr>
              <w:jc w:val="center"/>
              <w:rPr>
                <w:sz w:val="16"/>
                <w:szCs w:val="16"/>
              </w:rPr>
            </w:pPr>
            <w:r w:rsidRPr="00AA5B76">
              <w:rPr>
                <w:sz w:val="16"/>
                <w:szCs w:val="16"/>
              </w:rPr>
              <w:t>глубина 80 м Металлич.</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606</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rFonts w:eastAsia="Calibri" w:cs="Calibri"/>
                <w:sz w:val="16"/>
                <w:szCs w:val="16"/>
              </w:rPr>
            </w:pPr>
            <w:r w:rsidRPr="00AA5B76">
              <w:rPr>
                <w:rFonts w:eastAsia="Calibri" w:cs="Calibri"/>
                <w:sz w:val="16"/>
                <w:szCs w:val="16"/>
              </w:rPr>
              <w:t>Скважина № 14 (46)</w:t>
            </w:r>
          </w:p>
          <w:p w:rsidR="00AA5B76" w:rsidRPr="00AA5B76" w:rsidRDefault="00AA5B76" w:rsidP="00AA5B76">
            <w:pPr>
              <w:jc w:val="center"/>
              <w:rPr>
                <w:rFonts w:eastAsia="Calibri" w:cs="Calibri"/>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w:t>
            </w:r>
          </w:p>
          <w:p w:rsidR="00AA5B76" w:rsidRPr="00AA5B76" w:rsidRDefault="00AA5B76" w:rsidP="00AA5B76">
            <w:pPr>
              <w:jc w:val="center"/>
              <w:rPr>
                <w:sz w:val="16"/>
                <w:szCs w:val="16"/>
              </w:rPr>
            </w:pPr>
            <w:r w:rsidRPr="00AA5B76">
              <w:rPr>
                <w:sz w:val="16"/>
                <w:szCs w:val="16"/>
              </w:rPr>
              <w:t>ул. Пролетарская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1991</w:t>
            </w:r>
          </w:p>
          <w:p w:rsidR="00AA5B76" w:rsidRPr="00AA5B76" w:rsidRDefault="00AA5B76" w:rsidP="00AA5B76">
            <w:pPr>
              <w:jc w:val="center"/>
              <w:rPr>
                <w:sz w:val="16"/>
                <w:szCs w:val="16"/>
              </w:rPr>
            </w:pPr>
            <w:r w:rsidRPr="00AA5B76">
              <w:rPr>
                <w:sz w:val="16"/>
                <w:szCs w:val="16"/>
              </w:rPr>
              <w:t>глубина 120 м Металлич.-</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607</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jc w:val="center"/>
              <w:rPr>
                <w:sz w:val="16"/>
                <w:szCs w:val="16"/>
              </w:rPr>
            </w:pPr>
            <w:r w:rsidRPr="00AA5B76">
              <w:rPr>
                <w:sz w:val="16"/>
                <w:szCs w:val="16"/>
              </w:rPr>
              <w:t>Скважина № 257</w:t>
            </w:r>
          </w:p>
          <w:p w:rsidR="00AA5B76" w:rsidRPr="00AA5B76" w:rsidRDefault="00AA5B76" w:rsidP="00AA5B76">
            <w:pPr>
              <w:ind w:left="-90"/>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w:t>
            </w:r>
          </w:p>
          <w:p w:rsidR="00AA5B76" w:rsidRPr="00AA5B76" w:rsidRDefault="00AA5B76" w:rsidP="00AA5B76">
            <w:pPr>
              <w:jc w:val="center"/>
              <w:rPr>
                <w:sz w:val="16"/>
                <w:szCs w:val="16"/>
              </w:rPr>
            </w:pPr>
            <w:r w:rsidRPr="00AA5B76">
              <w:rPr>
                <w:sz w:val="16"/>
                <w:szCs w:val="16"/>
              </w:rPr>
              <w:t>ул. Мелиораторов</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1957</w:t>
            </w:r>
          </w:p>
          <w:p w:rsidR="00AA5B76" w:rsidRPr="00AA5B76" w:rsidRDefault="00AA5B76" w:rsidP="00AA5B76">
            <w:pPr>
              <w:jc w:val="center"/>
              <w:rPr>
                <w:sz w:val="16"/>
                <w:szCs w:val="16"/>
              </w:rPr>
            </w:pPr>
            <w:r w:rsidRPr="00AA5B76">
              <w:rPr>
                <w:sz w:val="16"/>
                <w:szCs w:val="16"/>
              </w:rPr>
              <w:t>глубина 100 м Металлич.</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608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Водонапорная башня Рожновского</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w:t>
            </w:r>
          </w:p>
          <w:p w:rsidR="00AA5B76" w:rsidRPr="00AA5B76" w:rsidRDefault="00AA5B76" w:rsidP="00AA5B76">
            <w:pPr>
              <w:jc w:val="center"/>
              <w:rPr>
                <w:sz w:val="16"/>
                <w:szCs w:val="16"/>
              </w:rPr>
            </w:pPr>
            <w:r w:rsidRPr="00AA5B76">
              <w:rPr>
                <w:sz w:val="16"/>
                <w:szCs w:val="16"/>
              </w:rPr>
              <w:t>ул. Маяковского</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2005</w:t>
            </w:r>
          </w:p>
          <w:p w:rsidR="00AA5B76" w:rsidRPr="00AA5B76" w:rsidRDefault="00AA5B76" w:rsidP="00AA5B76">
            <w:pPr>
              <w:jc w:val="center"/>
              <w:rPr>
                <w:sz w:val="16"/>
                <w:szCs w:val="16"/>
              </w:rPr>
            </w:pPr>
            <w:r w:rsidRPr="00AA5B76">
              <w:rPr>
                <w:sz w:val="16"/>
                <w:szCs w:val="16"/>
              </w:rPr>
              <w:t>Металлич.</w:t>
            </w:r>
          </w:p>
          <w:p w:rsidR="00AA5B76" w:rsidRPr="00AA5B76" w:rsidRDefault="00AA5B76" w:rsidP="00AA5B76">
            <w:pPr>
              <w:jc w:val="center"/>
              <w:rPr>
                <w:sz w:val="16"/>
                <w:szCs w:val="16"/>
              </w:rPr>
            </w:pPr>
            <w:r w:rsidRPr="00AA5B76">
              <w:rPr>
                <w:sz w:val="16"/>
                <w:szCs w:val="16"/>
              </w:rPr>
              <w:t>диам.250мм.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 xml:space="preserve">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w:t>
            </w:r>
            <w:r w:rsidRPr="00AA5B76">
              <w:rPr>
                <w:sz w:val="16"/>
                <w:szCs w:val="16"/>
              </w:rPr>
              <w:lastRenderedPageBreak/>
              <w:t>«Чердаклинский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609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Башня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w:t>
            </w:r>
          </w:p>
          <w:p w:rsidR="00AA5B76" w:rsidRPr="00AA5B76" w:rsidRDefault="00AA5B76" w:rsidP="00AA5B76">
            <w:pPr>
              <w:jc w:val="center"/>
              <w:rPr>
                <w:sz w:val="16"/>
                <w:szCs w:val="16"/>
              </w:rPr>
            </w:pPr>
            <w:r w:rsidRPr="00AA5B76">
              <w:rPr>
                <w:sz w:val="16"/>
                <w:szCs w:val="16"/>
              </w:rPr>
              <w:t>ул. Центральная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1982</w:t>
            </w:r>
          </w:p>
          <w:p w:rsidR="00AA5B76" w:rsidRPr="00AA5B76" w:rsidRDefault="00AA5B76" w:rsidP="00AA5B76">
            <w:pPr>
              <w:jc w:val="center"/>
              <w:rPr>
                <w:sz w:val="16"/>
                <w:szCs w:val="16"/>
              </w:rPr>
            </w:pPr>
            <w:r w:rsidRPr="00AA5B76">
              <w:rPr>
                <w:sz w:val="16"/>
                <w:szCs w:val="16"/>
              </w:rPr>
              <w:t>Металлич. Диам.250мм.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610</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jc w:val="center"/>
              <w:rPr>
                <w:sz w:val="16"/>
                <w:szCs w:val="16"/>
              </w:rPr>
            </w:pPr>
            <w:r w:rsidRPr="00AA5B76">
              <w:rPr>
                <w:sz w:val="16"/>
                <w:szCs w:val="16"/>
              </w:rPr>
              <w:t>Башня «Давыдовский»</w:t>
            </w:r>
          </w:p>
          <w:p w:rsidR="00AA5B76" w:rsidRPr="00AA5B76" w:rsidRDefault="00AA5B76" w:rsidP="00AA5B76">
            <w:pPr>
              <w:ind w:left="-90"/>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w:t>
            </w:r>
          </w:p>
          <w:p w:rsidR="00AA5B76" w:rsidRPr="00AA5B76" w:rsidRDefault="00AA5B76" w:rsidP="00AA5B76">
            <w:pPr>
              <w:jc w:val="center"/>
              <w:rPr>
                <w:sz w:val="16"/>
                <w:szCs w:val="16"/>
              </w:rPr>
            </w:pPr>
            <w:r w:rsidRPr="00AA5B76">
              <w:rPr>
                <w:sz w:val="16"/>
                <w:szCs w:val="16"/>
              </w:rPr>
              <w:t>ул. Пролетарская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1982</w:t>
            </w:r>
          </w:p>
          <w:p w:rsidR="00AA5B76" w:rsidRPr="00AA5B76" w:rsidRDefault="00AA5B76" w:rsidP="00AA5B76">
            <w:pPr>
              <w:jc w:val="center"/>
              <w:rPr>
                <w:sz w:val="16"/>
                <w:szCs w:val="16"/>
              </w:rPr>
            </w:pPr>
            <w:r w:rsidRPr="00AA5B76">
              <w:rPr>
                <w:sz w:val="16"/>
                <w:szCs w:val="16"/>
              </w:rPr>
              <w:t>Металлич. Диам.250мм.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611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Башня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w:t>
            </w:r>
          </w:p>
          <w:p w:rsidR="00AA5B76" w:rsidRPr="00AA5B76" w:rsidRDefault="00AA5B76" w:rsidP="00AA5B76">
            <w:pPr>
              <w:jc w:val="center"/>
              <w:rPr>
                <w:sz w:val="16"/>
                <w:szCs w:val="16"/>
              </w:rPr>
            </w:pPr>
            <w:r w:rsidRPr="00AA5B76">
              <w:rPr>
                <w:sz w:val="16"/>
                <w:szCs w:val="16"/>
              </w:rPr>
              <w:t>пер. Центральный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1982</w:t>
            </w:r>
          </w:p>
          <w:p w:rsidR="00AA5B76" w:rsidRPr="00AA5B76" w:rsidRDefault="00AA5B76" w:rsidP="00AA5B76">
            <w:pPr>
              <w:jc w:val="center"/>
              <w:rPr>
                <w:sz w:val="16"/>
                <w:szCs w:val="16"/>
              </w:rPr>
            </w:pPr>
            <w:r w:rsidRPr="00AA5B76">
              <w:rPr>
                <w:sz w:val="16"/>
                <w:szCs w:val="16"/>
              </w:rPr>
              <w:t>Металлич. Диам.250мм.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612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Скважина № 2101 (1)</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w:t>
            </w:r>
          </w:p>
          <w:p w:rsidR="00AA5B76" w:rsidRPr="00AA5B76" w:rsidRDefault="00AA5B76" w:rsidP="00AA5B76">
            <w:pPr>
              <w:jc w:val="center"/>
              <w:rPr>
                <w:sz w:val="16"/>
                <w:szCs w:val="16"/>
              </w:rPr>
            </w:pPr>
            <w:r w:rsidRPr="00AA5B76">
              <w:rPr>
                <w:sz w:val="16"/>
                <w:szCs w:val="16"/>
              </w:rPr>
              <w:t>ул. Мелиораторов</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1982</w:t>
            </w:r>
          </w:p>
          <w:p w:rsidR="00AA5B76" w:rsidRPr="00AA5B76" w:rsidRDefault="00AA5B76" w:rsidP="00AA5B76">
            <w:pPr>
              <w:jc w:val="center"/>
              <w:rPr>
                <w:sz w:val="16"/>
                <w:szCs w:val="16"/>
              </w:rPr>
            </w:pPr>
            <w:r w:rsidRPr="00AA5B76">
              <w:rPr>
                <w:sz w:val="16"/>
                <w:szCs w:val="16"/>
              </w:rPr>
              <w:t>глубина 85 м Металлич.</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 xml:space="preserve">Постановление администрации МО «Чердаклинский район» Ульяновской области «Об учёте в казне муниципального образования «Чердаклинский район» </w:t>
            </w:r>
            <w:r w:rsidRPr="00AA5B76">
              <w:rPr>
                <w:sz w:val="16"/>
                <w:szCs w:val="16"/>
              </w:rPr>
              <w:lastRenderedPageBreak/>
              <w:t>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lastRenderedPageBreak/>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613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Водонапорная башня Рожновского</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ПМК</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1992</w:t>
            </w:r>
          </w:p>
          <w:p w:rsidR="00AA5B76" w:rsidRPr="00AA5B76" w:rsidRDefault="00AA5B76" w:rsidP="00AA5B76">
            <w:pPr>
              <w:jc w:val="center"/>
              <w:rPr>
                <w:sz w:val="16"/>
                <w:szCs w:val="16"/>
              </w:rPr>
            </w:pPr>
            <w:r w:rsidRPr="00AA5B76">
              <w:rPr>
                <w:sz w:val="16"/>
                <w:szCs w:val="16"/>
              </w:rPr>
              <w:t>Металлич. диаметр 250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614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 xml:space="preserve">Водопровод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w:t>
            </w:r>
          </w:p>
          <w:p w:rsidR="00AA5B76" w:rsidRPr="00AA5B76" w:rsidRDefault="00AA5B76" w:rsidP="00AA5B76">
            <w:pPr>
              <w:jc w:val="center"/>
              <w:rPr>
                <w:sz w:val="16"/>
                <w:szCs w:val="16"/>
              </w:rPr>
            </w:pPr>
            <w:r w:rsidRPr="00AA5B76">
              <w:rPr>
                <w:sz w:val="16"/>
                <w:szCs w:val="16"/>
              </w:rPr>
              <w:t>ул. Волжская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1982</w:t>
            </w:r>
          </w:p>
          <w:p w:rsidR="00AA5B76" w:rsidRPr="00AA5B76" w:rsidRDefault="00AA5B76" w:rsidP="00AA5B76">
            <w:pPr>
              <w:jc w:val="center"/>
              <w:rPr>
                <w:sz w:val="16"/>
                <w:szCs w:val="16"/>
              </w:rPr>
            </w:pPr>
            <w:r w:rsidRPr="00AA5B76">
              <w:rPr>
                <w:sz w:val="16"/>
                <w:szCs w:val="16"/>
              </w:rPr>
              <w:t xml:space="preserve">протяжённость 0,9 км </w:t>
            </w:r>
          </w:p>
          <w:p w:rsidR="00AA5B76" w:rsidRPr="00AA5B76" w:rsidRDefault="00AA5B76" w:rsidP="00AA5B76">
            <w:pPr>
              <w:jc w:val="center"/>
              <w:rPr>
                <w:sz w:val="16"/>
                <w:szCs w:val="16"/>
              </w:rPr>
            </w:pPr>
            <w:r w:rsidRPr="00AA5B76">
              <w:rPr>
                <w:sz w:val="16"/>
                <w:szCs w:val="16"/>
              </w:rPr>
              <w:t>Металлич.</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615</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jc w:val="center"/>
              <w:rPr>
                <w:sz w:val="16"/>
                <w:szCs w:val="16"/>
              </w:rPr>
            </w:pPr>
            <w:r w:rsidRPr="00AA5B76">
              <w:rPr>
                <w:sz w:val="16"/>
                <w:szCs w:val="16"/>
              </w:rPr>
              <w:t>Скважина № 2685</w:t>
            </w:r>
          </w:p>
          <w:p w:rsidR="00AA5B76" w:rsidRPr="00AA5B76" w:rsidRDefault="00AA5B76" w:rsidP="00AA5B76">
            <w:pPr>
              <w:ind w:left="-90"/>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35 м западнее здания котельной</w:t>
            </w:r>
          </w:p>
          <w:p w:rsidR="00AA5B76" w:rsidRPr="00AA5B76" w:rsidRDefault="00AA5B76" w:rsidP="00AA5B76">
            <w:pPr>
              <w:jc w:val="center"/>
              <w:rPr>
                <w:sz w:val="16"/>
                <w:szCs w:val="16"/>
              </w:rPr>
            </w:pPr>
            <w:r w:rsidRPr="00AA5B76">
              <w:rPr>
                <w:sz w:val="16"/>
                <w:szCs w:val="16"/>
              </w:rPr>
              <w:t>по ул. Полевая, д. 1А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1988</w:t>
            </w:r>
          </w:p>
          <w:p w:rsidR="00AA5B76" w:rsidRPr="00AA5B76" w:rsidRDefault="00AA5B76" w:rsidP="00AA5B76">
            <w:pPr>
              <w:jc w:val="center"/>
              <w:rPr>
                <w:sz w:val="16"/>
                <w:szCs w:val="16"/>
              </w:rPr>
            </w:pPr>
            <w:r w:rsidRPr="00AA5B76">
              <w:rPr>
                <w:sz w:val="16"/>
                <w:szCs w:val="16"/>
              </w:rPr>
              <w:t>глубина 90 м Металлич., диам.250мм.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616</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jc w:val="center"/>
              <w:rPr>
                <w:sz w:val="16"/>
                <w:szCs w:val="16"/>
              </w:rPr>
            </w:pPr>
            <w:r w:rsidRPr="00AA5B76">
              <w:rPr>
                <w:sz w:val="16"/>
                <w:szCs w:val="16"/>
              </w:rPr>
              <w:t>Скважина № 2107</w:t>
            </w:r>
          </w:p>
          <w:p w:rsidR="00AA5B76" w:rsidRPr="00AA5B76" w:rsidRDefault="00AA5B76" w:rsidP="00AA5B76">
            <w:pPr>
              <w:ind w:left="-90"/>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около комплекса ПМК</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1982</w:t>
            </w:r>
          </w:p>
          <w:p w:rsidR="00AA5B76" w:rsidRPr="00AA5B76" w:rsidRDefault="00AA5B76" w:rsidP="00AA5B76">
            <w:pPr>
              <w:jc w:val="center"/>
              <w:rPr>
                <w:sz w:val="16"/>
                <w:szCs w:val="16"/>
              </w:rPr>
            </w:pPr>
            <w:r w:rsidRPr="00AA5B76">
              <w:rPr>
                <w:sz w:val="16"/>
                <w:szCs w:val="16"/>
              </w:rPr>
              <w:t>глубина 75 м Металлич.</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lastRenderedPageBreak/>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lastRenderedPageBreak/>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617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Скважина № 3152</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11 квартал лесничества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1996</w:t>
            </w:r>
          </w:p>
          <w:p w:rsidR="00AA5B76" w:rsidRPr="00AA5B76" w:rsidRDefault="00AA5B76" w:rsidP="00AA5B76">
            <w:pPr>
              <w:jc w:val="center"/>
              <w:rPr>
                <w:sz w:val="16"/>
                <w:szCs w:val="16"/>
              </w:rPr>
            </w:pPr>
            <w:r w:rsidRPr="00AA5B76">
              <w:rPr>
                <w:sz w:val="16"/>
                <w:szCs w:val="16"/>
              </w:rPr>
              <w:t>глубина 85 м</w:t>
            </w:r>
          </w:p>
          <w:p w:rsidR="00AA5B76" w:rsidRPr="00AA5B76" w:rsidRDefault="00AA5B76" w:rsidP="00AA5B76">
            <w:pPr>
              <w:jc w:val="center"/>
              <w:rPr>
                <w:sz w:val="16"/>
                <w:szCs w:val="16"/>
              </w:rPr>
            </w:pPr>
            <w:r w:rsidRPr="00AA5B76">
              <w:rPr>
                <w:sz w:val="16"/>
                <w:szCs w:val="16"/>
              </w:rPr>
              <w:t>Металлич.</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618</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jc w:val="center"/>
              <w:rPr>
                <w:sz w:val="16"/>
                <w:szCs w:val="16"/>
              </w:rPr>
            </w:pPr>
            <w:r w:rsidRPr="00AA5B76">
              <w:rPr>
                <w:sz w:val="16"/>
                <w:szCs w:val="16"/>
              </w:rPr>
              <w:t>Водонапорная башня № 2</w:t>
            </w:r>
          </w:p>
          <w:p w:rsidR="00AA5B76" w:rsidRPr="00AA5B76" w:rsidRDefault="00AA5B76" w:rsidP="00AA5B76">
            <w:pPr>
              <w:ind w:left="-90"/>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с. Красный Яр, ПМК</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1965</w:t>
            </w:r>
          </w:p>
          <w:p w:rsidR="00AA5B76" w:rsidRPr="00AA5B76" w:rsidRDefault="00AA5B76" w:rsidP="00AA5B76">
            <w:pPr>
              <w:jc w:val="center"/>
              <w:rPr>
                <w:sz w:val="16"/>
                <w:szCs w:val="16"/>
              </w:rPr>
            </w:pPr>
            <w:r w:rsidRPr="00AA5B76">
              <w:rPr>
                <w:sz w:val="16"/>
                <w:szCs w:val="16"/>
              </w:rPr>
              <w:t>Металлич.</w:t>
            </w:r>
          </w:p>
          <w:p w:rsidR="00AA5B76" w:rsidRPr="00AA5B76" w:rsidRDefault="00AA5B76" w:rsidP="00AA5B76">
            <w:pPr>
              <w:jc w:val="center"/>
              <w:rPr>
                <w:sz w:val="16"/>
                <w:szCs w:val="16"/>
              </w:rPr>
            </w:pPr>
            <w:r w:rsidRPr="00AA5B76">
              <w:rPr>
                <w:sz w:val="16"/>
                <w:szCs w:val="16"/>
              </w:rPr>
              <w:t>диаметр</w:t>
            </w:r>
          </w:p>
          <w:p w:rsidR="00AA5B76" w:rsidRPr="00AA5B76" w:rsidRDefault="00AA5B76" w:rsidP="00AA5B76">
            <w:pPr>
              <w:jc w:val="center"/>
              <w:rPr>
                <w:sz w:val="16"/>
                <w:szCs w:val="16"/>
              </w:rPr>
            </w:pPr>
            <w:r w:rsidRPr="00AA5B76">
              <w:rPr>
                <w:sz w:val="16"/>
                <w:szCs w:val="16"/>
              </w:rPr>
              <w:t>250мм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619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 xml:space="preserve">Водопровод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 ул. Зеленая-ул. Жданова-ул. Богульминская-ул. Пархоменка-ул. Новая- ул. Школьная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1985</w:t>
            </w:r>
          </w:p>
          <w:p w:rsidR="00AA5B76" w:rsidRPr="00AA5B76" w:rsidRDefault="00AA5B76" w:rsidP="00AA5B76">
            <w:pPr>
              <w:jc w:val="center"/>
              <w:rPr>
                <w:sz w:val="16"/>
                <w:szCs w:val="16"/>
              </w:rPr>
            </w:pPr>
            <w:r w:rsidRPr="00AA5B76">
              <w:rPr>
                <w:sz w:val="16"/>
                <w:szCs w:val="16"/>
              </w:rPr>
              <w:t>протяжённость 15 км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620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 xml:space="preserve">Водопровод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 xml:space="preserve">с. Красный Яр, ул. Пролетарская-ул. </w:t>
            </w:r>
            <w:r w:rsidRPr="00AA5B76">
              <w:rPr>
                <w:sz w:val="16"/>
                <w:szCs w:val="16"/>
              </w:rPr>
              <w:lastRenderedPageBreak/>
              <w:t>Победа-ул. Некрасова- ул. Жуковского-ул. Свердлова-ул. Пионерская-ул. Горького- ул. Деева-ул. Ворошилова-ул. Маяковская-ул. Островская-ул. Лесная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lastRenderedPageBreak/>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1984</w:t>
            </w:r>
          </w:p>
          <w:p w:rsidR="00AA5B76" w:rsidRPr="00AA5B76" w:rsidRDefault="00AA5B76" w:rsidP="00AA5B76">
            <w:pPr>
              <w:jc w:val="center"/>
              <w:rPr>
                <w:sz w:val="16"/>
                <w:szCs w:val="16"/>
              </w:rPr>
            </w:pPr>
            <w:r w:rsidRPr="00AA5B76">
              <w:rPr>
                <w:sz w:val="16"/>
                <w:szCs w:val="16"/>
              </w:rPr>
              <w:t>протяжённость 14,5 км</w:t>
            </w:r>
          </w:p>
          <w:p w:rsidR="00AA5B76" w:rsidRPr="00AA5B76" w:rsidRDefault="00AA5B76" w:rsidP="00AA5B76">
            <w:pPr>
              <w:jc w:val="center"/>
              <w:rPr>
                <w:sz w:val="16"/>
                <w:szCs w:val="16"/>
              </w:rPr>
            </w:pPr>
            <w:r w:rsidRPr="00AA5B76">
              <w:rPr>
                <w:sz w:val="16"/>
                <w:szCs w:val="16"/>
              </w:rPr>
              <w:t>металлический</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w:t>
            </w:r>
            <w:r w:rsidRPr="00AA5B76">
              <w:rPr>
                <w:sz w:val="16"/>
                <w:szCs w:val="16"/>
              </w:rPr>
              <w:lastRenderedPageBreak/>
              <w:t xml:space="preserve">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621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Канализационная насосная станция № 1</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w:t>
            </w:r>
          </w:p>
          <w:p w:rsidR="00AA5B76" w:rsidRPr="00AA5B76" w:rsidRDefault="00AA5B76" w:rsidP="00AA5B76">
            <w:pPr>
              <w:jc w:val="center"/>
              <w:rPr>
                <w:sz w:val="16"/>
                <w:szCs w:val="16"/>
              </w:rPr>
            </w:pPr>
            <w:r w:rsidRPr="00AA5B76">
              <w:rPr>
                <w:sz w:val="16"/>
                <w:szCs w:val="16"/>
              </w:rPr>
              <w:t>ул. Зеленая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1974</w:t>
            </w:r>
          </w:p>
          <w:p w:rsidR="00AA5B76" w:rsidRPr="00AA5B76" w:rsidRDefault="00AA5B76" w:rsidP="00AA5B76">
            <w:pPr>
              <w:jc w:val="center"/>
              <w:rPr>
                <w:sz w:val="16"/>
                <w:szCs w:val="16"/>
              </w:rPr>
            </w:pPr>
            <w:r w:rsidRPr="00AA5B76">
              <w:rPr>
                <w:sz w:val="16"/>
                <w:szCs w:val="16"/>
              </w:rPr>
              <w:t>общая площадь</w:t>
            </w:r>
          </w:p>
          <w:p w:rsidR="00AA5B76" w:rsidRPr="00AA5B76" w:rsidRDefault="00AA5B76" w:rsidP="00AA5B76">
            <w:pPr>
              <w:jc w:val="center"/>
              <w:rPr>
                <w:sz w:val="16"/>
                <w:szCs w:val="16"/>
              </w:rPr>
            </w:pPr>
            <w:r w:rsidRPr="00AA5B76">
              <w:rPr>
                <w:sz w:val="16"/>
                <w:szCs w:val="16"/>
              </w:rPr>
              <w:t xml:space="preserve">26 кв. м </w:t>
            </w:r>
          </w:p>
          <w:p w:rsidR="00AA5B76" w:rsidRPr="00AA5B76" w:rsidRDefault="00AA5B76" w:rsidP="00AA5B76">
            <w:pPr>
              <w:jc w:val="center"/>
              <w:rPr>
                <w:sz w:val="16"/>
                <w:szCs w:val="16"/>
              </w:rPr>
            </w:pPr>
            <w:r w:rsidRPr="00AA5B76">
              <w:rPr>
                <w:sz w:val="16"/>
                <w:szCs w:val="16"/>
              </w:rPr>
              <w:t>кирпичная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622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Канализационная насосная станция № 2</w:t>
            </w:r>
          </w:p>
          <w:p w:rsidR="00AA5B76" w:rsidRPr="00AA5B76" w:rsidRDefault="00AA5B76" w:rsidP="00AA5B76">
            <w:pPr>
              <w:ind w:left="-90"/>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w:t>
            </w:r>
          </w:p>
          <w:p w:rsidR="00AA5B76" w:rsidRPr="00AA5B76" w:rsidRDefault="00AA5B76" w:rsidP="00AA5B76">
            <w:pPr>
              <w:jc w:val="center"/>
              <w:rPr>
                <w:sz w:val="16"/>
                <w:szCs w:val="16"/>
              </w:rPr>
            </w:pPr>
            <w:r w:rsidRPr="00AA5B76">
              <w:rPr>
                <w:sz w:val="16"/>
                <w:szCs w:val="16"/>
              </w:rPr>
              <w:t>ул. Полевая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1990</w:t>
            </w:r>
          </w:p>
          <w:p w:rsidR="00AA5B76" w:rsidRPr="00AA5B76" w:rsidRDefault="00AA5B76" w:rsidP="00AA5B76">
            <w:pPr>
              <w:jc w:val="center"/>
              <w:rPr>
                <w:sz w:val="16"/>
                <w:szCs w:val="16"/>
              </w:rPr>
            </w:pPr>
            <w:r w:rsidRPr="00AA5B76">
              <w:rPr>
                <w:sz w:val="16"/>
                <w:szCs w:val="16"/>
              </w:rPr>
              <w:t>18 кв. м Кирпичная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623</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jc w:val="center"/>
              <w:rPr>
                <w:sz w:val="16"/>
                <w:szCs w:val="16"/>
              </w:rPr>
            </w:pPr>
            <w:r w:rsidRPr="00AA5B76">
              <w:rPr>
                <w:sz w:val="16"/>
                <w:szCs w:val="16"/>
              </w:rPr>
              <w:t>Канализационная сеть</w:t>
            </w:r>
          </w:p>
          <w:p w:rsidR="00AA5B76" w:rsidRPr="00AA5B76" w:rsidRDefault="00AA5B76" w:rsidP="00AA5B76">
            <w:pPr>
              <w:ind w:left="-90"/>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п. Колхозный,</w:t>
            </w:r>
          </w:p>
          <w:p w:rsidR="00AA5B76" w:rsidRPr="00AA5B76" w:rsidRDefault="00AA5B76" w:rsidP="00AA5B76">
            <w:pPr>
              <w:jc w:val="center"/>
              <w:rPr>
                <w:sz w:val="16"/>
                <w:szCs w:val="16"/>
              </w:rPr>
            </w:pPr>
            <w:r w:rsidRPr="00AA5B76">
              <w:rPr>
                <w:sz w:val="16"/>
                <w:szCs w:val="16"/>
              </w:rPr>
              <w:t>ул. Зеленая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1985</w:t>
            </w:r>
          </w:p>
          <w:p w:rsidR="00AA5B76" w:rsidRPr="00AA5B76" w:rsidRDefault="00AA5B76" w:rsidP="00AA5B76">
            <w:pPr>
              <w:jc w:val="center"/>
              <w:rPr>
                <w:sz w:val="16"/>
                <w:szCs w:val="16"/>
              </w:rPr>
            </w:pPr>
            <w:r w:rsidRPr="00AA5B76">
              <w:rPr>
                <w:sz w:val="16"/>
                <w:szCs w:val="16"/>
              </w:rPr>
              <w:t>протяжённость</w:t>
            </w:r>
          </w:p>
          <w:p w:rsidR="00AA5B76" w:rsidRPr="00AA5B76" w:rsidRDefault="00AA5B76" w:rsidP="00AA5B76">
            <w:pPr>
              <w:jc w:val="center"/>
              <w:rPr>
                <w:sz w:val="16"/>
                <w:szCs w:val="16"/>
              </w:rPr>
            </w:pPr>
            <w:r w:rsidRPr="00AA5B76">
              <w:rPr>
                <w:sz w:val="16"/>
                <w:szCs w:val="16"/>
              </w:rPr>
              <w:t>0,600 км металлическая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624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 xml:space="preserve">Водонапорная башня </w:t>
            </w:r>
            <w:r w:rsidRPr="00AA5B76">
              <w:rPr>
                <w:sz w:val="16"/>
                <w:szCs w:val="16"/>
              </w:rPr>
              <w:lastRenderedPageBreak/>
              <w:t>Рожновского</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lastRenderedPageBreak/>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lastRenderedPageBreak/>
              <w:t>с. Красный Яр, около лесничества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lastRenderedPageBreak/>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1966</w:t>
            </w:r>
          </w:p>
          <w:p w:rsidR="00AA5B76" w:rsidRPr="00AA5B76" w:rsidRDefault="00AA5B76" w:rsidP="00AA5B76">
            <w:pPr>
              <w:jc w:val="center"/>
              <w:rPr>
                <w:sz w:val="16"/>
                <w:szCs w:val="16"/>
              </w:rPr>
            </w:pPr>
            <w:r w:rsidRPr="00AA5B76">
              <w:rPr>
                <w:sz w:val="16"/>
                <w:szCs w:val="16"/>
              </w:rPr>
              <w:lastRenderedPageBreak/>
              <w:t>Металлич.диам. 250мм.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lastRenderedPageBreak/>
              <w:t xml:space="preserve">Решение Совета депутатов муниципального образования «Чердаклинский район» Ульяновской </w:t>
            </w:r>
            <w:r w:rsidRPr="00AA5B76">
              <w:rPr>
                <w:sz w:val="16"/>
                <w:szCs w:val="16"/>
              </w:rPr>
              <w:lastRenderedPageBreak/>
              <w:t xml:space="preserve">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хозяйственное ведение муниципального унитарному предприятия №12 от 23.04.2015</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625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Водопровод</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w:t>
            </w:r>
          </w:p>
          <w:p w:rsidR="00AA5B76" w:rsidRPr="00AA5B76" w:rsidRDefault="00AA5B76" w:rsidP="00AA5B76">
            <w:pPr>
              <w:jc w:val="center"/>
              <w:rPr>
                <w:sz w:val="16"/>
                <w:szCs w:val="16"/>
              </w:rPr>
            </w:pPr>
            <w:r w:rsidRPr="00AA5B76">
              <w:rPr>
                <w:sz w:val="16"/>
                <w:szCs w:val="16"/>
              </w:rPr>
              <w:t>Юго-западнее п.Колхозного</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2005</w:t>
            </w:r>
          </w:p>
          <w:p w:rsidR="00AA5B76" w:rsidRPr="00AA5B76" w:rsidRDefault="00AA5B76" w:rsidP="00AA5B76">
            <w:pPr>
              <w:jc w:val="center"/>
              <w:rPr>
                <w:sz w:val="16"/>
                <w:szCs w:val="16"/>
              </w:rPr>
            </w:pPr>
            <w:r w:rsidRPr="00AA5B76">
              <w:rPr>
                <w:sz w:val="16"/>
                <w:szCs w:val="16"/>
              </w:rPr>
              <w:t>Протяженность 3,323 км</w:t>
            </w:r>
          </w:p>
          <w:p w:rsidR="00AA5B76" w:rsidRPr="00AA5B76" w:rsidRDefault="00AA5B76" w:rsidP="00AA5B76">
            <w:pPr>
              <w:jc w:val="center"/>
              <w:rPr>
                <w:sz w:val="16"/>
                <w:szCs w:val="16"/>
              </w:rPr>
            </w:pPr>
            <w:r w:rsidRPr="00AA5B76">
              <w:rPr>
                <w:sz w:val="16"/>
                <w:szCs w:val="16"/>
              </w:rPr>
              <w:t>Диаметр 160 мм.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16.02.2021 №04 </w:t>
            </w:r>
          </w:p>
          <w:p w:rsidR="00AA5B76" w:rsidRPr="00AA5B76" w:rsidRDefault="00AA5B76" w:rsidP="00AA5B76">
            <w:pPr>
              <w:jc w:val="center"/>
              <w:rPr>
                <w:sz w:val="16"/>
                <w:szCs w:val="16"/>
              </w:rPr>
            </w:pPr>
            <w:r w:rsidRPr="00AA5B76">
              <w:rPr>
                <w:sz w:val="16"/>
                <w:szCs w:val="16"/>
              </w:rPr>
              <w:t>Постановление администрации МО «Чердаклинский район» Ульяновской области «Об учёте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 №227 от 09.03.2021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«Красноярское»</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 xml:space="preserve">Договор о передаче муниципального недвижимого имущества в хозяйственное ведение муниципального унитарному предприятия №12 от 23.04.2015 </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626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 xml:space="preserve">Скважина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w:t>
            </w:r>
          </w:p>
          <w:p w:rsidR="00AA5B76" w:rsidRPr="00AA5B76" w:rsidRDefault="00AA5B76" w:rsidP="00AA5B76">
            <w:pPr>
              <w:jc w:val="center"/>
              <w:rPr>
                <w:sz w:val="16"/>
                <w:szCs w:val="16"/>
              </w:rPr>
            </w:pPr>
            <w:r w:rsidRPr="00AA5B76">
              <w:rPr>
                <w:sz w:val="16"/>
                <w:szCs w:val="16"/>
              </w:rPr>
              <w:t>Чердаклинский район, с. Красный Яр, ул. Маяковского (около СНТ «Междугородник»)</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2004</w:t>
            </w:r>
          </w:p>
          <w:p w:rsidR="00AA5B76" w:rsidRPr="00AA5B76" w:rsidRDefault="00AA5B76" w:rsidP="00AA5B76">
            <w:pPr>
              <w:jc w:val="center"/>
              <w:rPr>
                <w:sz w:val="16"/>
                <w:szCs w:val="16"/>
              </w:rPr>
            </w:pPr>
            <w:r w:rsidRPr="00AA5B76">
              <w:rPr>
                <w:sz w:val="16"/>
                <w:szCs w:val="16"/>
              </w:rPr>
              <w:t>Глубина 85 м</w:t>
            </w:r>
          </w:p>
          <w:p w:rsidR="00AA5B76" w:rsidRPr="00AA5B76" w:rsidRDefault="00AA5B76" w:rsidP="00AA5B76">
            <w:pPr>
              <w:jc w:val="center"/>
              <w:rPr>
                <w:sz w:val="16"/>
                <w:szCs w:val="16"/>
              </w:rPr>
            </w:pPr>
            <w:r w:rsidRPr="00AA5B76">
              <w:rPr>
                <w:sz w:val="16"/>
                <w:szCs w:val="16"/>
              </w:rPr>
              <w:t>металлическая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от 08.06.2021 №42</w:t>
            </w:r>
          </w:p>
          <w:p w:rsidR="00AA5B76" w:rsidRPr="00AA5B76" w:rsidRDefault="00AA5B76" w:rsidP="00AA5B76">
            <w:pPr>
              <w:jc w:val="center"/>
              <w:rPr>
                <w:sz w:val="16"/>
                <w:szCs w:val="16"/>
              </w:rPr>
            </w:pPr>
            <w:r w:rsidRPr="00AA5B76">
              <w:rPr>
                <w:sz w:val="16"/>
                <w:szCs w:val="16"/>
              </w:rPr>
              <w:t>(входящее в состав МУП «ЖКХ Красноярское» как имущенственного комплекса)</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жилищно-коммунального хозяйства муниципального образования «Красноярское» Чердаклинского района Ульяновской области от 28.06.2021 №766</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хозяйственное ведение в МУП ХКХ «Красноярскок» Чердаклинского района Ульяновской области</w:t>
            </w:r>
          </w:p>
          <w:p w:rsidR="00AA5B76" w:rsidRPr="00AA5B76" w:rsidRDefault="00AA5B76" w:rsidP="00AA5B76">
            <w:pPr>
              <w:jc w:val="center"/>
              <w:rPr>
                <w:sz w:val="16"/>
                <w:szCs w:val="16"/>
              </w:rPr>
            </w:pPr>
            <w:r w:rsidRPr="00AA5B76">
              <w:rPr>
                <w:sz w:val="16"/>
                <w:szCs w:val="16"/>
              </w:rPr>
              <w:t>ОГРН1037300902176</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хозяйственнгое ведениеп муниципальному унитарному паредприятию №6 от 01.07.2021</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rPr>
                <w:sz w:val="16"/>
                <w:szCs w:val="16"/>
              </w:rPr>
            </w:pPr>
            <w:r w:rsidRPr="00AA5B76">
              <w:rPr>
                <w:sz w:val="16"/>
                <w:szCs w:val="16"/>
              </w:rPr>
              <w:t>627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Водопровод</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р-н Чердаклинский, с.Новое Матюшкино-с. Старое Матюшкино</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73:21:000000:1620</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1972</w:t>
            </w:r>
          </w:p>
          <w:p w:rsidR="00AA5B76" w:rsidRPr="00AA5B76" w:rsidRDefault="00AA5B76" w:rsidP="00AA5B76">
            <w:pPr>
              <w:jc w:val="center"/>
              <w:rPr>
                <w:sz w:val="16"/>
                <w:szCs w:val="16"/>
              </w:rPr>
            </w:pPr>
            <w:r w:rsidRPr="00AA5B76">
              <w:rPr>
                <w:sz w:val="16"/>
                <w:szCs w:val="16"/>
              </w:rPr>
              <w:t>Протяженность 3871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 согласовании безвозмездного принятия имуществ в муниципальную собственность муниципального образования «Чердаклинский район» Ульяновской области от 28.04.2021 №27</w:t>
            </w:r>
          </w:p>
          <w:p w:rsidR="00AA5B76" w:rsidRPr="00AA5B76" w:rsidRDefault="00AA5B76" w:rsidP="00AA5B76">
            <w:pPr>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w:t>
            </w:r>
            <w:r w:rsidRPr="00AA5B76">
              <w:rPr>
                <w:sz w:val="16"/>
                <w:szCs w:val="16"/>
              </w:rPr>
              <w:lastRenderedPageBreak/>
              <w:t>области и передаче в хозяйственное управление муниципальному казенному предприятию «Чердаклыводоканал» от 29.04.2021 №517</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МКП «Чердаклыводоканал»</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30.04.2021 №7</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30.04.2021 №7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628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Водопровод</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р-н Чердаклинский, с. Богдашкино</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73:21:000000:1669</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1966</w:t>
            </w:r>
          </w:p>
          <w:p w:rsidR="00AA5B76" w:rsidRPr="00AA5B76" w:rsidRDefault="00AA5B76" w:rsidP="00AA5B76">
            <w:pPr>
              <w:jc w:val="center"/>
              <w:rPr>
                <w:sz w:val="16"/>
                <w:szCs w:val="16"/>
              </w:rPr>
            </w:pPr>
            <w:r w:rsidRPr="00AA5B76">
              <w:rPr>
                <w:sz w:val="16"/>
                <w:szCs w:val="16"/>
              </w:rPr>
              <w:t>Протяженность 13282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 согласовании безвозмездного принятия имуществ в муниципальную собственность муниципального образования «Чердаклинский район» Ульяновской области от 28.04.2021 №27</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хозяйственное управление муниципальному казенному предприятию «Чердаклыводоканал» от 29.04.2021 №517</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МКП «Чердаклыводоканал»</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30.04.2021 №7</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30.04.2021 №7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629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Водопровод</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р-н Чердаклинский, с. Петровское</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73:21:000000:1668</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1964</w:t>
            </w:r>
          </w:p>
          <w:p w:rsidR="00AA5B76" w:rsidRPr="00AA5B76" w:rsidRDefault="00AA5B76" w:rsidP="00AA5B76">
            <w:pPr>
              <w:jc w:val="center"/>
              <w:rPr>
                <w:sz w:val="16"/>
                <w:szCs w:val="16"/>
              </w:rPr>
            </w:pPr>
            <w:r w:rsidRPr="00AA5B76">
              <w:rPr>
                <w:sz w:val="16"/>
                <w:szCs w:val="16"/>
              </w:rPr>
              <w:t>Протяженность 2785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 согласовании безвозмездного принятия имуществ в муниципальную собственность муниципального образования «Чердаклинский район» Ульяновской области от 28.04.2021 №27</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хозяйственное управление муниципальному казенному предприятию «Чердаклыводоканал» от 29.04.2021 №517</w:t>
            </w:r>
          </w:p>
          <w:p w:rsidR="00AA5B76" w:rsidRPr="00AA5B76" w:rsidRDefault="00AA5B76" w:rsidP="00AA5B76">
            <w:pPr>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МКП «Чердаклыводоканал»</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30.04.2021 №7</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30.04.2021 №7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630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Водопровод</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р-н Чердаклинский, с. Войкино</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73:21:000000:1670</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1965</w:t>
            </w:r>
          </w:p>
          <w:p w:rsidR="00AA5B76" w:rsidRPr="00AA5B76" w:rsidRDefault="00AA5B76" w:rsidP="00AA5B76">
            <w:pPr>
              <w:jc w:val="center"/>
              <w:rPr>
                <w:sz w:val="16"/>
                <w:szCs w:val="16"/>
              </w:rPr>
            </w:pPr>
            <w:r w:rsidRPr="00AA5B76">
              <w:rPr>
                <w:sz w:val="16"/>
                <w:szCs w:val="16"/>
              </w:rPr>
              <w:t xml:space="preserve">Протяженность </w:t>
            </w:r>
          </w:p>
          <w:p w:rsidR="00AA5B76" w:rsidRPr="00AA5B76" w:rsidRDefault="00AA5B76" w:rsidP="00AA5B76">
            <w:pPr>
              <w:jc w:val="center"/>
              <w:rPr>
                <w:sz w:val="16"/>
                <w:szCs w:val="16"/>
              </w:rPr>
            </w:pPr>
            <w:r w:rsidRPr="00AA5B76">
              <w:rPr>
                <w:sz w:val="16"/>
                <w:szCs w:val="16"/>
              </w:rPr>
              <w:t>2511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Решение Совета депутатов муниципального образования «Чердаклинский район» Ульяновской области «О согласовании безвозмездного принятия имуществ в муниципальную собственность муниципального образования «Чердаклинский район» Ульяновской области от 28.04.2021 №27</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хозяйственное управление муниципальному казенному предприятию «Чердаклыводоканал» от 29.04.2021 №517</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от 10.05.2023  №666 «Об изменении вида муниципального казённого предприятия «Чердаклыводоканал» муниципального образования «Чердаклинский район» Ульяновской области на муниципальное унитарное предприятие «Чердаклыводоканал» муниципального образования «Чердаклинский район»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МКП «Чердаклыводоканал»</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30.04.2021 №7</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МУП «Чердаклыводоканал» </w:t>
            </w:r>
          </w:p>
          <w:p w:rsidR="00AA5B76" w:rsidRPr="00AA5B76" w:rsidRDefault="00AA5B76" w:rsidP="00AA5B76">
            <w:pPr>
              <w:jc w:val="center"/>
              <w:rPr>
                <w:sz w:val="16"/>
                <w:szCs w:val="16"/>
              </w:rPr>
            </w:pPr>
            <w:r w:rsidRPr="00AA5B76">
              <w:rPr>
                <w:sz w:val="16"/>
                <w:szCs w:val="16"/>
              </w:rPr>
              <w:t>ОГРН1197325019308</w:t>
            </w:r>
          </w:p>
          <w:p w:rsidR="00AA5B76" w:rsidRPr="00AA5B76" w:rsidRDefault="00AA5B76" w:rsidP="00AA5B76">
            <w:pPr>
              <w:jc w:val="center"/>
              <w:rPr>
                <w:sz w:val="16"/>
                <w:szCs w:val="16"/>
              </w:rPr>
            </w:pPr>
            <w:r w:rsidRPr="00AA5B76">
              <w:rPr>
                <w:sz w:val="16"/>
                <w:szCs w:val="16"/>
              </w:rPr>
              <w:t>Дополнительное соглашение от 10.05.2023 к договору о передаче  муниципального имущества</w:t>
            </w:r>
          </w:p>
          <w:p w:rsidR="00AA5B76" w:rsidRPr="00AA5B76" w:rsidRDefault="00AA5B76" w:rsidP="00AA5B76">
            <w:pPr>
              <w:jc w:val="center"/>
              <w:rPr>
                <w:sz w:val="16"/>
                <w:szCs w:val="16"/>
              </w:rPr>
            </w:pPr>
            <w:r w:rsidRPr="00AA5B76">
              <w:rPr>
                <w:sz w:val="16"/>
                <w:szCs w:val="16"/>
              </w:rPr>
              <w:t>в оперативное управление от 30.04.2021 №7</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631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Водопровод</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МО «Мирновское сельское поселение»</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2500 м</w:t>
            </w:r>
          </w:p>
          <w:p w:rsidR="00AA5B76" w:rsidRPr="00AA5B76" w:rsidRDefault="00AA5B76" w:rsidP="00AA5B76">
            <w:pPr>
              <w:jc w:val="center"/>
              <w:rPr>
                <w:sz w:val="16"/>
                <w:szCs w:val="16"/>
              </w:rPr>
            </w:pPr>
            <w:r w:rsidRPr="00AA5B76">
              <w:rPr>
                <w:sz w:val="16"/>
                <w:szCs w:val="16"/>
              </w:rPr>
              <w:t>Труба п/э Д110 мм-2099,6 п.м.</w:t>
            </w:r>
          </w:p>
          <w:p w:rsidR="00AA5B76" w:rsidRPr="00AA5B76" w:rsidRDefault="00AA5B76" w:rsidP="00AA5B76">
            <w:pPr>
              <w:jc w:val="center"/>
              <w:rPr>
                <w:sz w:val="16"/>
                <w:szCs w:val="16"/>
              </w:rPr>
            </w:pPr>
            <w:r w:rsidRPr="00AA5B76">
              <w:rPr>
                <w:sz w:val="16"/>
                <w:szCs w:val="16"/>
              </w:rPr>
              <w:t>Труба п/э Д 160 мм -5483 п.м.</w:t>
            </w:r>
          </w:p>
          <w:p w:rsidR="00AA5B76" w:rsidRPr="00AA5B76" w:rsidRDefault="00AA5B76" w:rsidP="00AA5B76">
            <w:pPr>
              <w:jc w:val="center"/>
              <w:rPr>
                <w:sz w:val="16"/>
                <w:szCs w:val="16"/>
              </w:rPr>
            </w:pPr>
            <w:r w:rsidRPr="00AA5B76">
              <w:rPr>
                <w:sz w:val="16"/>
                <w:szCs w:val="16"/>
              </w:rPr>
              <w:t>Пожарный гидрант – 7 шт.</w:t>
            </w:r>
          </w:p>
          <w:p w:rsidR="00AA5B76" w:rsidRPr="00AA5B76" w:rsidRDefault="00AA5B76" w:rsidP="00AA5B76">
            <w:pPr>
              <w:jc w:val="center"/>
              <w:rPr>
                <w:sz w:val="16"/>
                <w:szCs w:val="16"/>
              </w:rPr>
            </w:pPr>
            <w:r w:rsidRPr="00AA5B76">
              <w:rPr>
                <w:sz w:val="16"/>
                <w:szCs w:val="16"/>
              </w:rPr>
              <w:t>Колодцы ж/б Д 1500 мм -20 шт.</w:t>
            </w:r>
          </w:p>
          <w:p w:rsidR="00AA5B76" w:rsidRPr="00AA5B76" w:rsidRDefault="00AA5B76" w:rsidP="00AA5B76">
            <w:pPr>
              <w:jc w:val="center"/>
              <w:rPr>
                <w:sz w:val="16"/>
                <w:szCs w:val="16"/>
              </w:rPr>
            </w:pPr>
            <w:r w:rsidRPr="00AA5B76">
              <w:rPr>
                <w:sz w:val="16"/>
                <w:szCs w:val="16"/>
              </w:rPr>
              <w:t>Задвижки Д 100 мм – 3 шт. и Д 160 мм – 8 шт.</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Решение Совета депутатов муниципального образования «Чердаклинкий район» Ульяновской области от 21.10.2021 №73 </w:t>
            </w:r>
          </w:p>
          <w:p w:rsidR="00AA5B76" w:rsidRPr="00AA5B76" w:rsidRDefault="00AA5B76" w:rsidP="00AA5B76">
            <w:pPr>
              <w:jc w:val="center"/>
              <w:rPr>
                <w:sz w:val="16"/>
                <w:szCs w:val="16"/>
              </w:rPr>
            </w:pPr>
            <w:r w:rsidRPr="00AA5B76">
              <w:rPr>
                <w:sz w:val="16"/>
                <w:szCs w:val="16"/>
              </w:rPr>
              <w:t>Решение Совета депутатов муниципального образования «Мирновское сельское поселение» Чердаклинского района Ульяновской области от 24.09.2021 № 20</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учёте в муниципальной казне муниципального образования «Чердаклинский район» Ульяновской области и в реестре муниципального образования «Чердаклинсмкий район» Ульяновской области муниципального недвижимого имущества» от 21.10.2021 № 1277</w:t>
            </w:r>
          </w:p>
          <w:p w:rsidR="00AA5B76" w:rsidRPr="00AA5B76" w:rsidRDefault="00AA5B76" w:rsidP="00AA5B76">
            <w:pPr>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«Об исключении муниципального недвижимого </w:t>
            </w:r>
            <w:r w:rsidRPr="00AA5B76">
              <w:rPr>
                <w:sz w:val="16"/>
                <w:szCs w:val="16"/>
              </w:rPr>
              <w:lastRenderedPageBreak/>
              <w:t>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жилищного-коммунальное хозяйство муниципального образования «Октябрьское городское поселение» Чердаклинского района Ульяновской области от 21.10.2021 № 1279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на праве хозяйственного ведения МУП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21.10.2021 № 14</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632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Водопровод</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23 км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19.04.2019 № 412 </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жилищно-коммунального хозяйства «Белоярское» от 08.05.2019 №482</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«Белоярское»</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от 14.05.2019 №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633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Артезианская скважина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 ул. Ворошилова, без номера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19.04.2019 № 412 </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жилищно-коммунального хозяйства «Белоярское» от 08.05.2019 №482</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«Белоярское»</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от 14.05.2019 №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634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Водонапорная башня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 ул. Ворошилова, без номера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19.04.2019 № 412 </w:t>
            </w:r>
          </w:p>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жилищно-коммунального хозяйства «Белоярское» от 08.05.2019 №482</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«Белоярское»</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от 14.05.2019 №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635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Артезианкая скважина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 ул. Школьная, без номера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19.04.2019 № 412</w:t>
            </w:r>
          </w:p>
          <w:p w:rsidR="00AA5B76" w:rsidRPr="00AA5B76" w:rsidRDefault="00AA5B76" w:rsidP="00AA5B76">
            <w:pPr>
              <w:jc w:val="center"/>
              <w:rPr>
                <w:sz w:val="16"/>
                <w:szCs w:val="16"/>
              </w:rPr>
            </w:pPr>
            <w:r w:rsidRPr="00AA5B76">
              <w:rPr>
                <w:sz w:val="16"/>
                <w:szCs w:val="16"/>
              </w:rPr>
              <w:t xml:space="preserve"> Постановление администрации муниципального образования «Чердаклинский район» Ульяновской области «Об исключении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жилищно-коммунального хозяйства «Белоярское» от 08.05.2019 №482</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«Белоярское»</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от 14.05.2019 №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636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Водонапорная башня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 ул. Школьная, без номера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19.04.2019 № 412</w:t>
            </w:r>
          </w:p>
          <w:p w:rsidR="00AA5B76" w:rsidRPr="00AA5B76" w:rsidRDefault="00AA5B76" w:rsidP="00AA5B76">
            <w:pPr>
              <w:jc w:val="center"/>
              <w:rPr>
                <w:sz w:val="16"/>
                <w:szCs w:val="16"/>
              </w:rPr>
            </w:pPr>
            <w:r w:rsidRPr="00AA5B76">
              <w:rPr>
                <w:sz w:val="16"/>
                <w:szCs w:val="16"/>
              </w:rPr>
              <w:t xml:space="preserve"> Постановление администрации муниципального образования «Чердаклинский район» Ульяновской области «Об исключении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жилищно-коммунального хозяйства «Белоярское» от 08.05.2019 №482</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«Белоярское»</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от 14.05.2019 №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637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Артезианская скважина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 ул. Гагарина, без номера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19.04.2019 № 412</w:t>
            </w:r>
          </w:p>
          <w:p w:rsidR="00AA5B76" w:rsidRPr="00AA5B76" w:rsidRDefault="00AA5B76" w:rsidP="00AA5B76">
            <w:pPr>
              <w:jc w:val="center"/>
              <w:rPr>
                <w:sz w:val="16"/>
                <w:szCs w:val="16"/>
              </w:rPr>
            </w:pPr>
            <w:r w:rsidRPr="00AA5B76">
              <w:rPr>
                <w:sz w:val="16"/>
                <w:szCs w:val="16"/>
              </w:rPr>
              <w:t xml:space="preserve"> Постановление администрации муниципального образования «Чердаклинский район» Ульяновской области «Об исключении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жилищно-коммунального хозяйства «Белоярское» от 08.05.2019 №482</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«Белоярское»</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от 14.05.2019 №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638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Водонапорная башня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 ул. Гагарина, без номера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19.04.2019 № 412 </w:t>
            </w:r>
          </w:p>
          <w:p w:rsidR="00AA5B76" w:rsidRPr="00AA5B76" w:rsidRDefault="00AA5B76" w:rsidP="00AA5B76">
            <w:pPr>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w:t>
            </w:r>
            <w:r w:rsidRPr="00AA5B76">
              <w:rPr>
                <w:sz w:val="16"/>
                <w:szCs w:val="16"/>
              </w:rPr>
              <w:lastRenderedPageBreak/>
              <w:t>области «Об исключении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жилищно-коммунального хозяйства «Белоярское» от 08.05.2019 №482</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«Белоярское»</w:t>
            </w:r>
          </w:p>
          <w:p w:rsidR="00AA5B76" w:rsidRPr="00AA5B76" w:rsidRDefault="00AA5B76" w:rsidP="00AA5B76">
            <w:pPr>
              <w:jc w:val="center"/>
              <w:rPr>
                <w:sz w:val="16"/>
                <w:szCs w:val="16"/>
              </w:rPr>
            </w:pPr>
            <w:r w:rsidRPr="00AA5B76">
              <w:rPr>
                <w:sz w:val="16"/>
                <w:szCs w:val="16"/>
              </w:rPr>
              <w:lastRenderedPageBreak/>
              <w:t>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от 14.05.2019 №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639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Артезианская скважина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 ул. Полевая, без номера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19.04.2019 № 412</w:t>
            </w:r>
          </w:p>
          <w:p w:rsidR="00AA5B76" w:rsidRPr="00AA5B76" w:rsidRDefault="00AA5B76" w:rsidP="00AA5B76">
            <w:pPr>
              <w:jc w:val="center"/>
              <w:rPr>
                <w:sz w:val="16"/>
                <w:szCs w:val="16"/>
              </w:rPr>
            </w:pPr>
            <w:r w:rsidRPr="00AA5B76">
              <w:rPr>
                <w:sz w:val="16"/>
                <w:szCs w:val="16"/>
              </w:rPr>
              <w:t xml:space="preserve"> Постановление администрации муниципального образования «Чердаклинский район» Ульяновской области «Об исключении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жилищно-коммунального хозяйства «Белоярское» от 08.05.2019 №482</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«Белоярское»</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от 14.05.2019 №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640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Водонапорная башня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 ул. Полевая, без номера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19.04.2019 № 412 Постановление администрации муниципального образования «Чердаклинский район» Ульяновской области «Об исключении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жилищно-коммунального хозяйства «Белоярское» от 08.05.2019 №482</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«Белоярское»</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от 14.05.2019 №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641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Водонапорная башня</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Суходол, ул. Полевая, без номера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19.04.2019 № 412 Постановление администрации муниципального образования «Чердаклинский район» Ульяновской области «Об исключении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жилищно-коммунального хозяйства «Белоярское» от 08.05.2019 №482</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МУП ЖКХ «Белоярское»</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муниципального унитарного предприятия жилищно-коммунального хозяйства «Белоярское» от 14.05.2019 №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642</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jc w:val="center"/>
              <w:rPr>
                <w:sz w:val="16"/>
                <w:szCs w:val="16"/>
              </w:rPr>
            </w:pPr>
            <w:r w:rsidRPr="00AA5B76">
              <w:rPr>
                <w:sz w:val="16"/>
                <w:szCs w:val="16"/>
              </w:rPr>
              <w:t xml:space="preserve">Водопровод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Ульяновская область, Чердаклинский район, МО «Мирновское сельское поселение» </w:t>
            </w:r>
          </w:p>
          <w:p w:rsidR="00AA5B76" w:rsidRPr="00AA5B76" w:rsidRDefault="00AA5B76" w:rsidP="00AA5B76">
            <w:pPr>
              <w:jc w:val="center"/>
              <w:rPr>
                <w:sz w:val="16"/>
                <w:szCs w:val="16"/>
              </w:rPr>
            </w:pPr>
            <w:r w:rsidRPr="00AA5B76">
              <w:rPr>
                <w:sz w:val="16"/>
                <w:szCs w:val="16"/>
              </w:rPr>
              <w:lastRenderedPageBreak/>
              <w:t>(с. Архангельское, ул. Маршала Жукова, Генерала Соколова и Преображенская)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lastRenderedPageBreak/>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2500 м</w:t>
            </w:r>
          </w:p>
          <w:p w:rsidR="00AA5B76" w:rsidRPr="00AA5B76" w:rsidRDefault="00AA5B76" w:rsidP="00AA5B76">
            <w:pPr>
              <w:jc w:val="center"/>
              <w:rPr>
                <w:sz w:val="16"/>
                <w:szCs w:val="16"/>
              </w:rPr>
            </w:pPr>
            <w:r w:rsidRPr="00AA5B76">
              <w:rPr>
                <w:sz w:val="16"/>
                <w:szCs w:val="16"/>
              </w:rPr>
              <w:t>Труба п/э Д110 мм-2099,6 п.м.</w:t>
            </w:r>
          </w:p>
          <w:p w:rsidR="00AA5B76" w:rsidRPr="00AA5B76" w:rsidRDefault="00AA5B76" w:rsidP="00AA5B76">
            <w:pPr>
              <w:jc w:val="center"/>
              <w:rPr>
                <w:sz w:val="16"/>
                <w:szCs w:val="16"/>
              </w:rPr>
            </w:pPr>
            <w:r w:rsidRPr="00AA5B76">
              <w:rPr>
                <w:sz w:val="16"/>
                <w:szCs w:val="16"/>
              </w:rPr>
              <w:lastRenderedPageBreak/>
              <w:t>Труба п/э Д 160 мм -5483 п.м.</w:t>
            </w:r>
          </w:p>
          <w:p w:rsidR="00AA5B76" w:rsidRPr="00AA5B76" w:rsidRDefault="00AA5B76" w:rsidP="00AA5B76">
            <w:pPr>
              <w:jc w:val="center"/>
              <w:rPr>
                <w:sz w:val="16"/>
                <w:szCs w:val="16"/>
              </w:rPr>
            </w:pPr>
            <w:r w:rsidRPr="00AA5B76">
              <w:rPr>
                <w:sz w:val="16"/>
                <w:szCs w:val="16"/>
              </w:rPr>
              <w:t>Пожарный гидрант – 7 шт.</w:t>
            </w:r>
          </w:p>
          <w:p w:rsidR="00AA5B76" w:rsidRPr="00AA5B76" w:rsidRDefault="00AA5B76" w:rsidP="00AA5B76">
            <w:pPr>
              <w:jc w:val="center"/>
              <w:rPr>
                <w:sz w:val="16"/>
                <w:szCs w:val="16"/>
              </w:rPr>
            </w:pPr>
            <w:r w:rsidRPr="00AA5B76">
              <w:rPr>
                <w:sz w:val="16"/>
                <w:szCs w:val="16"/>
              </w:rPr>
              <w:t>Колодцы ж/б Д 1500 мм -20 шт.</w:t>
            </w:r>
          </w:p>
          <w:p w:rsidR="00AA5B76" w:rsidRPr="00AA5B76" w:rsidRDefault="00AA5B76" w:rsidP="00AA5B76">
            <w:pPr>
              <w:jc w:val="center"/>
              <w:rPr>
                <w:sz w:val="16"/>
                <w:szCs w:val="16"/>
              </w:rPr>
            </w:pPr>
            <w:r w:rsidRPr="00AA5B76">
              <w:rPr>
                <w:sz w:val="16"/>
                <w:szCs w:val="16"/>
              </w:rPr>
              <w:t>Задвижки Д 100 мм – 3 шт. и Д 160 мм – 8 шт.</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lastRenderedPageBreak/>
              <w:t xml:space="preserve">Решение Совета депутатов муниципального образования «Чердаклинский район» Ульяновской области от 21.10.2021 №73 </w:t>
            </w:r>
          </w:p>
          <w:p w:rsidR="00AA5B76" w:rsidRPr="00AA5B76" w:rsidRDefault="00AA5B76" w:rsidP="00AA5B76">
            <w:pPr>
              <w:snapToGrid w:val="0"/>
              <w:ind w:left="-83" w:right="-134"/>
              <w:jc w:val="center"/>
              <w:rPr>
                <w:sz w:val="16"/>
                <w:szCs w:val="16"/>
              </w:rPr>
            </w:pPr>
            <w:r w:rsidRPr="00AA5B76">
              <w:rPr>
                <w:sz w:val="16"/>
                <w:szCs w:val="16"/>
              </w:rPr>
              <w:lastRenderedPageBreak/>
              <w:t>Решение Совета депутатов муниципального образования «Мирновское сельское поселение» Чердаклинского района Ульяновской области от 24.09.2021 № 20</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учёте в муниципальной казне муниципального образования «Чердаклинский район» Ульяновской области и в реестре муниципального образования «Чердаклинский район» Ульяновской области муниципального недвижимого имущества» от 21.10.2021 № 1277</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жилищно-коммунальное хозяйство муниципального образования «Октябрьское городское поселение» Чердаклинского района Ульяновской области от 21.10.2021 № 1279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на праве хозяйственного ведения </w:t>
            </w:r>
          </w:p>
          <w:p w:rsidR="00AA5B76" w:rsidRPr="00AA5B76" w:rsidRDefault="00AA5B76" w:rsidP="00AA5B76">
            <w:pPr>
              <w:jc w:val="center"/>
              <w:rPr>
                <w:sz w:val="16"/>
                <w:szCs w:val="16"/>
              </w:rPr>
            </w:pPr>
            <w:r w:rsidRPr="00AA5B76">
              <w:rPr>
                <w:sz w:val="16"/>
                <w:szCs w:val="16"/>
              </w:rPr>
              <w:t>МУП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21.10.2021 № 14</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643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Здание котельной</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Малаевка, ул. Центральная, д. 37</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35 кв.м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учёте в муниципальной казне муниципального образования «Чердаклинский район» Ульяновской области и в реестре муниципального образования «Чердаклинсмкий район» Ульяновской области муниципального недвижимого имущества» от 01.03.2022 № 278</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оперативное управление муниципальному дошкольному образовательному учреждению Озёрский детский сад «Одуванчик»» от 03.03.2022 № 287</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МДОУ Озёрский детский сад</w:t>
            </w:r>
          </w:p>
          <w:p w:rsidR="00AA5B76" w:rsidRPr="00AA5B76" w:rsidRDefault="00AA5B76" w:rsidP="00AA5B76">
            <w:pPr>
              <w:jc w:val="center"/>
              <w:rPr>
                <w:sz w:val="16"/>
                <w:szCs w:val="16"/>
              </w:rPr>
            </w:pPr>
            <w:r w:rsidRPr="00AA5B76">
              <w:rPr>
                <w:sz w:val="16"/>
                <w:szCs w:val="16"/>
              </w:rPr>
              <w:t>Договор на передачу муниципального имущекства в оперативное управление от 03.03.2022 №4</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644</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Нежилое здание</w:t>
            </w:r>
          </w:p>
          <w:p w:rsidR="00AA5B76" w:rsidRPr="00AA5B76" w:rsidRDefault="00AA5B76" w:rsidP="00AA5B76">
            <w:pPr>
              <w:jc w:val="center"/>
              <w:rPr>
                <w:sz w:val="16"/>
                <w:szCs w:val="16"/>
              </w:rPr>
            </w:pPr>
            <w:r w:rsidRPr="00AA5B76">
              <w:rPr>
                <w:sz w:val="16"/>
                <w:szCs w:val="16"/>
              </w:rPr>
              <w:t>(котельная)</w:t>
            </w:r>
          </w:p>
          <w:p w:rsidR="00AA5B76" w:rsidRPr="00AA5B76" w:rsidRDefault="00AA5B76" w:rsidP="00AA5B76">
            <w:pPr>
              <w:jc w:val="both"/>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с. Андреевка, ул. Друджбы, д. 47Б</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73:21:290609:40</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Площадь, кв.м</w:t>
            </w:r>
          </w:p>
          <w:p w:rsidR="00AA5B76" w:rsidRPr="00AA5B76" w:rsidRDefault="00AA5B76" w:rsidP="00AA5B76">
            <w:pPr>
              <w:jc w:val="center"/>
              <w:rPr>
                <w:sz w:val="16"/>
                <w:szCs w:val="16"/>
              </w:rPr>
            </w:pPr>
            <w:r w:rsidRPr="00AA5B76">
              <w:rPr>
                <w:sz w:val="16"/>
                <w:szCs w:val="16"/>
              </w:rPr>
              <w:t>28.9</w:t>
            </w:r>
          </w:p>
          <w:p w:rsidR="00AA5B76" w:rsidRPr="00AA5B76" w:rsidRDefault="00AA5B76" w:rsidP="00AA5B76">
            <w:pPr>
              <w:jc w:val="center"/>
              <w:rPr>
                <w:sz w:val="16"/>
                <w:szCs w:val="16"/>
              </w:rPr>
            </w:pPr>
            <w:r w:rsidRPr="00AA5B76">
              <w:rPr>
                <w:sz w:val="16"/>
                <w:szCs w:val="16"/>
              </w:rPr>
              <w:t>Назначение</w:t>
            </w:r>
          </w:p>
          <w:p w:rsidR="00AA5B76" w:rsidRPr="00AA5B76" w:rsidRDefault="00AA5B76" w:rsidP="00AA5B76">
            <w:pPr>
              <w:jc w:val="center"/>
              <w:rPr>
                <w:sz w:val="16"/>
                <w:szCs w:val="16"/>
              </w:rPr>
            </w:pPr>
            <w:r w:rsidRPr="00AA5B76">
              <w:rPr>
                <w:sz w:val="16"/>
                <w:szCs w:val="16"/>
              </w:rPr>
              <w:t>Нежилое</w:t>
            </w:r>
          </w:p>
          <w:p w:rsidR="00AA5B76" w:rsidRPr="00AA5B76" w:rsidRDefault="00AA5B76" w:rsidP="00AA5B76">
            <w:pPr>
              <w:jc w:val="center"/>
              <w:rPr>
                <w:sz w:val="16"/>
                <w:szCs w:val="16"/>
              </w:rPr>
            </w:pPr>
            <w:r w:rsidRPr="00AA5B76">
              <w:rPr>
                <w:sz w:val="16"/>
                <w:szCs w:val="16"/>
              </w:rPr>
              <w:t>Количество этажей</w:t>
            </w:r>
          </w:p>
          <w:p w:rsidR="00AA5B76" w:rsidRPr="00AA5B76" w:rsidRDefault="00AA5B76" w:rsidP="00AA5B76">
            <w:pPr>
              <w:jc w:val="center"/>
              <w:rPr>
                <w:sz w:val="16"/>
                <w:szCs w:val="16"/>
              </w:rPr>
            </w:pPr>
            <w:r w:rsidRPr="00AA5B76">
              <w:rPr>
                <w:sz w:val="16"/>
                <w:szCs w:val="16"/>
              </w:rPr>
              <w:t>1</w:t>
            </w:r>
          </w:p>
          <w:p w:rsidR="00AA5B76" w:rsidRPr="00AA5B76" w:rsidRDefault="00AA5B76" w:rsidP="00AA5B76">
            <w:pPr>
              <w:jc w:val="center"/>
              <w:rPr>
                <w:sz w:val="16"/>
                <w:szCs w:val="16"/>
              </w:rPr>
            </w:pPr>
            <w:r w:rsidRPr="00AA5B76">
              <w:rPr>
                <w:sz w:val="16"/>
                <w:szCs w:val="16"/>
              </w:rPr>
              <w:t>Материал наружных стен</w:t>
            </w:r>
          </w:p>
          <w:p w:rsidR="00AA5B76" w:rsidRPr="00AA5B76" w:rsidRDefault="00AA5B76" w:rsidP="00AA5B76">
            <w:pPr>
              <w:jc w:val="center"/>
              <w:rPr>
                <w:sz w:val="16"/>
                <w:szCs w:val="16"/>
              </w:rPr>
            </w:pPr>
            <w:r w:rsidRPr="00AA5B76">
              <w:rPr>
                <w:sz w:val="16"/>
                <w:szCs w:val="16"/>
              </w:rPr>
              <w:t>Кирпичные</w:t>
            </w:r>
          </w:p>
          <w:p w:rsidR="00AA5B76" w:rsidRPr="00AA5B76" w:rsidRDefault="00AA5B76" w:rsidP="00AA5B76">
            <w:pPr>
              <w:jc w:val="center"/>
              <w:rPr>
                <w:sz w:val="16"/>
                <w:szCs w:val="16"/>
              </w:rPr>
            </w:pPr>
            <w:r w:rsidRPr="00AA5B76">
              <w:rPr>
                <w:sz w:val="16"/>
                <w:szCs w:val="16"/>
              </w:rPr>
              <w:t>Год завершения строительства</w:t>
            </w:r>
          </w:p>
          <w:p w:rsidR="00AA5B76" w:rsidRPr="00AA5B76" w:rsidRDefault="00AA5B76" w:rsidP="00AA5B76">
            <w:pPr>
              <w:ind w:left="-96" w:right="-130"/>
              <w:jc w:val="center"/>
              <w:rPr>
                <w:sz w:val="16"/>
                <w:szCs w:val="16"/>
              </w:rPr>
            </w:pPr>
            <w:r w:rsidRPr="00AA5B76">
              <w:rPr>
                <w:sz w:val="16"/>
                <w:szCs w:val="16"/>
              </w:rPr>
              <w:t>1997</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учёте в муниципальной казне муниципального образования «Чердаклинский район» Ульяновской области и в реестре муниципального образования «Чердаклинский район» Ульяновской области муниципального недвижимого имущества» от 25.04.2022 № 502</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оперативное управление муниципальному общеобразовательному учреждению Андреевская средняя школа имени Н.Н. Благова от 25.04.2022 № 503</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МОУ Андреевская средняя школа имени Н.Н. Благова</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25.04.2022 №12</w:t>
            </w:r>
          </w:p>
          <w:p w:rsidR="00AA5B76" w:rsidRPr="00AA5B76" w:rsidRDefault="00AA5B76" w:rsidP="00AA5B76">
            <w:pPr>
              <w:jc w:val="center"/>
              <w:rPr>
                <w:sz w:val="16"/>
                <w:szCs w:val="16"/>
              </w:rPr>
            </w:pPr>
          </w:p>
          <w:p w:rsidR="00AA5B76" w:rsidRPr="00AA5B76" w:rsidRDefault="00AA5B76" w:rsidP="00AA5B76">
            <w:pPr>
              <w:snapToGrid w:val="0"/>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645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Тротуар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п.Октябрьский, вдоль дома №12 по ул. Студенческая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Покрытие:асфальтобетонное</w:t>
            </w:r>
          </w:p>
          <w:p w:rsidR="00AA5B76" w:rsidRPr="00AA5B76" w:rsidRDefault="00AA5B76" w:rsidP="00AA5B76">
            <w:pPr>
              <w:jc w:val="center"/>
              <w:rPr>
                <w:sz w:val="16"/>
                <w:szCs w:val="16"/>
              </w:rPr>
            </w:pPr>
            <w:r w:rsidRPr="00AA5B76">
              <w:rPr>
                <w:sz w:val="16"/>
                <w:szCs w:val="16"/>
              </w:rPr>
              <w:t>Протяжённость 102,3 .м</w:t>
            </w:r>
          </w:p>
          <w:p w:rsidR="00AA5B76" w:rsidRPr="00AA5B76" w:rsidRDefault="00AA5B76" w:rsidP="00AA5B76">
            <w:pPr>
              <w:jc w:val="center"/>
              <w:rPr>
                <w:sz w:val="16"/>
                <w:szCs w:val="16"/>
              </w:rPr>
            </w:pPr>
            <w:r w:rsidRPr="00AA5B76">
              <w:rPr>
                <w:sz w:val="16"/>
                <w:szCs w:val="16"/>
              </w:rPr>
              <w:t>Площадь 102,3 кв.м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учёте в муниципальной казне муниципального образования «Чердаклинский район» Ульяновской области и в реестре муниципального образования «Чердаклинский район» Ульяновской области муниципального недвижимого имущества» от 12.05.2022 № 658</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оперативное управление муниципальному казённому учреждению «Комитет жилищно-коммунального хозяйства и строительства Чердаклинского района» от 26.05.2022 №659</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Чердаклинского района</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оперативное управление от 26.05.2022 №21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№21 от 26.05.2022</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646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Тротуар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 Октябрьский, вдоль дома №24А по ул. Студенческая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Покрытие:асфальтобетонное</w:t>
            </w:r>
          </w:p>
          <w:p w:rsidR="00AA5B76" w:rsidRPr="00AA5B76" w:rsidRDefault="00AA5B76" w:rsidP="00AA5B76">
            <w:pPr>
              <w:jc w:val="center"/>
              <w:rPr>
                <w:sz w:val="16"/>
                <w:szCs w:val="16"/>
              </w:rPr>
            </w:pPr>
            <w:r w:rsidRPr="00AA5B76">
              <w:rPr>
                <w:sz w:val="16"/>
                <w:szCs w:val="16"/>
              </w:rPr>
              <w:t>Протяжённость 118 .м</w:t>
            </w:r>
          </w:p>
          <w:p w:rsidR="00AA5B76" w:rsidRPr="00AA5B76" w:rsidRDefault="00AA5B76" w:rsidP="00AA5B76">
            <w:pPr>
              <w:jc w:val="center"/>
              <w:rPr>
                <w:sz w:val="16"/>
                <w:szCs w:val="16"/>
              </w:rPr>
            </w:pPr>
            <w:r w:rsidRPr="00AA5B76">
              <w:rPr>
                <w:sz w:val="16"/>
                <w:szCs w:val="16"/>
              </w:rPr>
              <w:t>Площадь 118 кв.м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учёте в муниципальной казне муниципального образования «Чердаклинский район» Ульяновской области и в реестре муниципального образования «Чердаклинский район» Ульяновской области муниципального недвижимого имущества» от 12.05.2022 № 658</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оперативное управление муниципальному казённому учреждению «Комитет жилищно-коммунального хозяйства и строительства Чердаклинского района» от 26.05.2022 №659</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Чердаклинского района</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оперативное управление от 26.05.2022 №21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№21 от 26.05.2022</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647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Тротуар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п.Октябрьский, вдоль дома №28 по ул. Студенческая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Покрытие:асфальтобетонное</w:t>
            </w:r>
          </w:p>
          <w:p w:rsidR="00AA5B76" w:rsidRPr="00AA5B76" w:rsidRDefault="00AA5B76" w:rsidP="00AA5B76">
            <w:pPr>
              <w:jc w:val="center"/>
              <w:rPr>
                <w:sz w:val="16"/>
                <w:szCs w:val="16"/>
              </w:rPr>
            </w:pPr>
            <w:r w:rsidRPr="00AA5B76">
              <w:rPr>
                <w:sz w:val="16"/>
                <w:szCs w:val="16"/>
              </w:rPr>
              <w:t>Протяжённость 100 .м</w:t>
            </w:r>
          </w:p>
          <w:p w:rsidR="00AA5B76" w:rsidRPr="00AA5B76" w:rsidRDefault="00AA5B76" w:rsidP="00AA5B76">
            <w:pPr>
              <w:jc w:val="center"/>
              <w:rPr>
                <w:sz w:val="16"/>
                <w:szCs w:val="16"/>
              </w:rPr>
            </w:pPr>
            <w:r w:rsidRPr="00AA5B76">
              <w:rPr>
                <w:sz w:val="16"/>
                <w:szCs w:val="16"/>
              </w:rPr>
              <w:t>Площадь 140 кв.м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учёте в муниципальной казне муниципального образования «Чердаклинский район» Ульяновской области и в реестре муниципального образования «Чердаклинский район» Ульяновской области муниципального недвижимого имущества» от 12.05.2022 № 658</w:t>
            </w:r>
          </w:p>
          <w:p w:rsidR="00AA5B76" w:rsidRPr="00AA5B76" w:rsidRDefault="00AA5B76" w:rsidP="00AA5B76">
            <w:pPr>
              <w:snapToGrid w:val="0"/>
              <w:ind w:left="-83" w:right="-134"/>
              <w:jc w:val="center"/>
              <w:rPr>
                <w:sz w:val="16"/>
                <w:szCs w:val="16"/>
              </w:rPr>
            </w:pPr>
            <w:r w:rsidRPr="00AA5B76">
              <w:rPr>
                <w:sz w:val="16"/>
                <w:szCs w:val="16"/>
              </w:rPr>
              <w:lastRenderedPageBreak/>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оперативное управление муниципальному казённому учреждению «Комитет жилищно-коммунального хозяйства и строительства Чердаклинского района» от 26.05.2022 №659</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Чердаклинского района</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оперативное управление от 26.05.2022 №21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№21 от 26.05.2022</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648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Тротуар</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п.Октябрьский, вдоль дома №28 по ул. Студенческая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Покрытие:асфальтобетонное</w:t>
            </w:r>
          </w:p>
          <w:p w:rsidR="00AA5B76" w:rsidRPr="00AA5B76" w:rsidRDefault="00AA5B76" w:rsidP="00AA5B76">
            <w:pPr>
              <w:jc w:val="center"/>
              <w:rPr>
                <w:sz w:val="16"/>
                <w:szCs w:val="16"/>
              </w:rPr>
            </w:pPr>
            <w:r w:rsidRPr="00AA5B76">
              <w:rPr>
                <w:sz w:val="16"/>
                <w:szCs w:val="16"/>
              </w:rPr>
              <w:t>Протяжённость 124 .м</w:t>
            </w:r>
          </w:p>
          <w:p w:rsidR="00AA5B76" w:rsidRPr="00AA5B76" w:rsidRDefault="00AA5B76" w:rsidP="00AA5B76">
            <w:pPr>
              <w:jc w:val="center"/>
              <w:rPr>
                <w:sz w:val="16"/>
                <w:szCs w:val="16"/>
              </w:rPr>
            </w:pPr>
            <w:r w:rsidRPr="00AA5B76">
              <w:rPr>
                <w:sz w:val="16"/>
                <w:szCs w:val="16"/>
              </w:rPr>
              <w:t>Площадь 188 кв.м</w:t>
            </w:r>
          </w:p>
          <w:p w:rsidR="00AA5B76" w:rsidRPr="00AA5B76" w:rsidRDefault="00AA5B76" w:rsidP="00AA5B76">
            <w:pPr>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учёте в муниципальной казне муниципального образования «Чердаклинский район» Ульяновской области и в реестре муниципального образования «Чердаклинский район» Ульяновской области муниципального недвижимого имущества» от 12.05.2022 № 658</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оперативное управление муниципальному казённому учреждению «Комитет жилищно-коммунального хозяйства и строительства Чердаклинского района» от 26.05.2022 №659</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Чердаклинского района</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оперативное управление от 26.05.2022 №21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№21 от 26.05.2022</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649</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Тротуар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по ул. Студенческая п.Октябрьский: от ТП до пересечения с ул. Студенческая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Покрытие:асфальтобетон</w:t>
            </w:r>
          </w:p>
          <w:p w:rsidR="00AA5B76" w:rsidRPr="00AA5B76" w:rsidRDefault="00AA5B76" w:rsidP="00AA5B76">
            <w:pPr>
              <w:jc w:val="center"/>
              <w:rPr>
                <w:sz w:val="16"/>
                <w:szCs w:val="16"/>
              </w:rPr>
            </w:pPr>
            <w:r w:rsidRPr="00AA5B76">
              <w:rPr>
                <w:sz w:val="16"/>
                <w:szCs w:val="16"/>
              </w:rPr>
              <w:t>ное</w:t>
            </w:r>
          </w:p>
          <w:p w:rsidR="00AA5B76" w:rsidRPr="00AA5B76" w:rsidRDefault="00AA5B76" w:rsidP="00AA5B76">
            <w:pPr>
              <w:jc w:val="center"/>
              <w:rPr>
                <w:sz w:val="16"/>
                <w:szCs w:val="16"/>
              </w:rPr>
            </w:pPr>
            <w:r w:rsidRPr="00AA5B76">
              <w:rPr>
                <w:sz w:val="16"/>
                <w:szCs w:val="16"/>
              </w:rPr>
              <w:t>Протяжённость 92 .м</w:t>
            </w:r>
          </w:p>
          <w:p w:rsidR="00AA5B76" w:rsidRPr="00AA5B76" w:rsidRDefault="00AA5B76" w:rsidP="00AA5B76">
            <w:pPr>
              <w:jc w:val="center"/>
              <w:rPr>
                <w:sz w:val="16"/>
                <w:szCs w:val="16"/>
              </w:rPr>
            </w:pPr>
            <w:r w:rsidRPr="00AA5B76">
              <w:rPr>
                <w:sz w:val="16"/>
                <w:szCs w:val="16"/>
              </w:rPr>
              <w:t>Площадь 172,93</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учёте в муниципальной казне муниципального образования «Чердаклинский район» Ульяновской области и в реестре муниципального образования «Чердаклинский район» Ульяновской области муниципального недвижимого имущества» от 12.05.2022 № 658</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оперативное управление муниципальному казённому учреждению «Комитет жилищно-коммунального хозяйства </w:t>
            </w:r>
            <w:r w:rsidRPr="00AA5B76">
              <w:rPr>
                <w:sz w:val="16"/>
                <w:szCs w:val="16"/>
              </w:rPr>
              <w:lastRenderedPageBreak/>
              <w:t>и строительства Чердаклинского района» от 26.05.2022 №659</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Чердаклинского района</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оперативное управление от 26.05.2022 №21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lastRenderedPageBreak/>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№21 от 26.05.2022</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650</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Тротуар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п.Октябрьский, по пер. Юбилейный</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Покрытие:асфальтобетонное</w:t>
            </w:r>
          </w:p>
          <w:p w:rsidR="00AA5B76" w:rsidRPr="00AA5B76" w:rsidRDefault="00AA5B76" w:rsidP="00AA5B76">
            <w:pPr>
              <w:jc w:val="center"/>
              <w:rPr>
                <w:sz w:val="16"/>
                <w:szCs w:val="16"/>
              </w:rPr>
            </w:pPr>
            <w:r w:rsidRPr="00AA5B76">
              <w:rPr>
                <w:sz w:val="16"/>
                <w:szCs w:val="16"/>
              </w:rPr>
              <w:t>Протяжённость 126,5 .м</w:t>
            </w:r>
          </w:p>
          <w:p w:rsidR="00AA5B76" w:rsidRPr="00AA5B76" w:rsidRDefault="00AA5B76" w:rsidP="00AA5B76">
            <w:pPr>
              <w:jc w:val="center"/>
              <w:rPr>
                <w:sz w:val="16"/>
                <w:szCs w:val="16"/>
              </w:rPr>
            </w:pPr>
            <w:r w:rsidRPr="00AA5B76">
              <w:rPr>
                <w:sz w:val="16"/>
                <w:szCs w:val="16"/>
              </w:rPr>
              <w:t>Площадь 288,25 кв.м</w:t>
            </w:r>
          </w:p>
          <w:p w:rsidR="00AA5B76" w:rsidRPr="00AA5B76" w:rsidRDefault="00AA5B76" w:rsidP="00AA5B76">
            <w:pPr>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учёте в муниципальной казне муниципального образования «Чердаклинский район» Ульяновской области и в реестре муниципального образования «Чердаклинский район» Ульяновской области муниципального недвижимого имущества» от 12.05.2022 № 658</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оперативное управление муниципальному казённому учреждению «Комитет жилищно-коммунального хозяйства и строительства Чердаклинского района» от 26.05.2022 №659</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ередано в МКУ Комитет ЖКХ Чердаклинского района</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оперативное управление от 26.05.2022 №21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№21 от 26.05.2022</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651</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 xml:space="preserve">Тротуар </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Чердаклинский район, п.Октябрьский, с торца дома №6 по ул. Ульяновская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Покрытие:асфальтобетонное</w:t>
            </w:r>
          </w:p>
          <w:p w:rsidR="00AA5B76" w:rsidRPr="00AA5B76" w:rsidRDefault="00AA5B76" w:rsidP="00AA5B76">
            <w:pPr>
              <w:jc w:val="center"/>
              <w:rPr>
                <w:sz w:val="16"/>
                <w:szCs w:val="16"/>
              </w:rPr>
            </w:pPr>
            <w:r w:rsidRPr="00AA5B76">
              <w:rPr>
                <w:sz w:val="16"/>
                <w:szCs w:val="16"/>
              </w:rPr>
              <w:t>Протяжённость 20,7 .м</w:t>
            </w:r>
          </w:p>
          <w:p w:rsidR="00AA5B76" w:rsidRPr="00AA5B76" w:rsidRDefault="00AA5B76" w:rsidP="00AA5B76">
            <w:pPr>
              <w:jc w:val="center"/>
              <w:rPr>
                <w:sz w:val="16"/>
                <w:szCs w:val="16"/>
              </w:rPr>
            </w:pPr>
            <w:r w:rsidRPr="00AA5B76">
              <w:rPr>
                <w:sz w:val="16"/>
                <w:szCs w:val="16"/>
              </w:rPr>
              <w:t>Площадь 31,05 кв.м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учёте в муниципальной казне муниципального образования «Чердаклинский район» Ульяновской области и в реестре муниципального образования «Чердаклинский район» Ульяновской области муниципального недвижимого имущества» от 12.05.2022 № 658</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оперативное управление муниципальному казённому учреждению «Комитет жилищно-коммунального хозяйства и строительства Чердаклинского района» от 26.05.2022 №659ё</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МКУ Комитет ЖКХ Чердаклинского района</w:t>
            </w:r>
          </w:p>
          <w:p w:rsidR="00AA5B76" w:rsidRPr="00AA5B76" w:rsidRDefault="00AA5B76" w:rsidP="00AA5B76">
            <w:pPr>
              <w:jc w:val="center"/>
              <w:rPr>
                <w:sz w:val="16"/>
                <w:szCs w:val="16"/>
              </w:rPr>
            </w:pPr>
            <w:r w:rsidRPr="00AA5B76">
              <w:rPr>
                <w:sz w:val="16"/>
                <w:szCs w:val="16"/>
              </w:rPr>
              <w:t>Договор о передаче муниципального недвижимого имущества в оперативное управление от 26.05.2022 №21</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ОГРН 1167329050217</w:t>
            </w:r>
          </w:p>
          <w:p w:rsidR="00AA5B76" w:rsidRPr="00AA5B76" w:rsidRDefault="00AA5B76" w:rsidP="00AA5B76">
            <w:pPr>
              <w:jc w:val="center"/>
              <w:rPr>
                <w:sz w:val="16"/>
                <w:szCs w:val="16"/>
              </w:rPr>
            </w:pPr>
            <w:r w:rsidRPr="00AA5B76">
              <w:rPr>
                <w:sz w:val="16"/>
                <w:szCs w:val="16"/>
              </w:rPr>
              <w:t>Дополнительное соглашение от 02.10.2023 к договору о передаче муниципального недвижимого имущества в оперативное управление №21 от 26.05.2022</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652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Газовая котельная</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Ульяновская область, Чердаклинский район, р.п. Чердаклы, ул. Центральная, 13А</w:t>
            </w:r>
          </w:p>
          <w:p w:rsidR="00AA5B76" w:rsidRPr="00AA5B76" w:rsidRDefault="00AA5B76" w:rsidP="00AA5B76">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sz w:val="12"/>
                <w:szCs w:val="12"/>
              </w:rPr>
            </w:pPr>
            <w:r w:rsidRPr="00AA5B76">
              <w:rPr>
                <w:sz w:val="12"/>
                <w:szCs w:val="12"/>
              </w:rPr>
              <w:t>Состав оборудования газовой котельной входит:</w:t>
            </w:r>
          </w:p>
          <w:p w:rsidR="00AA5B76" w:rsidRPr="00AA5B76" w:rsidRDefault="00AA5B76" w:rsidP="00AA5B76">
            <w:pPr>
              <w:ind w:left="-96" w:right="-130"/>
              <w:jc w:val="center"/>
              <w:rPr>
                <w:sz w:val="12"/>
                <w:szCs w:val="12"/>
              </w:rPr>
            </w:pPr>
            <w:r w:rsidRPr="00AA5B76">
              <w:rPr>
                <w:sz w:val="12"/>
                <w:szCs w:val="12"/>
              </w:rPr>
              <w:t>-Газопровод к котельной</w:t>
            </w:r>
          </w:p>
          <w:p w:rsidR="00AA5B76" w:rsidRPr="00AA5B76" w:rsidRDefault="00AA5B76" w:rsidP="00AA5B76">
            <w:pPr>
              <w:ind w:left="-96" w:right="-130"/>
              <w:jc w:val="center"/>
              <w:rPr>
                <w:sz w:val="12"/>
                <w:szCs w:val="12"/>
              </w:rPr>
            </w:pPr>
            <w:r w:rsidRPr="00AA5B76">
              <w:rPr>
                <w:sz w:val="12"/>
                <w:szCs w:val="12"/>
              </w:rPr>
              <w:t>-Котел стальной водогрейный ROSSEN 60, 2014 г.</w:t>
            </w:r>
          </w:p>
          <w:p w:rsidR="00AA5B76" w:rsidRPr="00AA5B76" w:rsidRDefault="00AA5B76" w:rsidP="00AA5B76">
            <w:pPr>
              <w:ind w:left="-96" w:right="-130"/>
              <w:jc w:val="center"/>
              <w:rPr>
                <w:sz w:val="12"/>
                <w:szCs w:val="12"/>
                <w:lang w:val="en-US"/>
              </w:rPr>
            </w:pPr>
            <w:r w:rsidRPr="00AA5B76">
              <w:rPr>
                <w:sz w:val="12"/>
                <w:szCs w:val="12"/>
                <w:lang w:val="en-US"/>
              </w:rPr>
              <w:t>RS-A40 (</w:t>
            </w:r>
            <w:r w:rsidRPr="00AA5B76">
              <w:rPr>
                <w:sz w:val="12"/>
                <w:szCs w:val="12"/>
              </w:rPr>
              <w:t>КВа</w:t>
            </w:r>
            <w:r w:rsidRPr="00AA5B76">
              <w:rPr>
                <w:sz w:val="12"/>
                <w:szCs w:val="12"/>
                <w:lang w:val="en-US"/>
              </w:rPr>
              <w:t>-0,039</w:t>
            </w:r>
            <w:r w:rsidRPr="00AA5B76">
              <w:rPr>
                <w:sz w:val="12"/>
                <w:szCs w:val="12"/>
              </w:rPr>
              <w:t>Гн</w:t>
            </w:r>
            <w:r w:rsidRPr="00AA5B76">
              <w:rPr>
                <w:sz w:val="12"/>
                <w:szCs w:val="12"/>
                <w:lang w:val="en-US"/>
              </w:rPr>
              <w:t>)</w:t>
            </w:r>
          </w:p>
          <w:p w:rsidR="00AA5B76" w:rsidRPr="00AA5B76" w:rsidRDefault="00AA5B76" w:rsidP="00AA5B76">
            <w:pPr>
              <w:ind w:left="-96" w:right="-130"/>
              <w:jc w:val="center"/>
              <w:rPr>
                <w:sz w:val="12"/>
                <w:szCs w:val="12"/>
                <w:lang w:val="en-US"/>
              </w:rPr>
            </w:pPr>
            <w:r w:rsidRPr="00AA5B76">
              <w:rPr>
                <w:sz w:val="12"/>
                <w:szCs w:val="12"/>
                <w:lang w:val="en-US"/>
              </w:rPr>
              <w:t>RS-A60 (</w:t>
            </w:r>
            <w:r w:rsidRPr="00AA5B76">
              <w:rPr>
                <w:sz w:val="12"/>
                <w:szCs w:val="12"/>
              </w:rPr>
              <w:t>КВа</w:t>
            </w:r>
            <w:r w:rsidRPr="00AA5B76">
              <w:rPr>
                <w:sz w:val="12"/>
                <w:szCs w:val="12"/>
                <w:lang w:val="en-US"/>
              </w:rPr>
              <w:t xml:space="preserve">-0,06 </w:t>
            </w:r>
            <w:r w:rsidRPr="00AA5B76">
              <w:rPr>
                <w:sz w:val="12"/>
                <w:szCs w:val="12"/>
              </w:rPr>
              <w:t>Гн</w:t>
            </w:r>
            <w:r w:rsidRPr="00AA5B76">
              <w:rPr>
                <w:sz w:val="12"/>
                <w:szCs w:val="12"/>
                <w:lang w:val="en-US"/>
              </w:rPr>
              <w:t>)</w:t>
            </w:r>
          </w:p>
          <w:p w:rsidR="00AA5B76" w:rsidRPr="00AA5B76" w:rsidRDefault="00AA5B76" w:rsidP="00AA5B76">
            <w:pPr>
              <w:ind w:left="-96" w:right="-130"/>
              <w:jc w:val="center"/>
              <w:rPr>
                <w:sz w:val="12"/>
                <w:szCs w:val="12"/>
              </w:rPr>
            </w:pPr>
            <w:r w:rsidRPr="00AA5B76">
              <w:rPr>
                <w:sz w:val="12"/>
                <w:szCs w:val="12"/>
              </w:rPr>
              <w:t>-Котел стальной водогрейный ROSSEN 40 2014 г.</w:t>
            </w:r>
          </w:p>
          <w:p w:rsidR="00AA5B76" w:rsidRPr="00AA5B76" w:rsidRDefault="00AA5B76" w:rsidP="00AA5B76">
            <w:pPr>
              <w:ind w:left="-96" w:right="-130"/>
              <w:jc w:val="center"/>
              <w:rPr>
                <w:sz w:val="12"/>
                <w:szCs w:val="12"/>
                <w:lang w:val="en-US"/>
              </w:rPr>
            </w:pPr>
            <w:r w:rsidRPr="00AA5B76">
              <w:rPr>
                <w:sz w:val="12"/>
                <w:szCs w:val="12"/>
                <w:lang w:val="en-US"/>
              </w:rPr>
              <w:t>RS-A40 (</w:t>
            </w:r>
            <w:r w:rsidRPr="00AA5B76">
              <w:rPr>
                <w:sz w:val="12"/>
                <w:szCs w:val="12"/>
              </w:rPr>
              <w:t>КВа</w:t>
            </w:r>
            <w:r w:rsidRPr="00AA5B76">
              <w:rPr>
                <w:sz w:val="12"/>
                <w:szCs w:val="12"/>
                <w:lang w:val="en-US"/>
              </w:rPr>
              <w:t>-0,039</w:t>
            </w:r>
            <w:r w:rsidRPr="00AA5B76">
              <w:rPr>
                <w:sz w:val="12"/>
                <w:szCs w:val="12"/>
              </w:rPr>
              <w:t>Гн</w:t>
            </w:r>
            <w:r w:rsidRPr="00AA5B76">
              <w:rPr>
                <w:sz w:val="12"/>
                <w:szCs w:val="12"/>
                <w:lang w:val="en-US"/>
              </w:rPr>
              <w:t>)</w:t>
            </w:r>
          </w:p>
          <w:p w:rsidR="00AA5B76" w:rsidRPr="00AA5B76" w:rsidRDefault="00AA5B76" w:rsidP="00AA5B76">
            <w:pPr>
              <w:ind w:left="-96" w:right="-130"/>
              <w:jc w:val="center"/>
              <w:rPr>
                <w:sz w:val="12"/>
                <w:szCs w:val="12"/>
                <w:lang w:val="en-US"/>
              </w:rPr>
            </w:pPr>
            <w:r w:rsidRPr="00AA5B76">
              <w:rPr>
                <w:sz w:val="12"/>
                <w:szCs w:val="12"/>
                <w:lang w:val="en-US"/>
              </w:rPr>
              <w:t>RS-A60 (</w:t>
            </w:r>
            <w:r w:rsidRPr="00AA5B76">
              <w:rPr>
                <w:sz w:val="12"/>
                <w:szCs w:val="12"/>
              </w:rPr>
              <w:t>КВа</w:t>
            </w:r>
            <w:r w:rsidRPr="00AA5B76">
              <w:rPr>
                <w:sz w:val="12"/>
                <w:szCs w:val="12"/>
                <w:lang w:val="en-US"/>
              </w:rPr>
              <w:t xml:space="preserve">-0,06 </w:t>
            </w:r>
            <w:r w:rsidRPr="00AA5B76">
              <w:rPr>
                <w:sz w:val="12"/>
                <w:szCs w:val="12"/>
              </w:rPr>
              <w:t>Гн</w:t>
            </w:r>
            <w:r w:rsidRPr="00AA5B76">
              <w:rPr>
                <w:sz w:val="12"/>
                <w:szCs w:val="12"/>
                <w:lang w:val="en-US"/>
              </w:rPr>
              <w:t>)</w:t>
            </w:r>
          </w:p>
          <w:p w:rsidR="00AA5B76" w:rsidRPr="00AA5B76" w:rsidRDefault="00AA5B76" w:rsidP="00AA5B76">
            <w:pPr>
              <w:ind w:left="-96" w:right="-130"/>
              <w:jc w:val="center"/>
              <w:rPr>
                <w:sz w:val="12"/>
                <w:szCs w:val="12"/>
              </w:rPr>
            </w:pPr>
            <w:r w:rsidRPr="00AA5B76">
              <w:rPr>
                <w:sz w:val="12"/>
                <w:szCs w:val="12"/>
              </w:rPr>
              <w:t>- Счётчик газа диафрагменный ВК-G10 Заводской №32797802, 2015 г.</w:t>
            </w:r>
          </w:p>
          <w:p w:rsidR="00AA5B76" w:rsidRPr="00AA5B76" w:rsidRDefault="00AA5B76" w:rsidP="00AA5B76">
            <w:pPr>
              <w:ind w:left="-96" w:right="-130"/>
              <w:jc w:val="center"/>
              <w:rPr>
                <w:sz w:val="12"/>
                <w:szCs w:val="12"/>
              </w:rPr>
            </w:pPr>
            <w:r w:rsidRPr="00AA5B76">
              <w:rPr>
                <w:sz w:val="12"/>
                <w:szCs w:val="12"/>
              </w:rPr>
              <w:t>-Блок сигнализации и управления БСУ заводской №500967, 2015 г.</w:t>
            </w:r>
          </w:p>
          <w:p w:rsidR="00AA5B76" w:rsidRPr="00AA5B76" w:rsidRDefault="00AA5B76" w:rsidP="00AA5B76">
            <w:pPr>
              <w:ind w:left="-96" w:right="-130"/>
              <w:jc w:val="center"/>
              <w:rPr>
                <w:sz w:val="12"/>
                <w:szCs w:val="12"/>
              </w:rPr>
            </w:pPr>
            <w:r w:rsidRPr="00AA5B76">
              <w:rPr>
                <w:sz w:val="12"/>
                <w:szCs w:val="12"/>
              </w:rPr>
              <w:t>-Сигнализатор загазованности оксиодом углерода СЗ-2-2В заводской №502634, 2015 г.</w:t>
            </w:r>
          </w:p>
          <w:p w:rsidR="00AA5B76" w:rsidRPr="00AA5B76" w:rsidRDefault="00AA5B76" w:rsidP="00AA5B76">
            <w:pPr>
              <w:ind w:left="-96" w:right="-130"/>
              <w:jc w:val="center"/>
              <w:rPr>
                <w:sz w:val="12"/>
                <w:szCs w:val="12"/>
              </w:rPr>
            </w:pPr>
            <w:r w:rsidRPr="00AA5B76">
              <w:rPr>
                <w:sz w:val="12"/>
                <w:szCs w:val="12"/>
              </w:rPr>
              <w:t>- Сигнализатор загазованности оксиодом углерода СЗ-1-2Г заводской №502569, 2015 г.</w:t>
            </w:r>
          </w:p>
          <w:p w:rsidR="00AA5B76" w:rsidRPr="00AA5B76" w:rsidRDefault="00AA5B76" w:rsidP="00AA5B76">
            <w:pPr>
              <w:ind w:left="-96" w:right="-130"/>
              <w:jc w:val="center"/>
              <w:rPr>
                <w:sz w:val="12"/>
                <w:szCs w:val="12"/>
              </w:rPr>
            </w:pPr>
            <w:r w:rsidRPr="00AA5B76">
              <w:rPr>
                <w:sz w:val="12"/>
                <w:szCs w:val="12"/>
              </w:rPr>
              <w:t>-Комплекс для измерения количества газа СГ-ТК-Д-16 заводской №4508636, 2015г.</w:t>
            </w:r>
          </w:p>
          <w:p w:rsidR="00AA5B76" w:rsidRPr="00AA5B76" w:rsidRDefault="00AA5B76" w:rsidP="00AA5B76">
            <w:pPr>
              <w:ind w:left="-96" w:right="-130"/>
              <w:jc w:val="center"/>
              <w:rPr>
                <w:sz w:val="12"/>
                <w:szCs w:val="12"/>
              </w:rPr>
            </w:pPr>
            <w:r w:rsidRPr="00AA5B76">
              <w:rPr>
                <w:sz w:val="12"/>
                <w:szCs w:val="12"/>
              </w:rPr>
              <w:t>-Корректор объема газа электронный ТС220 заводской №152022047, 2015 г.</w:t>
            </w:r>
          </w:p>
          <w:p w:rsidR="00AA5B76" w:rsidRPr="00AA5B76" w:rsidRDefault="00AA5B76" w:rsidP="00AA5B76">
            <w:pPr>
              <w:ind w:left="-96" w:right="-130"/>
              <w:jc w:val="center"/>
              <w:rPr>
                <w:sz w:val="12"/>
                <w:szCs w:val="12"/>
              </w:rPr>
            </w:pPr>
            <w:r w:rsidRPr="00AA5B76">
              <w:rPr>
                <w:sz w:val="12"/>
                <w:szCs w:val="12"/>
              </w:rPr>
              <w:t>-Насос Wilo TOP-S40/10</w:t>
            </w:r>
          </w:p>
          <w:p w:rsidR="00AA5B76" w:rsidRPr="00AA5B76" w:rsidRDefault="00AA5B76" w:rsidP="00AA5B76">
            <w:pPr>
              <w:ind w:left="-96" w:right="-130"/>
              <w:jc w:val="center"/>
              <w:rPr>
                <w:sz w:val="12"/>
                <w:szCs w:val="12"/>
              </w:rPr>
            </w:pPr>
            <w:r w:rsidRPr="00AA5B76">
              <w:rPr>
                <w:sz w:val="12"/>
                <w:szCs w:val="12"/>
              </w:rPr>
              <w:t>-Щит управления котельной</w:t>
            </w:r>
          </w:p>
          <w:p w:rsidR="00AA5B76" w:rsidRPr="00AA5B76" w:rsidRDefault="00AA5B76" w:rsidP="00AA5B76">
            <w:pPr>
              <w:ind w:left="-96" w:right="-130"/>
              <w:jc w:val="center"/>
              <w:rPr>
                <w:sz w:val="16"/>
                <w:szCs w:val="16"/>
              </w:rPr>
            </w:pPr>
            <w:r w:rsidRPr="00AA5B76">
              <w:rPr>
                <w:sz w:val="12"/>
                <w:szCs w:val="12"/>
              </w:rPr>
              <w:t>-Трубная связка системы отопления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учёте муниципального движимого имущества в муниципальной казне муниципального образования «Чердаклинский район» Ульяновской области и в реестре муниципального образования «Чердаклинский район» Ульяновской области» от 22.06.2022 № 816</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движимого имущества из муниципальной казны муниципального образования «Чердаклинский район» Ульяновской области и передаче в оперативное управление муниципальному дошкольному образовательному учреждению Чердаклинский детский сад №4 «Родничок» от 22.06.2022 №811</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МДОУ Чердаклинский детский сад №4 «Родничок»</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22.06.2022 №22</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653</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Водопровод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19"/>
              <w:jc w:val="center"/>
              <w:rPr>
                <w:sz w:val="16"/>
                <w:szCs w:val="16"/>
              </w:rPr>
            </w:pPr>
            <w:r w:rsidRPr="00AA5B76">
              <w:rPr>
                <w:sz w:val="16"/>
                <w:szCs w:val="16"/>
              </w:rPr>
              <w:t>Ульяновская область, Чердаклинский район, п. Мирный, ул. Проселочная, Цветочная, Тополиная, Каштановая, Кленовая, Березовая, Зеленая</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6"/>
                <w:szCs w:val="16"/>
              </w:rPr>
            </w:pPr>
            <w:r w:rsidRPr="00AA5B76">
              <w:rPr>
                <w:sz w:val="16"/>
                <w:szCs w:val="16"/>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30"/>
              <w:jc w:val="center"/>
              <w:rPr>
                <w:sz w:val="14"/>
                <w:szCs w:val="14"/>
              </w:rPr>
            </w:pPr>
            <w:r w:rsidRPr="00AA5B76">
              <w:rPr>
                <w:sz w:val="14"/>
                <w:szCs w:val="14"/>
              </w:rPr>
              <w:t>Длина участка водопровода – 110 м</w:t>
            </w:r>
          </w:p>
          <w:p w:rsidR="00AA5B76" w:rsidRPr="00AA5B76" w:rsidRDefault="00AA5B76" w:rsidP="00AA5B76">
            <w:pPr>
              <w:ind w:left="-96" w:right="-130"/>
              <w:jc w:val="center"/>
              <w:rPr>
                <w:sz w:val="14"/>
                <w:szCs w:val="14"/>
              </w:rPr>
            </w:pPr>
            <w:r w:rsidRPr="00AA5B76">
              <w:rPr>
                <w:sz w:val="14"/>
                <w:szCs w:val="14"/>
              </w:rPr>
              <w:t>Диаметр водопровода – 110 мл</w:t>
            </w:r>
          </w:p>
          <w:p w:rsidR="00AA5B76" w:rsidRPr="00AA5B76" w:rsidRDefault="00AA5B76" w:rsidP="00AA5B76">
            <w:pPr>
              <w:ind w:left="-96" w:right="-130"/>
              <w:jc w:val="center"/>
              <w:rPr>
                <w:sz w:val="14"/>
                <w:szCs w:val="14"/>
              </w:rPr>
            </w:pPr>
            <w:r w:rsidRPr="00AA5B76">
              <w:rPr>
                <w:sz w:val="14"/>
                <w:szCs w:val="14"/>
              </w:rPr>
              <w:t>Глубина закладки – 2 м</w:t>
            </w:r>
          </w:p>
          <w:p w:rsidR="00AA5B76" w:rsidRPr="00AA5B76" w:rsidRDefault="00AA5B76" w:rsidP="00AA5B76">
            <w:pPr>
              <w:ind w:left="-96" w:right="-130"/>
              <w:jc w:val="center"/>
              <w:rPr>
                <w:sz w:val="14"/>
                <w:szCs w:val="14"/>
              </w:rPr>
            </w:pPr>
            <w:r w:rsidRPr="00AA5B76">
              <w:rPr>
                <w:sz w:val="14"/>
                <w:szCs w:val="14"/>
              </w:rPr>
              <w:t>Технических колодцев – 7 шт.</w:t>
            </w:r>
          </w:p>
          <w:p w:rsidR="00AA5B76" w:rsidRPr="00AA5B76" w:rsidRDefault="00AA5B76" w:rsidP="00AA5B76">
            <w:pPr>
              <w:ind w:left="-96" w:right="-130"/>
              <w:jc w:val="center"/>
              <w:rPr>
                <w:sz w:val="14"/>
                <w:szCs w:val="14"/>
              </w:rPr>
            </w:pPr>
            <w:r w:rsidRPr="00AA5B76">
              <w:rPr>
                <w:sz w:val="14"/>
                <w:szCs w:val="14"/>
              </w:rPr>
              <w:t>Диаметр колодцев – 130 см</w:t>
            </w:r>
          </w:p>
          <w:p w:rsidR="00AA5B76" w:rsidRPr="00AA5B76" w:rsidRDefault="00AA5B76" w:rsidP="00AA5B76">
            <w:pPr>
              <w:ind w:left="-96" w:right="-130"/>
              <w:jc w:val="center"/>
              <w:rPr>
                <w:sz w:val="12"/>
                <w:szCs w:val="12"/>
              </w:rPr>
            </w:pPr>
            <w:r w:rsidRPr="00AA5B76">
              <w:rPr>
                <w:sz w:val="14"/>
                <w:szCs w:val="14"/>
              </w:rPr>
              <w:t>Железобетонная</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27.06..2022 № 847</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хозяйственое ведение муниципальному унитарному предприятию жилищно-коммунальное хозяйство «Октябрьское городское поселение» Чердаклинского района Ульяновской области» от 30.06.2022 №869</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ЖКХ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30.06.2022 №2</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654</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Газопровод</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19"/>
              <w:jc w:val="center"/>
              <w:rPr>
                <w:sz w:val="16"/>
                <w:szCs w:val="16"/>
              </w:rPr>
            </w:pPr>
            <w:r w:rsidRPr="00AA5B76">
              <w:rPr>
                <w:sz w:val="16"/>
                <w:szCs w:val="16"/>
              </w:rPr>
              <w:t>Ульяновская область, Чердаклинский район, р.п. Чердаклы</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73:21:200704:380</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6" w:right="-130"/>
              <w:jc w:val="center"/>
              <w:rPr>
                <w:sz w:val="14"/>
                <w:szCs w:val="14"/>
              </w:rPr>
            </w:pPr>
            <w:r w:rsidRPr="00AA5B76">
              <w:rPr>
                <w:sz w:val="14"/>
                <w:szCs w:val="14"/>
              </w:rPr>
              <w:t>1990</w:t>
            </w:r>
          </w:p>
          <w:p w:rsidR="00AA5B76" w:rsidRPr="00AA5B76" w:rsidRDefault="00AA5B76" w:rsidP="00AA5B76">
            <w:pPr>
              <w:ind w:left="-96" w:right="-130"/>
              <w:jc w:val="center"/>
              <w:rPr>
                <w:sz w:val="14"/>
                <w:szCs w:val="14"/>
              </w:rPr>
            </w:pPr>
            <w:r w:rsidRPr="00AA5B76">
              <w:rPr>
                <w:sz w:val="14"/>
                <w:szCs w:val="14"/>
              </w:rPr>
              <w:t>Протяжённость 215 м</w:t>
            </w:r>
          </w:p>
          <w:p w:rsidR="00AA5B76" w:rsidRPr="00AA5B76" w:rsidRDefault="00AA5B76" w:rsidP="00AA5B76">
            <w:pPr>
              <w:ind w:left="-96" w:right="-130"/>
              <w:jc w:val="center"/>
              <w:rPr>
                <w:sz w:val="14"/>
                <w:szCs w:val="14"/>
              </w:rPr>
            </w:pPr>
            <w:r w:rsidRPr="00AA5B76">
              <w:rPr>
                <w:sz w:val="14"/>
                <w:szCs w:val="14"/>
              </w:rPr>
              <w:t>Назначение: сооружения газохимического комплекса</w:t>
            </w:r>
          </w:p>
          <w:p w:rsidR="00AA5B76" w:rsidRPr="00AA5B76" w:rsidRDefault="00AA5B76" w:rsidP="00AA5B76">
            <w:pPr>
              <w:ind w:left="-96" w:right="-130"/>
              <w:jc w:val="center"/>
              <w:rPr>
                <w:sz w:val="14"/>
                <w:szCs w:val="14"/>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Решение Чердаклинского районного суда Ульяновской области №2-441/2022 от 30.05.2022, вступившее в законную силу 01.07.2022</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w:t>
            </w:r>
            <w:r w:rsidRPr="00AA5B76">
              <w:rPr>
                <w:sz w:val="16"/>
                <w:szCs w:val="16"/>
              </w:rPr>
              <w:lastRenderedPageBreak/>
              <w:t>«Чердаклинский район» Ульяновской области» от 11.07..2022 № 924</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жилищно-коммунальное хозяйство «Октябрьское городское поселение» Чердаклинского района Ульяновской области»</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ЖКХ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11.07.2022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655</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Подземный, надземный газопровод к-з Ульянова Чердаклинский р-он с. Рузаны</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19"/>
              <w:jc w:val="center"/>
              <w:rPr>
                <w:sz w:val="16"/>
                <w:szCs w:val="16"/>
              </w:rPr>
            </w:pPr>
            <w:r w:rsidRPr="00AA5B76">
              <w:rPr>
                <w:sz w:val="16"/>
                <w:szCs w:val="16"/>
              </w:rPr>
              <w:t>Ульяновская область, Чердаклинский район, МО «Озерское сельское поселение»</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73:21:000000:1913</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6" w:right="-130"/>
              <w:jc w:val="center"/>
              <w:rPr>
                <w:sz w:val="14"/>
                <w:szCs w:val="14"/>
              </w:rPr>
            </w:pPr>
            <w:r w:rsidRPr="00AA5B76">
              <w:rPr>
                <w:sz w:val="14"/>
                <w:szCs w:val="14"/>
              </w:rPr>
              <w:t>1992</w:t>
            </w:r>
          </w:p>
          <w:p w:rsidR="00AA5B76" w:rsidRPr="00AA5B76" w:rsidRDefault="00AA5B76" w:rsidP="00AA5B76">
            <w:pPr>
              <w:ind w:left="-96" w:right="-130"/>
              <w:jc w:val="center"/>
              <w:rPr>
                <w:sz w:val="14"/>
                <w:szCs w:val="14"/>
              </w:rPr>
            </w:pPr>
            <w:r w:rsidRPr="00AA5B76">
              <w:rPr>
                <w:sz w:val="14"/>
                <w:szCs w:val="14"/>
              </w:rPr>
              <w:t>Протяжённость 1404 м</w:t>
            </w:r>
          </w:p>
          <w:p w:rsidR="00AA5B76" w:rsidRPr="00AA5B76" w:rsidRDefault="00AA5B76" w:rsidP="00AA5B76">
            <w:pPr>
              <w:ind w:left="-96" w:right="-130"/>
              <w:jc w:val="center"/>
              <w:rPr>
                <w:sz w:val="14"/>
                <w:szCs w:val="14"/>
              </w:rPr>
            </w:pPr>
            <w:r w:rsidRPr="00AA5B76">
              <w:rPr>
                <w:sz w:val="14"/>
                <w:szCs w:val="14"/>
              </w:rPr>
              <w:t>Назначение: сооружения газохимического комплекса</w:t>
            </w:r>
          </w:p>
          <w:p w:rsidR="00AA5B76" w:rsidRPr="00AA5B76" w:rsidRDefault="00AA5B76" w:rsidP="00AA5B76">
            <w:pPr>
              <w:ind w:left="-96" w:right="-130"/>
              <w:jc w:val="center"/>
              <w:rPr>
                <w:sz w:val="14"/>
                <w:szCs w:val="14"/>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Решение Чердаклинского районного суда Ульяновской области №2-441/2022 от 30.05.2022, вступившее в законную силу 01.07.2022</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11.07..2022 № 924</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жилищно-коммунальное хозяйство «Октябрьское городское поселение» Чердаклинского района Ульяновской области» от 11.07.2022 №925</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ЖКХ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11.07.2022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656</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Подземный, надземный газопровод к-з Ульянова Чердаклинского района с. Рузаны</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19"/>
              <w:jc w:val="center"/>
              <w:rPr>
                <w:sz w:val="16"/>
                <w:szCs w:val="16"/>
              </w:rPr>
            </w:pPr>
            <w:r w:rsidRPr="00AA5B76">
              <w:rPr>
                <w:sz w:val="16"/>
                <w:szCs w:val="16"/>
              </w:rPr>
              <w:t>Ульяновская область, Чердаклинский район</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73:21:000000:1917</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6" w:right="-130"/>
              <w:jc w:val="center"/>
              <w:rPr>
                <w:sz w:val="14"/>
                <w:szCs w:val="14"/>
              </w:rPr>
            </w:pPr>
            <w:r w:rsidRPr="00AA5B76">
              <w:rPr>
                <w:sz w:val="14"/>
                <w:szCs w:val="14"/>
              </w:rPr>
              <w:t>1992</w:t>
            </w:r>
          </w:p>
          <w:p w:rsidR="00AA5B76" w:rsidRPr="00AA5B76" w:rsidRDefault="00AA5B76" w:rsidP="00AA5B76">
            <w:pPr>
              <w:ind w:left="-96" w:right="-130"/>
              <w:jc w:val="center"/>
              <w:rPr>
                <w:sz w:val="14"/>
                <w:szCs w:val="14"/>
              </w:rPr>
            </w:pPr>
            <w:r w:rsidRPr="00AA5B76">
              <w:rPr>
                <w:sz w:val="14"/>
                <w:szCs w:val="14"/>
              </w:rPr>
              <w:t>Протяжённость 1574 м</w:t>
            </w:r>
          </w:p>
          <w:p w:rsidR="00AA5B76" w:rsidRPr="00AA5B76" w:rsidRDefault="00AA5B76" w:rsidP="00AA5B76">
            <w:pPr>
              <w:ind w:left="-96" w:right="-130"/>
              <w:jc w:val="center"/>
              <w:rPr>
                <w:sz w:val="14"/>
                <w:szCs w:val="14"/>
              </w:rPr>
            </w:pPr>
            <w:r w:rsidRPr="00AA5B76">
              <w:rPr>
                <w:sz w:val="14"/>
                <w:szCs w:val="14"/>
              </w:rPr>
              <w:t>Назначение: сооружения газохимического комплекса</w:t>
            </w:r>
          </w:p>
          <w:p w:rsidR="00AA5B76" w:rsidRPr="00AA5B76" w:rsidRDefault="00AA5B76" w:rsidP="00AA5B76">
            <w:pPr>
              <w:ind w:left="-96" w:right="-130"/>
              <w:jc w:val="center"/>
              <w:rPr>
                <w:sz w:val="14"/>
                <w:szCs w:val="14"/>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Решение Чердаклинского районного суда Ульяновской области №2-441/2022 от 30.05.2022, вступившее в законную силу 01.07.2022</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11.07..2022 № 924</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жилищно-коммунальное хозяйство </w:t>
            </w:r>
            <w:r w:rsidRPr="00AA5B76">
              <w:rPr>
                <w:sz w:val="16"/>
                <w:szCs w:val="16"/>
              </w:rPr>
              <w:lastRenderedPageBreak/>
              <w:t>«Октябрьское городское поселение» Чердаклинского района Ульяновской области» от 11.07.2022 №925</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ЖКХ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11.07.2022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657</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Газопровод среднего давления ГРП-РДНК Поповка – Камышовка к-з 12 лет Октября</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19"/>
              <w:jc w:val="center"/>
              <w:rPr>
                <w:sz w:val="16"/>
                <w:szCs w:val="16"/>
              </w:rPr>
            </w:pPr>
            <w:r w:rsidRPr="00AA5B76">
              <w:rPr>
                <w:sz w:val="16"/>
                <w:szCs w:val="16"/>
              </w:rPr>
              <w:t>Ульяновская область, Чердаклинский район, Калмаюрское сельское поселение</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73:21:000000:1918</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6" w:right="-130"/>
              <w:jc w:val="center"/>
              <w:rPr>
                <w:sz w:val="14"/>
                <w:szCs w:val="14"/>
              </w:rPr>
            </w:pPr>
            <w:r w:rsidRPr="00AA5B76">
              <w:rPr>
                <w:sz w:val="14"/>
                <w:szCs w:val="14"/>
              </w:rPr>
              <w:t>1992</w:t>
            </w:r>
          </w:p>
          <w:p w:rsidR="00AA5B76" w:rsidRPr="00AA5B76" w:rsidRDefault="00AA5B76" w:rsidP="00AA5B76">
            <w:pPr>
              <w:ind w:left="-96" w:right="-130"/>
              <w:jc w:val="center"/>
              <w:rPr>
                <w:sz w:val="14"/>
                <w:szCs w:val="14"/>
              </w:rPr>
            </w:pPr>
            <w:r w:rsidRPr="00AA5B76">
              <w:rPr>
                <w:sz w:val="14"/>
                <w:szCs w:val="14"/>
              </w:rPr>
              <w:t>Протяжённость 1369 м</w:t>
            </w:r>
          </w:p>
          <w:p w:rsidR="00AA5B76" w:rsidRPr="00AA5B76" w:rsidRDefault="00AA5B76" w:rsidP="00AA5B76">
            <w:pPr>
              <w:ind w:left="-96" w:right="-130"/>
              <w:jc w:val="center"/>
              <w:rPr>
                <w:sz w:val="14"/>
                <w:szCs w:val="14"/>
              </w:rPr>
            </w:pPr>
            <w:r w:rsidRPr="00AA5B76">
              <w:rPr>
                <w:sz w:val="14"/>
                <w:szCs w:val="14"/>
              </w:rPr>
              <w:t>Назначение: сооружения газохимического комплекса</w:t>
            </w:r>
          </w:p>
          <w:p w:rsidR="00AA5B76" w:rsidRPr="00AA5B76" w:rsidRDefault="00AA5B76" w:rsidP="00AA5B76">
            <w:pPr>
              <w:ind w:left="-96" w:right="-130"/>
              <w:jc w:val="center"/>
              <w:rPr>
                <w:sz w:val="14"/>
                <w:szCs w:val="14"/>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Решение Чердаклинского районного суда Ульяновской области №2-441/2022 от 30.05.2022, вступившее в законную силу 01.07.2022</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11.07..2022 № 924</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жилищно-коммунальное хозяйство «Октябрьское городское поселение» Чердаклинского района Ульяновской области» от 11.07.2022 №925</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ЖКХ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11.07.2022 №3</w:t>
            </w: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658</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Наружный газопровод низкого давления д. Камышовка к-з 12 лет Октября</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19"/>
              <w:jc w:val="center"/>
              <w:rPr>
                <w:sz w:val="16"/>
                <w:szCs w:val="16"/>
              </w:rPr>
            </w:pPr>
            <w:r w:rsidRPr="00AA5B76">
              <w:rPr>
                <w:sz w:val="16"/>
                <w:szCs w:val="16"/>
              </w:rPr>
              <w:t>Ульяновская область, Чердаклинский район, Калмаюрское сельское поселение</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73:21:000000:1919</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6" w:right="-130"/>
              <w:jc w:val="center"/>
              <w:rPr>
                <w:sz w:val="14"/>
                <w:szCs w:val="14"/>
              </w:rPr>
            </w:pPr>
            <w:r w:rsidRPr="00AA5B76">
              <w:rPr>
                <w:sz w:val="14"/>
                <w:szCs w:val="14"/>
              </w:rPr>
              <w:t>1992</w:t>
            </w:r>
          </w:p>
          <w:p w:rsidR="00AA5B76" w:rsidRPr="00AA5B76" w:rsidRDefault="00AA5B76" w:rsidP="00AA5B76">
            <w:pPr>
              <w:spacing w:line="0" w:lineRule="atLeast"/>
              <w:jc w:val="center"/>
              <w:rPr>
                <w:sz w:val="16"/>
                <w:szCs w:val="16"/>
                <w:lang w:eastAsia="ru-RU"/>
              </w:rPr>
            </w:pPr>
            <w:r w:rsidRPr="00AA5B76">
              <w:rPr>
                <w:sz w:val="16"/>
                <w:szCs w:val="16"/>
                <w:lang w:eastAsia="ru-RU"/>
              </w:rPr>
              <w:t>Протяжённость 2476 м</w:t>
            </w:r>
          </w:p>
          <w:p w:rsidR="00AA5B76" w:rsidRPr="00AA5B76" w:rsidRDefault="00AA5B76" w:rsidP="00AA5B76">
            <w:pPr>
              <w:spacing w:line="0" w:lineRule="atLeast"/>
              <w:jc w:val="center"/>
              <w:rPr>
                <w:sz w:val="16"/>
                <w:szCs w:val="16"/>
                <w:lang w:eastAsia="ru-RU"/>
              </w:rPr>
            </w:pPr>
            <w:r w:rsidRPr="00AA5B76">
              <w:rPr>
                <w:sz w:val="16"/>
                <w:szCs w:val="16"/>
                <w:lang w:eastAsia="ru-RU"/>
              </w:rPr>
              <w:t>Назначение: сооружения газохимического комплекса</w:t>
            </w:r>
          </w:p>
          <w:p w:rsidR="00AA5B76" w:rsidRPr="00AA5B76" w:rsidRDefault="00AA5B76" w:rsidP="00AA5B76">
            <w:pPr>
              <w:ind w:left="-96" w:right="-130"/>
              <w:jc w:val="center"/>
              <w:rPr>
                <w:sz w:val="14"/>
                <w:szCs w:val="14"/>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Решение Чердаклинского районного суда Ульяновской области №2-441/2022 от 30.05.2022, вступившее в законную силу 01.07.2022</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11.07..2022 № 924</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жилищно-коммунальное хозяйство «Октябрьское городское поселение» Чердаклинского района Ульяновской области» от 11.07.2022 №925</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хозяйственное ведение МУП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25.04.2023 №5</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659</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 xml:space="preserve">Газопровод внутрипоселковый </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19"/>
              <w:jc w:val="center"/>
              <w:rPr>
                <w:sz w:val="16"/>
                <w:szCs w:val="16"/>
              </w:rPr>
            </w:pPr>
            <w:r w:rsidRPr="00AA5B76">
              <w:rPr>
                <w:sz w:val="16"/>
                <w:szCs w:val="16"/>
              </w:rPr>
              <w:t>Ульяновская область, Чердаклинский район, Озерское сельское поселение, с. Озерки</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73:21:000000:1957</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6" w:right="-130"/>
              <w:jc w:val="center"/>
              <w:rPr>
                <w:sz w:val="14"/>
                <w:szCs w:val="14"/>
              </w:rPr>
            </w:pPr>
            <w:r w:rsidRPr="00AA5B76">
              <w:rPr>
                <w:sz w:val="14"/>
                <w:szCs w:val="14"/>
              </w:rPr>
              <w:t>1991</w:t>
            </w:r>
          </w:p>
          <w:p w:rsidR="00AA5B76" w:rsidRPr="00AA5B76" w:rsidRDefault="00AA5B76" w:rsidP="00AA5B76">
            <w:pPr>
              <w:ind w:left="-96" w:right="-130"/>
              <w:jc w:val="center"/>
              <w:rPr>
                <w:sz w:val="14"/>
                <w:szCs w:val="14"/>
              </w:rPr>
            </w:pPr>
            <w:r w:rsidRPr="00AA5B76">
              <w:rPr>
                <w:sz w:val="14"/>
                <w:szCs w:val="14"/>
              </w:rPr>
              <w:t>Протяжённость 2120 м</w:t>
            </w:r>
          </w:p>
          <w:p w:rsidR="00AA5B76" w:rsidRPr="00AA5B76" w:rsidRDefault="00AA5B76" w:rsidP="00AA5B76">
            <w:pPr>
              <w:ind w:left="-96" w:right="-130"/>
              <w:jc w:val="center"/>
              <w:rPr>
                <w:sz w:val="14"/>
                <w:szCs w:val="14"/>
              </w:rPr>
            </w:pPr>
            <w:r w:rsidRPr="00AA5B76">
              <w:rPr>
                <w:sz w:val="14"/>
                <w:szCs w:val="14"/>
              </w:rPr>
              <w:t>Назначение: сооружения газохимического комплекса</w:t>
            </w:r>
          </w:p>
          <w:p w:rsidR="00AA5B76" w:rsidRPr="00AA5B76" w:rsidRDefault="00AA5B76" w:rsidP="00AA5B76">
            <w:pPr>
              <w:ind w:left="-96" w:right="-130"/>
              <w:jc w:val="center"/>
              <w:rPr>
                <w:sz w:val="14"/>
                <w:szCs w:val="14"/>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Решение Чердаклинского районного суда Ульяновской области №2-441/2022 от 30.05.2022, вступившее в законную силу 01.07.2022</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w:t>
            </w:r>
            <w:r w:rsidRPr="00AA5B76">
              <w:rPr>
                <w:sz w:val="16"/>
                <w:szCs w:val="16"/>
              </w:rPr>
              <w:lastRenderedPageBreak/>
              <w:t>муниципального имущества муниципального образования «Чердаклинский район» Ульяновской области» от 11.07..2022 № 924</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жилищно-коммунальное хозяйство «Октябрьское городское поселение» Чердаклинского района Ульяновской области» от 11.07.2022 №925</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хозяйственное ведение МУП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25.04.2023 №5</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660</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Газопровод высокого давления к-з 12 лет Октября</w:t>
            </w:r>
          </w:p>
          <w:p w:rsidR="00AA5B76" w:rsidRPr="00AA5B76" w:rsidRDefault="00AA5B76" w:rsidP="00AA5B76">
            <w:pPr>
              <w:jc w:val="center"/>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6" w:right="-119"/>
              <w:jc w:val="center"/>
              <w:rPr>
                <w:sz w:val="16"/>
                <w:szCs w:val="16"/>
              </w:rPr>
            </w:pPr>
            <w:r w:rsidRPr="00AA5B76">
              <w:rPr>
                <w:sz w:val="16"/>
                <w:szCs w:val="16"/>
              </w:rPr>
              <w:t>Ульяновская область, Чердаклинский район</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73:21:000000:1959</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6" w:right="-130"/>
              <w:jc w:val="center"/>
              <w:rPr>
                <w:sz w:val="14"/>
                <w:szCs w:val="14"/>
              </w:rPr>
            </w:pPr>
            <w:r w:rsidRPr="00AA5B76">
              <w:rPr>
                <w:sz w:val="14"/>
                <w:szCs w:val="14"/>
              </w:rPr>
              <w:t>1992</w:t>
            </w:r>
          </w:p>
          <w:p w:rsidR="00AA5B76" w:rsidRPr="00AA5B76" w:rsidRDefault="00AA5B76" w:rsidP="00AA5B76">
            <w:pPr>
              <w:ind w:left="-96" w:right="-130"/>
              <w:jc w:val="center"/>
              <w:rPr>
                <w:sz w:val="14"/>
                <w:szCs w:val="14"/>
              </w:rPr>
            </w:pPr>
            <w:r w:rsidRPr="00AA5B76">
              <w:rPr>
                <w:sz w:val="14"/>
                <w:szCs w:val="14"/>
              </w:rPr>
              <w:t>Протяжённость 13163 м</w:t>
            </w:r>
          </w:p>
          <w:p w:rsidR="00AA5B76" w:rsidRPr="00AA5B76" w:rsidRDefault="00AA5B76" w:rsidP="00AA5B76">
            <w:pPr>
              <w:ind w:left="-96" w:right="-130"/>
              <w:jc w:val="center"/>
              <w:rPr>
                <w:sz w:val="14"/>
                <w:szCs w:val="14"/>
              </w:rPr>
            </w:pPr>
            <w:r w:rsidRPr="00AA5B76">
              <w:rPr>
                <w:sz w:val="14"/>
                <w:szCs w:val="14"/>
              </w:rPr>
              <w:t>Назначение: сооружения газохимического комплекса</w:t>
            </w:r>
          </w:p>
          <w:p w:rsidR="00AA5B76" w:rsidRPr="00AA5B76" w:rsidRDefault="00AA5B76" w:rsidP="00AA5B76">
            <w:pPr>
              <w:ind w:left="-96" w:right="-130"/>
              <w:jc w:val="center"/>
              <w:rPr>
                <w:sz w:val="14"/>
                <w:szCs w:val="14"/>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Решение Чердаклинского районного суда Ульяновской области №2-441/2022 от 30.05.2022, вступившее в законную силу 01.07.2022</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11.07..2022 № 924</w:t>
            </w:r>
          </w:p>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жилищно-коммунальное хозяйство «Октябрьское городское поселение» Чердаклинского района Ульяновской области» от 11.07.2022 №925</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хозяйственное ведение МУП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25.04.2023 №5</w:t>
            </w:r>
          </w:p>
          <w:p w:rsidR="00AA5B76" w:rsidRPr="00AA5B76" w:rsidRDefault="00AA5B76" w:rsidP="00AA5B76">
            <w:pPr>
              <w:jc w:val="center"/>
              <w:rPr>
                <w:sz w:val="16"/>
                <w:szCs w:val="16"/>
              </w:rPr>
            </w:pPr>
          </w:p>
        </w:tc>
      </w:tr>
      <w:tr w:rsidR="00AA5B76" w:rsidRPr="00AA5B76" w:rsidTr="00AA5B76">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661</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6" w:right="-119"/>
              <w:jc w:val="center"/>
              <w:rPr>
                <w:sz w:val="14"/>
                <w:szCs w:val="14"/>
              </w:rPr>
            </w:pPr>
            <w:r w:rsidRPr="00AA5B76">
              <w:rPr>
                <w:sz w:val="14"/>
                <w:szCs w:val="14"/>
              </w:rPr>
              <w:t>Строительство объектов водоснабжения населенных пунктов Чердаклинского района Ульяновской области 2 этап. Строительство магистрального водовода до п. Октябрьский Чердаклинского района. Монтаж насосных агрегатов на НС СВП «Левобережье»</w:t>
            </w:r>
          </w:p>
          <w:p w:rsidR="00AA5B76" w:rsidRPr="00AA5B76" w:rsidRDefault="00AA5B76" w:rsidP="00AA5B76">
            <w:pPr>
              <w:ind w:left="-96" w:right="-119"/>
              <w:jc w:val="center"/>
              <w:rPr>
                <w:sz w:val="14"/>
                <w:szCs w:val="14"/>
              </w:rPr>
            </w:pPr>
            <w:r w:rsidRPr="00AA5B76">
              <w:rPr>
                <w:sz w:val="14"/>
                <w:szCs w:val="14"/>
              </w:rPr>
              <w:t xml:space="preserve">(магистральный водовод от НС </w:t>
            </w:r>
            <w:r w:rsidRPr="00AA5B76">
              <w:rPr>
                <w:sz w:val="14"/>
                <w:szCs w:val="14"/>
              </w:rPr>
              <w:lastRenderedPageBreak/>
              <w:t>СВП «Левобережье» г.Ульяновск, 34-й проезд Инженерный - п. Октябрьский Чердаклинского района Ульяновской области)</w:t>
            </w:r>
          </w:p>
          <w:p w:rsidR="00AA5B76" w:rsidRPr="00AA5B76" w:rsidRDefault="00AA5B76" w:rsidP="00AA5B76">
            <w:pPr>
              <w:jc w:val="center"/>
              <w:rPr>
                <w:sz w:val="14"/>
                <w:szCs w:val="14"/>
              </w:rPr>
            </w:pP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center"/>
              <w:rPr>
                <w:sz w:val="16"/>
                <w:szCs w:val="16"/>
              </w:rPr>
            </w:pPr>
            <w:r w:rsidRPr="00AA5B76">
              <w:rPr>
                <w:sz w:val="16"/>
                <w:szCs w:val="16"/>
              </w:rPr>
              <w:lastRenderedPageBreak/>
              <w:t xml:space="preserve">Ульяновская область, </w:t>
            </w:r>
          </w:p>
          <w:p w:rsidR="00AA5B76" w:rsidRPr="00AA5B76" w:rsidRDefault="00AA5B76" w:rsidP="00AA5B76">
            <w:pPr>
              <w:ind w:left="-90" w:right="-128"/>
              <w:jc w:val="center"/>
              <w:rPr>
                <w:sz w:val="16"/>
                <w:szCs w:val="16"/>
              </w:rPr>
            </w:pPr>
            <w:r w:rsidRPr="00AA5B76">
              <w:rPr>
                <w:sz w:val="16"/>
                <w:szCs w:val="16"/>
              </w:rPr>
              <w:t>р-н Чердаклинский</w:t>
            </w:r>
          </w:p>
          <w:p w:rsidR="00AA5B76" w:rsidRPr="00AA5B76" w:rsidRDefault="00AA5B76" w:rsidP="00AA5B76">
            <w:pPr>
              <w:ind w:left="-96" w:right="-119"/>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73:00:000000:2445</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6" w:right="-130"/>
              <w:jc w:val="center"/>
              <w:rPr>
                <w:sz w:val="14"/>
                <w:szCs w:val="14"/>
              </w:rPr>
            </w:pPr>
            <w:r w:rsidRPr="00AA5B76">
              <w:rPr>
                <w:sz w:val="14"/>
                <w:szCs w:val="14"/>
              </w:rPr>
              <w:t>2022</w:t>
            </w:r>
          </w:p>
          <w:p w:rsidR="00AA5B76" w:rsidRPr="00AA5B76" w:rsidRDefault="00AA5B76" w:rsidP="00AA5B76">
            <w:pPr>
              <w:ind w:left="-96" w:right="-130"/>
              <w:jc w:val="center"/>
              <w:rPr>
                <w:sz w:val="14"/>
                <w:szCs w:val="14"/>
              </w:rPr>
            </w:pPr>
            <w:r w:rsidRPr="00AA5B76">
              <w:rPr>
                <w:sz w:val="14"/>
                <w:szCs w:val="14"/>
              </w:rPr>
              <w:t>7231 м</w:t>
            </w:r>
          </w:p>
          <w:p w:rsidR="00AA5B76" w:rsidRPr="00AA5B76" w:rsidRDefault="00AA5B76" w:rsidP="00AA5B76">
            <w:pPr>
              <w:ind w:left="-96" w:right="-130"/>
              <w:jc w:val="center"/>
              <w:rPr>
                <w:sz w:val="14"/>
                <w:szCs w:val="14"/>
              </w:rPr>
            </w:pPr>
            <w:r w:rsidRPr="00AA5B76">
              <w:rPr>
                <w:sz w:val="14"/>
                <w:szCs w:val="14"/>
              </w:rPr>
              <w:t>Назанчаение: сооружения водозаборные</w:t>
            </w:r>
          </w:p>
          <w:p w:rsidR="00AA5B76" w:rsidRPr="00AA5B76" w:rsidRDefault="00AA5B76" w:rsidP="00AA5B76">
            <w:pPr>
              <w:ind w:left="-96" w:right="-130"/>
              <w:jc w:val="center"/>
              <w:rPr>
                <w:sz w:val="14"/>
                <w:szCs w:val="14"/>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napToGrid w:val="0"/>
              <w:ind w:left="-83" w:right="-134"/>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учёте муниципального 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муниципального недвижимого имущества» от 30.11.2022 №1633</w:t>
            </w:r>
          </w:p>
          <w:p w:rsidR="00AA5B76" w:rsidRPr="00AA5B76" w:rsidRDefault="00AA5B76" w:rsidP="00AA5B76">
            <w:pPr>
              <w:snapToGrid w:val="0"/>
              <w:ind w:left="-83" w:right="-134"/>
              <w:jc w:val="center"/>
              <w:rPr>
                <w:sz w:val="16"/>
                <w:szCs w:val="16"/>
              </w:rPr>
            </w:pPr>
            <w:r w:rsidRPr="00AA5B76">
              <w:rPr>
                <w:sz w:val="16"/>
                <w:szCs w:val="16"/>
              </w:rPr>
              <w:t xml:space="preserve">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жилищно-комунальное хозяйство муниципального образования «Октябрьское городское </w:t>
            </w:r>
            <w:r w:rsidRPr="00AA5B76">
              <w:rPr>
                <w:sz w:val="16"/>
                <w:szCs w:val="16"/>
              </w:rPr>
              <w:lastRenderedPageBreak/>
              <w:t>поселение» Чердаклинского района Ульяновской области» от 30.11.2022 №1635</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 xml:space="preserve">Муниципальное образование «Чердаклинский район» </w:t>
            </w:r>
          </w:p>
          <w:p w:rsidR="00AA5B76" w:rsidRPr="00AA5B76" w:rsidRDefault="00AA5B76" w:rsidP="00AA5B76">
            <w:pPr>
              <w:jc w:val="center"/>
              <w:rPr>
                <w:sz w:val="16"/>
                <w:szCs w:val="16"/>
              </w:rPr>
            </w:pPr>
            <w:r w:rsidRPr="00AA5B76">
              <w:rPr>
                <w:sz w:val="16"/>
                <w:szCs w:val="16"/>
              </w:rPr>
              <w:t xml:space="preserve">Ульяновской области </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Передано в МУП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от 30.11.2022 №7</w:t>
            </w:r>
          </w:p>
          <w:p w:rsidR="00AA5B76" w:rsidRPr="00AA5B76" w:rsidRDefault="00AA5B76" w:rsidP="00AA5B76">
            <w:pPr>
              <w:jc w:val="center"/>
              <w:rPr>
                <w:sz w:val="16"/>
                <w:szCs w:val="16"/>
              </w:rPr>
            </w:pPr>
            <w:r w:rsidRPr="00AA5B76">
              <w:rPr>
                <w:sz w:val="16"/>
                <w:szCs w:val="16"/>
              </w:rPr>
              <w:t>Дополнительное соглашение от 13.12.2022 к договору о передаче муниципального имущества в хозяйственное ведение от 30.11.2022 №7</w:t>
            </w:r>
          </w:p>
          <w:p w:rsidR="00AA5B76" w:rsidRPr="00AA5B76" w:rsidRDefault="00AA5B76" w:rsidP="00AA5B76">
            <w:pPr>
              <w:jc w:val="center"/>
              <w:rPr>
                <w:sz w:val="16"/>
                <w:szCs w:val="16"/>
              </w:rPr>
            </w:pPr>
            <w:r w:rsidRPr="00AA5B76">
              <w:rPr>
                <w:sz w:val="16"/>
                <w:szCs w:val="16"/>
              </w:rPr>
              <w:t xml:space="preserve">Дополнительное соглашение от 13.12.2022 к договору о передаче муниципального имущества в хозяйственное </w:t>
            </w:r>
            <w:r w:rsidRPr="00AA5B76">
              <w:rPr>
                <w:sz w:val="16"/>
                <w:szCs w:val="16"/>
              </w:rPr>
              <w:lastRenderedPageBreak/>
              <w:t>ведение муниципальному унитарному предприятию от 30.11.2022 №7</w:t>
            </w:r>
          </w:p>
        </w:tc>
      </w:tr>
      <w:tr w:rsidR="00AA5B76" w:rsidRPr="00AA5B76" w:rsidTr="00AA5B76">
        <w:trPr>
          <w:trHeight w:val="1568"/>
        </w:trPr>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662</w:t>
            </w:r>
          </w:p>
        </w:tc>
        <w:tc>
          <w:tcPr>
            <w:tcW w:w="1006"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Реконструкция водопорных сетей в п. Октябрьский Чердаклинского района Ульяновской области</w:t>
            </w:r>
          </w:p>
          <w:p w:rsidR="00AA5B76" w:rsidRPr="00AA5B76" w:rsidRDefault="00AA5B76" w:rsidP="00AA5B76">
            <w:pPr>
              <w:jc w:val="center"/>
              <w:rPr>
                <w:sz w:val="16"/>
                <w:szCs w:val="16"/>
              </w:rPr>
            </w:pPr>
          </w:p>
          <w:p w:rsidR="00AA5B76" w:rsidRPr="00AA5B76" w:rsidRDefault="00AA5B76" w:rsidP="00AA5B76">
            <w:pPr>
              <w:jc w:val="both"/>
              <w:rPr>
                <w:sz w:val="16"/>
                <w:szCs w:val="16"/>
              </w:rPr>
            </w:pP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Ульяновская область, р-н Чердаклинский, с.п. Октябрьское</w:t>
            </w:r>
          </w:p>
        </w:tc>
        <w:tc>
          <w:tcPr>
            <w:tcW w:w="1134"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0" w:right="-128"/>
              <w:jc w:val="both"/>
              <w:rPr>
                <w:sz w:val="14"/>
                <w:szCs w:val="14"/>
              </w:rPr>
            </w:pPr>
            <w:r w:rsidRPr="00AA5B76">
              <w:rPr>
                <w:sz w:val="14"/>
                <w:szCs w:val="14"/>
              </w:rPr>
              <w:t>73:21:000000:2077</w:t>
            </w:r>
          </w:p>
          <w:p w:rsidR="00AA5B76" w:rsidRPr="00AA5B76" w:rsidRDefault="00AA5B76" w:rsidP="00AA5B76">
            <w:pPr>
              <w:ind w:left="-90" w:right="-128"/>
              <w:jc w:val="both"/>
              <w:rPr>
                <w:sz w:val="14"/>
                <w:szCs w:val="14"/>
              </w:rPr>
            </w:pP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6" w:right="-130"/>
              <w:jc w:val="center"/>
              <w:rPr>
                <w:sz w:val="16"/>
                <w:szCs w:val="16"/>
              </w:rPr>
            </w:pPr>
            <w:r w:rsidRPr="00AA5B76">
              <w:rPr>
                <w:sz w:val="16"/>
                <w:szCs w:val="16"/>
              </w:rPr>
              <w:t>Протяженность 2826 м Назначение:</w:t>
            </w:r>
          </w:p>
          <w:p w:rsidR="00AA5B76" w:rsidRPr="00AA5B76" w:rsidRDefault="00AA5B76" w:rsidP="00AA5B76">
            <w:pPr>
              <w:ind w:left="-96" w:right="-130"/>
              <w:jc w:val="center"/>
              <w:rPr>
                <w:sz w:val="16"/>
                <w:szCs w:val="16"/>
              </w:rPr>
            </w:pPr>
            <w:r w:rsidRPr="00AA5B76">
              <w:rPr>
                <w:sz w:val="16"/>
                <w:szCs w:val="16"/>
              </w:rPr>
              <w:t>сооружения водозаборные</w:t>
            </w:r>
          </w:p>
          <w:p w:rsidR="00AA5B76" w:rsidRPr="00AA5B76" w:rsidRDefault="00AA5B76" w:rsidP="00AA5B76">
            <w:pPr>
              <w:jc w:val="both"/>
              <w:rPr>
                <w:sz w:val="16"/>
                <w:szCs w:val="16"/>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21.03.2023 №412</w:t>
            </w:r>
          </w:p>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муниципального недвижимого имущества из муниципальной казны муниципального образования «Чердаклинский район» Ульяновской области и передаче в хозяйственное ведение муниципальному унитарному предприятию жилищно-комунальное хозяйство муниципального образования «Октябрьское городское поселение» Чердаклинского района Ульяновской области» от 25.04.2023 №607</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both"/>
              <w:rPr>
                <w:sz w:val="16"/>
                <w:szCs w:val="16"/>
              </w:rPr>
            </w:pPr>
          </w:p>
          <w:p w:rsidR="00AA5B76" w:rsidRPr="00AA5B76" w:rsidRDefault="00AA5B76" w:rsidP="00AA5B76">
            <w:pPr>
              <w:jc w:val="both"/>
              <w:rPr>
                <w:sz w:val="16"/>
                <w:szCs w:val="16"/>
              </w:rPr>
            </w:pPr>
          </w:p>
          <w:p w:rsidR="00AA5B76" w:rsidRPr="00AA5B76" w:rsidRDefault="00AA5B76" w:rsidP="00AA5B76">
            <w:pPr>
              <w:jc w:val="both"/>
              <w:rPr>
                <w:sz w:val="16"/>
                <w:szCs w:val="16"/>
              </w:rPr>
            </w:pPr>
          </w:p>
          <w:p w:rsidR="00AA5B76" w:rsidRPr="00AA5B76" w:rsidRDefault="00AA5B76" w:rsidP="00AA5B76">
            <w:pPr>
              <w:jc w:val="both"/>
              <w:rPr>
                <w:sz w:val="16"/>
                <w:szCs w:val="16"/>
              </w:rPr>
            </w:pPr>
          </w:p>
          <w:p w:rsidR="00AA5B76" w:rsidRPr="00AA5B76" w:rsidRDefault="00AA5B76" w:rsidP="00AA5B76">
            <w:pPr>
              <w:jc w:val="both"/>
              <w:rPr>
                <w:sz w:val="16"/>
                <w:szCs w:val="16"/>
              </w:rPr>
            </w:pPr>
          </w:p>
          <w:p w:rsidR="00AA5B76" w:rsidRPr="00AA5B76" w:rsidRDefault="00AA5B76" w:rsidP="00AA5B76">
            <w:pPr>
              <w:jc w:val="both"/>
              <w:rPr>
                <w:sz w:val="16"/>
                <w:szCs w:val="16"/>
              </w:rPr>
            </w:pPr>
          </w:p>
          <w:p w:rsidR="00AA5B76" w:rsidRPr="00AA5B76" w:rsidRDefault="00AA5B76" w:rsidP="00AA5B76">
            <w:pPr>
              <w:jc w:val="both"/>
              <w:rPr>
                <w:sz w:val="16"/>
                <w:szCs w:val="16"/>
              </w:rPr>
            </w:pPr>
          </w:p>
          <w:p w:rsidR="00AA5B76" w:rsidRPr="00AA5B76" w:rsidRDefault="00AA5B76" w:rsidP="00AA5B76">
            <w:pPr>
              <w:jc w:val="both"/>
              <w:rPr>
                <w:sz w:val="16"/>
                <w:szCs w:val="16"/>
              </w:rPr>
            </w:pPr>
          </w:p>
          <w:p w:rsidR="00AA5B76" w:rsidRPr="00AA5B76" w:rsidRDefault="00AA5B76" w:rsidP="00AA5B76">
            <w:pPr>
              <w:jc w:val="center"/>
              <w:rPr>
                <w:sz w:val="16"/>
                <w:szCs w:val="16"/>
              </w:rPr>
            </w:pPr>
            <w:r w:rsidRPr="00AA5B76">
              <w:rPr>
                <w:sz w:val="16"/>
                <w:szCs w:val="16"/>
              </w:rPr>
              <w:t>Передан в хозяйственное ведение МУП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хозяйственное ведение муниципальному унитарному предприятию от 25.04.2023 №5</w:t>
            </w:r>
          </w:p>
          <w:p w:rsidR="00AA5B76" w:rsidRPr="00AA5B76" w:rsidRDefault="00AA5B76" w:rsidP="00AA5B76">
            <w:pPr>
              <w:jc w:val="both"/>
              <w:rPr>
                <w:sz w:val="16"/>
                <w:szCs w:val="16"/>
              </w:rPr>
            </w:pPr>
          </w:p>
        </w:tc>
      </w:tr>
      <w:tr w:rsidR="00AA5B76" w:rsidRPr="00AA5B76" w:rsidTr="00AA5B76">
        <w:trPr>
          <w:trHeight w:val="983"/>
        </w:trPr>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663</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Велодорожка</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Российская Федерация, Ульяновская область, р-н Чердаклинский, п. Октябрьский ул. Владислава Луконина</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ind w:left="-96" w:right="-130"/>
              <w:jc w:val="center"/>
              <w:rPr>
                <w:sz w:val="16"/>
                <w:szCs w:val="16"/>
              </w:rPr>
            </w:pPr>
            <w:r w:rsidRPr="00AA5B76">
              <w:rPr>
                <w:sz w:val="16"/>
                <w:szCs w:val="16"/>
              </w:rPr>
              <w:t>Длина 379 м</w:t>
            </w:r>
          </w:p>
          <w:p w:rsidR="00AA5B76" w:rsidRPr="00AA5B76" w:rsidRDefault="00AA5B76" w:rsidP="00AA5B76">
            <w:pPr>
              <w:ind w:left="-96" w:right="-130"/>
              <w:jc w:val="center"/>
              <w:rPr>
                <w:sz w:val="16"/>
                <w:szCs w:val="16"/>
              </w:rPr>
            </w:pPr>
            <w:r w:rsidRPr="00AA5B76">
              <w:rPr>
                <w:sz w:val="16"/>
                <w:szCs w:val="16"/>
              </w:rPr>
              <w:t>Ширина 1,2 м</w:t>
            </w:r>
          </w:p>
          <w:p w:rsidR="00AA5B76" w:rsidRPr="00AA5B76" w:rsidRDefault="00AA5B76" w:rsidP="00AA5B76">
            <w:pPr>
              <w:ind w:left="-96" w:right="-130"/>
              <w:jc w:val="center"/>
              <w:rPr>
                <w:sz w:val="16"/>
                <w:szCs w:val="16"/>
              </w:rPr>
            </w:pPr>
            <w:r w:rsidRPr="00AA5B76">
              <w:rPr>
                <w:sz w:val="16"/>
                <w:szCs w:val="16"/>
              </w:rPr>
              <w:t>Покрытие: асфальтобетонное</w:t>
            </w:r>
          </w:p>
          <w:p w:rsidR="00AA5B76" w:rsidRPr="00AA5B76" w:rsidRDefault="00AA5B76" w:rsidP="00AA5B76">
            <w:pPr>
              <w:ind w:left="-96" w:right="-130"/>
              <w:jc w:val="center"/>
              <w:rPr>
                <w:sz w:val="16"/>
                <w:szCs w:val="16"/>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12"/>
              <w:jc w:val="center"/>
              <w:rPr>
                <w:sz w:val="16"/>
                <w:szCs w:val="16"/>
              </w:rPr>
            </w:pPr>
            <w:r w:rsidRPr="00AA5B76">
              <w:rPr>
                <w:sz w:val="16"/>
                <w:szCs w:val="16"/>
              </w:rPr>
              <w:t>Акт осмотра велодорожки, расположенного по ул. Владислава Луконина в п. Октябрьский Чердаклинского района Ульяновской области от 09.02.2024</w:t>
            </w:r>
          </w:p>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27.02.2024 №286</w:t>
            </w:r>
          </w:p>
          <w:p w:rsidR="00AA5B76" w:rsidRPr="00AA5B76" w:rsidRDefault="00AA5B76" w:rsidP="00AA5B76">
            <w:pPr>
              <w:ind w:left="-105" w:right="-112"/>
              <w:jc w:val="center"/>
              <w:rPr>
                <w:sz w:val="16"/>
                <w:szCs w:val="16"/>
              </w:rPr>
            </w:pPr>
            <w:r w:rsidRPr="00AA5B76">
              <w:rPr>
                <w:sz w:val="16"/>
                <w:szCs w:val="16"/>
              </w:rPr>
              <w:t>Постановление администрации муниципального образования «Чердаклинский район» Ульяновской области «Об исключении недвижимого имущества из муниципальной казны муниципального образования «Чердаклинский район» Ульяновской области и передаче в оперативное управление по комплексному развитию сельских территорий» от 27.02.2024 №288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Передан в оперативное управление в 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Договор о передаче муниципального имущества в оперативное управление от 27.02.2024 №1</w:t>
            </w:r>
          </w:p>
          <w:p w:rsidR="00AA5B76" w:rsidRPr="00AA5B76" w:rsidRDefault="00AA5B76" w:rsidP="00AA5B76">
            <w:pPr>
              <w:jc w:val="center"/>
              <w:rPr>
                <w:sz w:val="16"/>
                <w:szCs w:val="16"/>
              </w:rPr>
            </w:pPr>
          </w:p>
        </w:tc>
      </w:tr>
      <w:tr w:rsidR="00AA5B76" w:rsidRPr="00AA5B76" w:rsidTr="00AA5B76">
        <w:trPr>
          <w:trHeight w:val="983"/>
        </w:trPr>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664</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lang w:eastAsia="ru-RU"/>
              </w:rPr>
              <w:t>Водопровод</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lang w:eastAsia="ru-RU"/>
              </w:rPr>
              <w:t>Российская Федерация, Ульяновская область, р-н Чердаклинский с. Архангельское ул. Набережная, ул. Лесная, ул. Зеленая, ул. Луговая, точка врезки в центральный водопровод 54.433400; 48.652161</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spacing w:line="0" w:lineRule="atLeast"/>
              <w:jc w:val="center"/>
              <w:rPr>
                <w:sz w:val="16"/>
                <w:szCs w:val="16"/>
                <w:lang w:eastAsia="ru-RU"/>
              </w:rPr>
            </w:pPr>
            <w:r w:rsidRPr="00AA5B76">
              <w:rPr>
                <w:sz w:val="16"/>
                <w:szCs w:val="16"/>
                <w:lang w:eastAsia="ru-RU"/>
              </w:rPr>
              <w:t>ПНД ф110-1100 м</w:t>
            </w:r>
          </w:p>
          <w:p w:rsidR="00AA5B76" w:rsidRPr="00AA5B76" w:rsidRDefault="00AA5B76" w:rsidP="00AA5B76">
            <w:pPr>
              <w:suppressAutoHyphens w:val="0"/>
              <w:spacing w:line="0" w:lineRule="atLeast"/>
              <w:jc w:val="center"/>
              <w:rPr>
                <w:sz w:val="16"/>
                <w:szCs w:val="16"/>
                <w:lang w:eastAsia="ru-RU"/>
              </w:rPr>
            </w:pPr>
            <w:r w:rsidRPr="00AA5B76">
              <w:rPr>
                <w:sz w:val="16"/>
                <w:szCs w:val="16"/>
                <w:lang w:eastAsia="ru-RU"/>
              </w:rPr>
              <w:t>ПНД ф80 – 140 м</w:t>
            </w:r>
          </w:p>
          <w:p w:rsidR="00AA5B76" w:rsidRPr="00AA5B76" w:rsidRDefault="00AA5B76" w:rsidP="00AA5B76">
            <w:pPr>
              <w:ind w:left="-96" w:right="-130"/>
              <w:jc w:val="center"/>
              <w:rPr>
                <w:sz w:val="16"/>
                <w:szCs w:val="16"/>
              </w:rPr>
            </w:pPr>
            <w:r w:rsidRPr="00AA5B76">
              <w:rPr>
                <w:sz w:val="16"/>
                <w:szCs w:val="16"/>
                <w:lang w:eastAsia="ru-RU"/>
              </w:rPr>
              <w:t>СТАЛЬ ф80-650 м</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spacing w:line="0" w:lineRule="atLeast"/>
              <w:jc w:val="center"/>
              <w:rPr>
                <w:sz w:val="14"/>
                <w:szCs w:val="14"/>
                <w:lang w:eastAsia="ru-RU"/>
              </w:rPr>
            </w:pPr>
            <w:r w:rsidRPr="00AA5B76">
              <w:rPr>
                <w:sz w:val="14"/>
                <w:szCs w:val="14"/>
                <w:lang w:eastAsia="ru-RU"/>
              </w:rPr>
              <w:t>Решение Совета депутатов муниципального образования «Мирновское сельское поселение» Чердаклинского района Ульяновской области от 27.11.2023 №26/5 «Об утверждении перечня имущества, находящегося в муниципальной собственности и подлежащего передаче из собственности муниципального образования «Мирновское сельское поселение» Чердаклинского района Ульяновской области в собственность муниципального образования «Чердаклинский район» Ульяновской области</w:t>
            </w:r>
          </w:p>
          <w:p w:rsidR="00AA5B76" w:rsidRPr="00AA5B76" w:rsidRDefault="00AA5B76" w:rsidP="00AA5B76">
            <w:pPr>
              <w:ind w:left="-105" w:right="-112"/>
              <w:jc w:val="center"/>
              <w:rPr>
                <w:sz w:val="14"/>
                <w:szCs w:val="14"/>
                <w:lang w:eastAsia="ru-RU"/>
              </w:rPr>
            </w:pPr>
            <w:r w:rsidRPr="00AA5B76">
              <w:rPr>
                <w:sz w:val="14"/>
                <w:szCs w:val="14"/>
                <w:lang w:eastAsia="ru-RU"/>
              </w:rPr>
              <w:t>Решение Совета депутатов муниципального образования «Чердаклинский район» Ульяновской области от 27.02.2024 №19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собственность муниципального образования «Чердаклинский район» Ульяновской области</w:t>
            </w:r>
          </w:p>
          <w:p w:rsidR="00AA5B76" w:rsidRPr="00AA5B76" w:rsidRDefault="00AA5B76" w:rsidP="00AA5B76">
            <w:pPr>
              <w:ind w:left="-105" w:right="-112"/>
              <w:jc w:val="center"/>
              <w:rPr>
                <w:sz w:val="14"/>
                <w:szCs w:val="14"/>
                <w:lang w:eastAsia="ru-RU"/>
              </w:rPr>
            </w:pPr>
            <w:r w:rsidRPr="00AA5B76">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06.03.2024 №353</w:t>
            </w:r>
          </w:p>
          <w:p w:rsidR="00AA5B76" w:rsidRPr="00AA5B76" w:rsidRDefault="00AA5B76" w:rsidP="00AA5B76">
            <w:pPr>
              <w:ind w:left="-105" w:right="-112"/>
              <w:jc w:val="center"/>
              <w:rPr>
                <w:sz w:val="16"/>
                <w:szCs w:val="16"/>
              </w:rPr>
            </w:pPr>
            <w:r w:rsidRPr="00AA5B76">
              <w:rPr>
                <w:sz w:val="14"/>
                <w:szCs w:val="14"/>
                <w:lang w:eastAsia="ru-RU"/>
              </w:rPr>
              <w:t>Постановление администрации муниципального образования «Чердаклинский район» Ульяновской области «О передаче муниципального недвижимого имущества в хозяйственное ведение муниципальному унитарному предприятию жилищно-коммунальное хозяйство муниципального образования «Октябрьское городское поселение» Чердаклинского района Ульяновской области от 18.03.2024 № 414</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snapToGrid w:val="0"/>
              <w:jc w:val="center"/>
              <w:rPr>
                <w:sz w:val="16"/>
                <w:szCs w:val="16"/>
              </w:rPr>
            </w:pPr>
            <w:r w:rsidRPr="00AA5B76">
              <w:rPr>
                <w:sz w:val="16"/>
                <w:szCs w:val="16"/>
              </w:rPr>
              <w:t>Передано в МУБ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имущетва в хозяйственное ведение от 18.03.2024 №1</w:t>
            </w:r>
          </w:p>
        </w:tc>
      </w:tr>
      <w:tr w:rsidR="00AA5B76" w:rsidRPr="00AA5B76" w:rsidTr="00AA5B76">
        <w:trPr>
          <w:trHeight w:val="983"/>
        </w:trPr>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665</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lang w:eastAsia="ru-RU"/>
              </w:rPr>
            </w:pPr>
            <w:r w:rsidRPr="00AA5B76">
              <w:rPr>
                <w:sz w:val="16"/>
                <w:szCs w:val="16"/>
                <w:lang w:eastAsia="ru-RU"/>
              </w:rPr>
              <w:t>Водопровод</w:t>
            </w:r>
          </w:p>
        </w:tc>
        <w:tc>
          <w:tcPr>
            <w:tcW w:w="182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lang w:eastAsia="ru-RU"/>
              </w:rPr>
            </w:pPr>
            <w:r w:rsidRPr="00AA5B76">
              <w:rPr>
                <w:sz w:val="16"/>
                <w:szCs w:val="16"/>
                <w:lang w:eastAsia="ru-RU"/>
              </w:rPr>
              <w:t>Российская Федерация, Ульяновская область, р-н Чердаклинский, с. Архангельское, ул. Заречная, ул. Березовая, ул. Кленовая, пер. Сосновый, проезд Сиреневый, ул. Восточная, ул. Волжская, ул. Солнечная точка врезки в центральный водопровод 54.433400; 48.652161</w:t>
            </w: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spacing w:line="0" w:lineRule="atLeast"/>
              <w:jc w:val="center"/>
              <w:rPr>
                <w:sz w:val="16"/>
                <w:szCs w:val="16"/>
                <w:lang w:eastAsia="ru-RU"/>
              </w:rPr>
            </w:pPr>
            <w:r w:rsidRPr="00AA5B76">
              <w:rPr>
                <w:sz w:val="16"/>
                <w:szCs w:val="16"/>
                <w:lang w:eastAsia="ru-RU"/>
              </w:rPr>
              <w:t>ПНД ф110-2720 м</w:t>
            </w:r>
          </w:p>
          <w:p w:rsidR="00AA5B76" w:rsidRPr="00AA5B76" w:rsidRDefault="00AA5B76" w:rsidP="00AA5B76">
            <w:pPr>
              <w:suppressAutoHyphens w:val="0"/>
              <w:spacing w:line="0" w:lineRule="atLeast"/>
              <w:jc w:val="center"/>
              <w:rPr>
                <w:sz w:val="16"/>
                <w:szCs w:val="16"/>
                <w:lang w:eastAsia="ru-RU"/>
              </w:rPr>
            </w:pPr>
            <w:r w:rsidRPr="00AA5B76">
              <w:rPr>
                <w:sz w:val="16"/>
                <w:szCs w:val="16"/>
                <w:lang w:eastAsia="ru-RU"/>
              </w:rPr>
              <w:t>Проезд Сиреневый от 1 дома-30 дома;</w:t>
            </w:r>
          </w:p>
          <w:p w:rsidR="00AA5B76" w:rsidRPr="00AA5B76" w:rsidRDefault="00AA5B76" w:rsidP="00AA5B76">
            <w:pPr>
              <w:suppressAutoHyphens w:val="0"/>
              <w:spacing w:line="0" w:lineRule="atLeast"/>
              <w:jc w:val="center"/>
              <w:rPr>
                <w:sz w:val="16"/>
                <w:szCs w:val="16"/>
                <w:lang w:eastAsia="ru-RU"/>
              </w:rPr>
            </w:pPr>
            <w:r w:rsidRPr="00AA5B76">
              <w:rPr>
                <w:sz w:val="16"/>
                <w:szCs w:val="16"/>
                <w:lang w:eastAsia="ru-RU"/>
              </w:rPr>
              <w:t>ул. Восточная от 17 дома-37 дома;</w:t>
            </w:r>
          </w:p>
          <w:p w:rsidR="00AA5B76" w:rsidRPr="00AA5B76" w:rsidRDefault="00AA5B76" w:rsidP="00AA5B76">
            <w:pPr>
              <w:suppressAutoHyphens w:val="0"/>
              <w:spacing w:line="0" w:lineRule="atLeast"/>
              <w:jc w:val="center"/>
              <w:rPr>
                <w:sz w:val="16"/>
                <w:szCs w:val="16"/>
                <w:lang w:eastAsia="ru-RU"/>
              </w:rPr>
            </w:pPr>
            <w:r w:rsidRPr="00AA5B76">
              <w:rPr>
                <w:sz w:val="16"/>
                <w:szCs w:val="16"/>
                <w:lang w:eastAsia="ru-RU"/>
              </w:rPr>
              <w:t>ул. Волжская от 1 дома до 11 дома;</w:t>
            </w:r>
          </w:p>
          <w:p w:rsidR="00AA5B76" w:rsidRPr="00AA5B76" w:rsidRDefault="00AA5B76" w:rsidP="00AA5B76">
            <w:pPr>
              <w:suppressAutoHyphens w:val="0"/>
              <w:spacing w:line="0" w:lineRule="atLeast"/>
              <w:jc w:val="center"/>
              <w:rPr>
                <w:sz w:val="16"/>
                <w:szCs w:val="16"/>
                <w:lang w:eastAsia="ru-RU"/>
              </w:rPr>
            </w:pPr>
            <w:r w:rsidRPr="00AA5B76">
              <w:rPr>
                <w:sz w:val="16"/>
                <w:szCs w:val="16"/>
                <w:lang w:eastAsia="ru-RU"/>
              </w:rPr>
              <w:t>ул. Волжская (район кладбища)</w:t>
            </w:r>
          </w:p>
          <w:p w:rsidR="00AA5B76" w:rsidRPr="00AA5B76" w:rsidRDefault="00AA5B76" w:rsidP="00AA5B76">
            <w:pPr>
              <w:ind w:left="-96" w:right="-130"/>
              <w:jc w:val="center"/>
              <w:rPr>
                <w:sz w:val="16"/>
                <w:szCs w:val="16"/>
              </w:rPr>
            </w:pPr>
            <w:r w:rsidRPr="00AA5B76">
              <w:rPr>
                <w:sz w:val="16"/>
                <w:szCs w:val="16"/>
                <w:lang w:eastAsia="ru-RU"/>
              </w:rPr>
              <w:t>ул. Солнечная дома 22,24,26</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suppressAutoHyphens w:val="0"/>
              <w:spacing w:line="0" w:lineRule="atLeast"/>
              <w:jc w:val="center"/>
              <w:rPr>
                <w:sz w:val="14"/>
                <w:szCs w:val="14"/>
                <w:lang w:eastAsia="ru-RU"/>
              </w:rPr>
            </w:pPr>
            <w:r w:rsidRPr="00AA5B76">
              <w:rPr>
                <w:sz w:val="14"/>
                <w:szCs w:val="14"/>
                <w:lang w:eastAsia="ru-RU"/>
              </w:rPr>
              <w:t>Решение Совета депутатов муниципального образования «Мирновское сельское поселение» Чердаклинского района Ульяновской области от 07.02.2024 №4/5 «Об утверждении перечня имущества, находящегося в муниципальной собственности и подлежащего передаче из собственности муниципального образования «Мирновское сельское поселение» Чердаклинского района Ульяновской области в собственность муниципального образования «Чердаклинский район» Ульяновской области</w:t>
            </w:r>
          </w:p>
          <w:p w:rsidR="00AA5B76" w:rsidRPr="00AA5B76" w:rsidRDefault="00AA5B76" w:rsidP="00AA5B76">
            <w:pPr>
              <w:ind w:left="-105" w:right="-112"/>
              <w:jc w:val="center"/>
              <w:rPr>
                <w:sz w:val="14"/>
                <w:szCs w:val="14"/>
                <w:lang w:eastAsia="ru-RU"/>
              </w:rPr>
            </w:pPr>
            <w:r w:rsidRPr="00AA5B76">
              <w:rPr>
                <w:sz w:val="14"/>
                <w:szCs w:val="14"/>
                <w:lang w:eastAsia="ru-RU"/>
              </w:rPr>
              <w:t xml:space="preserve">Решение Совета депутатов муниципального образования «Чердаклинский район» Ульяновской области от 27.02.2024 №19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собственность муниципального образования «Чердаклинский район» Ульяновской области </w:t>
            </w:r>
          </w:p>
          <w:p w:rsidR="00AA5B76" w:rsidRPr="00AA5B76" w:rsidRDefault="00AA5B76" w:rsidP="00AA5B76">
            <w:pPr>
              <w:ind w:left="-105" w:right="-112"/>
              <w:jc w:val="center"/>
              <w:rPr>
                <w:sz w:val="14"/>
                <w:szCs w:val="14"/>
                <w:lang w:eastAsia="ru-RU"/>
              </w:rPr>
            </w:pPr>
            <w:r w:rsidRPr="00AA5B76">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06.03.2024 №353</w:t>
            </w:r>
          </w:p>
          <w:p w:rsidR="00AA5B76" w:rsidRPr="00AA5B76" w:rsidRDefault="00AA5B76" w:rsidP="00AA5B76">
            <w:pPr>
              <w:ind w:left="-105" w:right="-112"/>
              <w:jc w:val="center"/>
              <w:rPr>
                <w:sz w:val="16"/>
                <w:szCs w:val="16"/>
              </w:rPr>
            </w:pPr>
            <w:r w:rsidRPr="00AA5B76">
              <w:rPr>
                <w:sz w:val="14"/>
                <w:szCs w:val="14"/>
                <w:lang w:eastAsia="ru-RU"/>
              </w:rPr>
              <w:t xml:space="preserve">Постановление администрации муниципального образования «Чердаклинский район» Ульяновской области «О передаче </w:t>
            </w:r>
            <w:r w:rsidRPr="00AA5B76">
              <w:rPr>
                <w:sz w:val="14"/>
                <w:szCs w:val="14"/>
                <w:lang w:eastAsia="ru-RU"/>
              </w:rPr>
              <w:lastRenderedPageBreak/>
              <w:t>муниципального недвижимого имущества в хозяйственное ведение муниципальному унитарному предприятию жилищно-коммунальное хозяйство муниципального образования «Октябрьское городское поселение» Чердаклинского района Ульяновской области от 18.03.2024 № 414</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lastRenderedPageBreak/>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p>
          <w:p w:rsidR="00AA5B76" w:rsidRPr="00AA5B76" w:rsidRDefault="00AA5B76" w:rsidP="00AA5B76">
            <w:pPr>
              <w:snapToGrid w:val="0"/>
              <w:jc w:val="center"/>
              <w:rPr>
                <w:sz w:val="16"/>
                <w:szCs w:val="16"/>
              </w:rPr>
            </w:pPr>
            <w:r w:rsidRPr="00AA5B76">
              <w:rPr>
                <w:sz w:val="16"/>
                <w:szCs w:val="16"/>
              </w:rPr>
              <w:t>Передано в МУБ Быт-Сервис</w:t>
            </w:r>
          </w:p>
          <w:p w:rsidR="00AA5B76" w:rsidRPr="00AA5B76" w:rsidRDefault="00AA5B76" w:rsidP="00AA5B76">
            <w:pPr>
              <w:jc w:val="center"/>
              <w:rPr>
                <w:sz w:val="16"/>
                <w:szCs w:val="16"/>
              </w:rPr>
            </w:pPr>
            <w:r w:rsidRPr="00AA5B76">
              <w:rPr>
                <w:sz w:val="16"/>
                <w:szCs w:val="16"/>
              </w:rPr>
              <w:t>Договор о передаче муниципального имущетва в хозяйственное ведение от 18.03.2024 №1</w:t>
            </w:r>
          </w:p>
        </w:tc>
      </w:tr>
      <w:tr w:rsidR="00AA5B76" w:rsidRPr="00AA5B76" w:rsidTr="00AA5B76">
        <w:trPr>
          <w:trHeight w:val="70"/>
        </w:trPr>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666</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lang w:eastAsia="ru-RU"/>
              </w:rPr>
            </w:pPr>
            <w:r w:rsidRPr="00AA5B76">
              <w:rPr>
                <w:sz w:val="16"/>
                <w:szCs w:val="16"/>
                <w:lang w:eastAsia="ru-RU"/>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Адрес местонахождения:</w:t>
            </w:r>
          </w:p>
          <w:p w:rsidR="00AA5B76" w:rsidRPr="00AA5B76" w:rsidRDefault="00AA5B76" w:rsidP="00AA5B76">
            <w:pPr>
              <w:jc w:val="center"/>
              <w:rPr>
                <w:sz w:val="16"/>
                <w:szCs w:val="16"/>
              </w:rPr>
            </w:pPr>
            <w:r w:rsidRPr="00AA5B76">
              <w:rPr>
                <w:sz w:val="16"/>
                <w:szCs w:val="16"/>
              </w:rPr>
              <w:t>ул. Славянский Базар в с. Крестово-Городище, Чердаклинского района, Ульяновской области</w:t>
            </w:r>
          </w:p>
          <w:p w:rsidR="00AA5B76" w:rsidRPr="00AA5B76" w:rsidRDefault="00AA5B76" w:rsidP="00AA5B76">
            <w:pPr>
              <w:widowControl w:val="0"/>
              <w:autoSpaceDE w:val="0"/>
              <w:snapToGrid w:val="0"/>
              <w:jc w:val="center"/>
              <w:rPr>
                <w:sz w:val="16"/>
                <w:szCs w:val="16"/>
              </w:rPr>
            </w:pPr>
          </w:p>
          <w:p w:rsidR="00AA5B76" w:rsidRPr="00AA5B76" w:rsidRDefault="00AA5B76" w:rsidP="00AA5B76">
            <w:pPr>
              <w:widowControl w:val="0"/>
              <w:autoSpaceDE w:val="0"/>
              <w:snapToGrid w:val="0"/>
              <w:jc w:val="center"/>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widowControl w:val="0"/>
              <w:autoSpaceDE w:val="0"/>
              <w:snapToGrid w:val="0"/>
              <w:jc w:val="center"/>
              <w:rPr>
                <w:sz w:val="16"/>
                <w:szCs w:val="16"/>
              </w:rPr>
            </w:pPr>
            <w:r w:rsidRPr="00AA5B76">
              <w:rPr>
                <w:sz w:val="16"/>
                <w:szCs w:val="16"/>
              </w:rPr>
              <w:t>Длина 1400 м</w:t>
            </w:r>
          </w:p>
          <w:p w:rsidR="00AA5B76" w:rsidRPr="00AA5B76" w:rsidRDefault="00AA5B76" w:rsidP="00AA5B76">
            <w:pPr>
              <w:widowControl w:val="0"/>
              <w:autoSpaceDE w:val="0"/>
              <w:snapToGrid w:val="0"/>
              <w:jc w:val="center"/>
              <w:rPr>
                <w:sz w:val="16"/>
                <w:szCs w:val="16"/>
              </w:rPr>
            </w:pPr>
            <w:r w:rsidRPr="00AA5B76">
              <w:rPr>
                <w:sz w:val="16"/>
                <w:szCs w:val="16"/>
              </w:rPr>
              <w:t>Ширина 4 м</w:t>
            </w:r>
          </w:p>
          <w:p w:rsidR="00AA5B76" w:rsidRPr="00AA5B76" w:rsidRDefault="00AA5B76" w:rsidP="00AA5B76">
            <w:pPr>
              <w:widowControl w:val="0"/>
              <w:autoSpaceDE w:val="0"/>
              <w:snapToGrid w:val="0"/>
              <w:jc w:val="center"/>
              <w:rPr>
                <w:sz w:val="16"/>
                <w:szCs w:val="16"/>
              </w:rPr>
            </w:pPr>
            <w:r w:rsidRPr="00AA5B76">
              <w:rPr>
                <w:sz w:val="16"/>
                <w:szCs w:val="16"/>
              </w:rPr>
              <w:t xml:space="preserve">Покрытие: </w:t>
            </w:r>
          </w:p>
          <w:p w:rsidR="00AA5B76" w:rsidRPr="00AA5B76" w:rsidRDefault="00AA5B76" w:rsidP="00AA5B76">
            <w:pPr>
              <w:widowControl w:val="0"/>
              <w:autoSpaceDE w:val="0"/>
              <w:snapToGrid w:val="0"/>
              <w:jc w:val="center"/>
              <w:rPr>
                <w:sz w:val="16"/>
                <w:szCs w:val="16"/>
              </w:rPr>
            </w:pPr>
            <w:r w:rsidRPr="00AA5B76">
              <w:rPr>
                <w:sz w:val="16"/>
                <w:szCs w:val="16"/>
              </w:rPr>
              <w:t>Грунтовое 780 м</w:t>
            </w:r>
          </w:p>
          <w:p w:rsidR="00AA5B76" w:rsidRPr="00AA5B76" w:rsidRDefault="00AA5B76" w:rsidP="00AA5B76">
            <w:pPr>
              <w:widowControl w:val="0"/>
              <w:autoSpaceDE w:val="0"/>
              <w:snapToGrid w:val="0"/>
              <w:jc w:val="center"/>
              <w:rPr>
                <w:sz w:val="16"/>
                <w:szCs w:val="16"/>
              </w:rPr>
            </w:pPr>
            <w:r w:rsidRPr="00AA5B76">
              <w:rPr>
                <w:sz w:val="16"/>
                <w:szCs w:val="16"/>
              </w:rPr>
              <w:t>асфальтобетонное 620 м</w:t>
            </w:r>
          </w:p>
          <w:p w:rsidR="00AA5B76" w:rsidRPr="00AA5B76" w:rsidRDefault="00AA5B76" w:rsidP="00AA5B76">
            <w:pPr>
              <w:suppressAutoHyphens w:val="0"/>
              <w:spacing w:line="0" w:lineRule="atLeast"/>
              <w:jc w:val="center"/>
              <w:rPr>
                <w:sz w:val="16"/>
                <w:szCs w:val="16"/>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12"/>
              <w:jc w:val="center"/>
              <w:rPr>
                <w:sz w:val="14"/>
                <w:szCs w:val="14"/>
                <w:lang w:eastAsia="ru-RU"/>
              </w:rPr>
            </w:pPr>
            <w:r w:rsidRPr="00AA5B76">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21.03.2024 №479</w:t>
            </w:r>
          </w:p>
          <w:p w:rsidR="00AA5B76" w:rsidRPr="00AA5B76" w:rsidRDefault="00AA5B76" w:rsidP="00AA5B76">
            <w:pPr>
              <w:suppressAutoHyphens w:val="0"/>
              <w:spacing w:line="0" w:lineRule="atLeast"/>
              <w:jc w:val="center"/>
              <w:rPr>
                <w:sz w:val="14"/>
                <w:szCs w:val="14"/>
                <w:lang w:eastAsia="ru-RU"/>
              </w:rPr>
            </w:pPr>
            <w:r w:rsidRPr="00AA5B76">
              <w:rPr>
                <w:sz w:val="14"/>
                <w:szCs w:val="14"/>
                <w:lang w:eastAsia="ru-RU"/>
              </w:rPr>
              <w:t>Постановление администрации муниципального образования «Чердаклинский район» Ульяновской области «Об исключении недвижимого имущества из муниципальной казны мунийипального образования «Чердаклинский район» Ульяновской области и передаче в оперативное управление муниципльному казенному учреждению "Аг«нтство по комплексному развитию сельских территорий» от 21.03.2024 № 478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ередан на праве оперативного управления </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Договор на передачу муниципального имущества от 21.03.2024 № 5</w:t>
            </w:r>
          </w:p>
        </w:tc>
      </w:tr>
      <w:tr w:rsidR="00AA5B76" w:rsidRPr="00AA5B76" w:rsidTr="00AA5B76">
        <w:trPr>
          <w:trHeight w:val="983"/>
        </w:trPr>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667</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lang w:eastAsia="ru-RU"/>
              </w:rPr>
            </w:pPr>
            <w:r w:rsidRPr="00AA5B76">
              <w:rPr>
                <w:sz w:val="16"/>
                <w:szCs w:val="16"/>
                <w:lang w:eastAsia="ru-RU"/>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Адрес местонахождения:</w:t>
            </w:r>
          </w:p>
          <w:p w:rsidR="00AA5B76" w:rsidRPr="00AA5B76" w:rsidRDefault="00AA5B76" w:rsidP="00AA5B76">
            <w:pPr>
              <w:jc w:val="center"/>
              <w:rPr>
                <w:sz w:val="16"/>
                <w:szCs w:val="16"/>
              </w:rPr>
            </w:pPr>
            <w:r w:rsidRPr="00AA5B76">
              <w:rPr>
                <w:sz w:val="16"/>
                <w:szCs w:val="16"/>
              </w:rPr>
              <w:t>пер. Комсомольский в с. Крестово-Городище, Чердаклинского района, Ульяновской области</w:t>
            </w:r>
          </w:p>
          <w:p w:rsidR="00AA5B76" w:rsidRPr="00AA5B76" w:rsidRDefault="00AA5B76" w:rsidP="00AA5B76">
            <w:pPr>
              <w:widowControl w:val="0"/>
              <w:autoSpaceDE w:val="0"/>
              <w:snapToGrid w:val="0"/>
              <w:jc w:val="center"/>
              <w:rPr>
                <w:sz w:val="16"/>
                <w:szCs w:val="16"/>
              </w:rPr>
            </w:pPr>
          </w:p>
          <w:p w:rsidR="00AA5B76" w:rsidRPr="00AA5B76" w:rsidRDefault="00AA5B76" w:rsidP="00AA5B76">
            <w:pPr>
              <w:widowControl w:val="0"/>
              <w:autoSpaceDE w:val="0"/>
              <w:snapToGrid w:val="0"/>
              <w:jc w:val="center"/>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widowControl w:val="0"/>
              <w:autoSpaceDE w:val="0"/>
              <w:snapToGrid w:val="0"/>
              <w:jc w:val="center"/>
              <w:rPr>
                <w:sz w:val="16"/>
                <w:szCs w:val="16"/>
              </w:rPr>
            </w:pPr>
            <w:r w:rsidRPr="00AA5B76">
              <w:rPr>
                <w:sz w:val="16"/>
                <w:szCs w:val="16"/>
              </w:rPr>
              <w:t>Длина 1150 м</w:t>
            </w:r>
          </w:p>
          <w:p w:rsidR="00AA5B76" w:rsidRPr="00AA5B76" w:rsidRDefault="00AA5B76" w:rsidP="00AA5B76">
            <w:pPr>
              <w:widowControl w:val="0"/>
              <w:autoSpaceDE w:val="0"/>
              <w:snapToGrid w:val="0"/>
              <w:jc w:val="center"/>
              <w:rPr>
                <w:sz w:val="16"/>
                <w:szCs w:val="16"/>
              </w:rPr>
            </w:pPr>
            <w:r w:rsidRPr="00AA5B76">
              <w:rPr>
                <w:sz w:val="16"/>
                <w:szCs w:val="16"/>
              </w:rPr>
              <w:t>Ширина 4 м</w:t>
            </w:r>
          </w:p>
          <w:p w:rsidR="00AA5B76" w:rsidRPr="00AA5B76" w:rsidRDefault="00AA5B76" w:rsidP="00AA5B76">
            <w:pPr>
              <w:widowControl w:val="0"/>
              <w:autoSpaceDE w:val="0"/>
              <w:snapToGrid w:val="0"/>
              <w:jc w:val="center"/>
              <w:rPr>
                <w:sz w:val="16"/>
                <w:szCs w:val="16"/>
              </w:rPr>
            </w:pPr>
            <w:r w:rsidRPr="00AA5B76">
              <w:rPr>
                <w:sz w:val="16"/>
                <w:szCs w:val="16"/>
              </w:rPr>
              <w:t xml:space="preserve">Покрытие: </w:t>
            </w:r>
          </w:p>
          <w:p w:rsidR="00AA5B76" w:rsidRPr="00AA5B76" w:rsidRDefault="00AA5B76" w:rsidP="00AA5B76">
            <w:pPr>
              <w:widowControl w:val="0"/>
              <w:autoSpaceDE w:val="0"/>
              <w:snapToGrid w:val="0"/>
              <w:jc w:val="center"/>
              <w:rPr>
                <w:sz w:val="16"/>
                <w:szCs w:val="16"/>
              </w:rPr>
            </w:pPr>
            <w:r w:rsidRPr="00AA5B76">
              <w:rPr>
                <w:sz w:val="16"/>
                <w:szCs w:val="16"/>
              </w:rPr>
              <w:t>Грунтовое 500 м</w:t>
            </w:r>
          </w:p>
          <w:p w:rsidR="00AA5B76" w:rsidRPr="00AA5B76" w:rsidRDefault="00AA5B76" w:rsidP="00AA5B76">
            <w:pPr>
              <w:widowControl w:val="0"/>
              <w:autoSpaceDE w:val="0"/>
              <w:snapToGrid w:val="0"/>
              <w:jc w:val="center"/>
              <w:rPr>
                <w:sz w:val="16"/>
                <w:szCs w:val="16"/>
              </w:rPr>
            </w:pPr>
            <w:r w:rsidRPr="00AA5B76">
              <w:rPr>
                <w:sz w:val="16"/>
                <w:szCs w:val="16"/>
              </w:rPr>
              <w:t>асфальтобетонное 650 м</w:t>
            </w:r>
          </w:p>
          <w:p w:rsidR="00AA5B76" w:rsidRPr="00AA5B76" w:rsidRDefault="00AA5B76" w:rsidP="00AA5B76">
            <w:pPr>
              <w:suppressAutoHyphens w:val="0"/>
              <w:spacing w:line="0" w:lineRule="atLeast"/>
              <w:jc w:val="center"/>
              <w:rPr>
                <w:sz w:val="16"/>
                <w:szCs w:val="16"/>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12"/>
              <w:jc w:val="center"/>
              <w:rPr>
                <w:sz w:val="14"/>
                <w:szCs w:val="14"/>
                <w:lang w:eastAsia="ru-RU"/>
              </w:rPr>
            </w:pPr>
            <w:r w:rsidRPr="00AA5B76">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21.03.2024 №479</w:t>
            </w:r>
          </w:p>
          <w:p w:rsidR="00AA5B76" w:rsidRPr="00AA5B76" w:rsidRDefault="00AA5B76" w:rsidP="00AA5B76">
            <w:pPr>
              <w:suppressAutoHyphens w:val="0"/>
              <w:spacing w:line="0" w:lineRule="atLeast"/>
              <w:jc w:val="center"/>
              <w:rPr>
                <w:sz w:val="14"/>
                <w:szCs w:val="14"/>
                <w:lang w:eastAsia="ru-RU"/>
              </w:rPr>
            </w:pPr>
            <w:r w:rsidRPr="00AA5B76">
              <w:rPr>
                <w:sz w:val="14"/>
                <w:szCs w:val="14"/>
                <w:lang w:eastAsia="ru-RU"/>
              </w:rPr>
              <w:t>Постановление администрации муниципального образования «Чердаклинский район» Ульяновской области «Об исключении недвижимого имущества из муниципальной казны мунийипального образования «Чердаклинский район» Ульяновской области и передаче в оперативное управление муниципльному казенному учреждению "Аг«нтство по комплексному развитию сельских территорий» от 21.03.2024 № 478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r w:rsidRPr="00AA5B76">
              <w:rPr>
                <w:sz w:val="16"/>
                <w:szCs w:val="16"/>
              </w:rPr>
              <w:t xml:space="preserve">Передано на праве оперативного управления </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Договор на передачу муниципального имущества от 21.03.2024 № 5</w:t>
            </w:r>
          </w:p>
        </w:tc>
      </w:tr>
      <w:tr w:rsidR="00AA5B76" w:rsidRPr="00AA5B76" w:rsidTr="00AA5B76">
        <w:trPr>
          <w:trHeight w:val="983"/>
        </w:trPr>
        <w:tc>
          <w:tcPr>
            <w:tcW w:w="850"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numPr>
                <w:ilvl w:val="0"/>
                <w:numId w:val="43"/>
              </w:numPr>
              <w:contextualSpacing/>
              <w:rPr>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rPr>
            </w:pPr>
            <w:r w:rsidRPr="00AA5B76">
              <w:rPr>
                <w:sz w:val="16"/>
                <w:szCs w:val="16"/>
              </w:rPr>
              <w:t>668</w:t>
            </w:r>
          </w:p>
        </w:tc>
        <w:tc>
          <w:tcPr>
            <w:tcW w:w="1006"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jc w:val="center"/>
              <w:rPr>
                <w:sz w:val="16"/>
                <w:szCs w:val="16"/>
                <w:lang w:eastAsia="ru-RU"/>
              </w:rPr>
            </w:pPr>
            <w:r w:rsidRPr="00AA5B76">
              <w:rPr>
                <w:sz w:val="16"/>
                <w:szCs w:val="16"/>
                <w:lang w:eastAsia="ru-RU"/>
              </w:rPr>
              <w:t>Автомобильная дорога</w:t>
            </w:r>
          </w:p>
        </w:tc>
        <w:tc>
          <w:tcPr>
            <w:tcW w:w="1828"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Адрес местонахождения:</w:t>
            </w:r>
          </w:p>
          <w:p w:rsidR="00AA5B76" w:rsidRPr="00AA5B76" w:rsidRDefault="00AA5B76" w:rsidP="00AA5B76">
            <w:pPr>
              <w:jc w:val="center"/>
              <w:rPr>
                <w:sz w:val="16"/>
                <w:szCs w:val="16"/>
              </w:rPr>
            </w:pPr>
            <w:r w:rsidRPr="00AA5B76">
              <w:rPr>
                <w:sz w:val="16"/>
                <w:szCs w:val="16"/>
              </w:rPr>
              <w:t>ул. Калинина в с. Крестово-Городище, Чердаклинского района, Ульяновской области</w:t>
            </w:r>
          </w:p>
          <w:p w:rsidR="00AA5B76" w:rsidRPr="00AA5B76" w:rsidRDefault="00AA5B76" w:rsidP="00AA5B76">
            <w:pPr>
              <w:widowControl w:val="0"/>
              <w:autoSpaceDE w:val="0"/>
              <w:snapToGrid w:val="0"/>
              <w:jc w:val="center"/>
              <w:rPr>
                <w:sz w:val="16"/>
                <w:szCs w:val="16"/>
              </w:rPr>
            </w:pPr>
          </w:p>
          <w:p w:rsidR="00AA5B76" w:rsidRPr="00AA5B76" w:rsidRDefault="00AA5B76" w:rsidP="00AA5B76">
            <w:pPr>
              <w:jc w:val="center"/>
              <w:rPr>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90" w:right="-128"/>
              <w:jc w:val="center"/>
              <w:rPr>
                <w:sz w:val="14"/>
                <w:szCs w:val="14"/>
              </w:rPr>
            </w:pPr>
            <w:r w:rsidRPr="00AA5B76">
              <w:rPr>
                <w:sz w:val="14"/>
                <w:szCs w:val="14"/>
              </w:rPr>
              <w:t>отсутствует</w:t>
            </w:r>
          </w:p>
        </w:tc>
        <w:tc>
          <w:tcPr>
            <w:tcW w:w="1738"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widowControl w:val="0"/>
              <w:autoSpaceDE w:val="0"/>
              <w:snapToGrid w:val="0"/>
              <w:jc w:val="center"/>
              <w:rPr>
                <w:sz w:val="16"/>
                <w:szCs w:val="16"/>
              </w:rPr>
            </w:pPr>
            <w:r w:rsidRPr="00AA5B76">
              <w:rPr>
                <w:sz w:val="16"/>
                <w:szCs w:val="16"/>
              </w:rPr>
              <w:t>Длина 2250 м</w:t>
            </w:r>
          </w:p>
          <w:p w:rsidR="00AA5B76" w:rsidRPr="00AA5B76" w:rsidRDefault="00AA5B76" w:rsidP="00AA5B76">
            <w:pPr>
              <w:widowControl w:val="0"/>
              <w:autoSpaceDE w:val="0"/>
              <w:snapToGrid w:val="0"/>
              <w:jc w:val="center"/>
              <w:rPr>
                <w:sz w:val="16"/>
                <w:szCs w:val="16"/>
              </w:rPr>
            </w:pPr>
            <w:r w:rsidRPr="00AA5B76">
              <w:rPr>
                <w:sz w:val="16"/>
                <w:szCs w:val="16"/>
              </w:rPr>
              <w:t>Ширина 4 м</w:t>
            </w:r>
          </w:p>
          <w:p w:rsidR="00AA5B76" w:rsidRPr="00AA5B76" w:rsidRDefault="00AA5B76" w:rsidP="00AA5B76">
            <w:pPr>
              <w:widowControl w:val="0"/>
              <w:autoSpaceDE w:val="0"/>
              <w:snapToGrid w:val="0"/>
              <w:jc w:val="center"/>
              <w:rPr>
                <w:sz w:val="16"/>
                <w:szCs w:val="16"/>
              </w:rPr>
            </w:pPr>
            <w:r w:rsidRPr="00AA5B76">
              <w:rPr>
                <w:sz w:val="16"/>
                <w:szCs w:val="16"/>
              </w:rPr>
              <w:t xml:space="preserve">Покрытие: </w:t>
            </w:r>
          </w:p>
          <w:p w:rsidR="00AA5B76" w:rsidRPr="00AA5B76" w:rsidRDefault="00AA5B76" w:rsidP="00AA5B76">
            <w:pPr>
              <w:suppressAutoHyphens w:val="0"/>
              <w:spacing w:line="0" w:lineRule="atLeast"/>
              <w:jc w:val="center"/>
              <w:rPr>
                <w:sz w:val="16"/>
                <w:szCs w:val="16"/>
                <w:lang w:eastAsia="ru-RU"/>
              </w:rPr>
            </w:pPr>
            <w:r w:rsidRPr="00AA5B76">
              <w:rPr>
                <w:sz w:val="16"/>
                <w:szCs w:val="16"/>
              </w:rPr>
              <w:t>Грунтовое</w:t>
            </w:r>
          </w:p>
        </w:tc>
        <w:tc>
          <w:tcPr>
            <w:tcW w:w="4111" w:type="dxa"/>
            <w:tcBorders>
              <w:top w:val="single" w:sz="4" w:space="0" w:color="auto"/>
              <w:left w:val="single" w:sz="4" w:space="0" w:color="auto"/>
              <w:bottom w:val="single" w:sz="4" w:space="0" w:color="auto"/>
              <w:right w:val="single" w:sz="4" w:space="0" w:color="auto"/>
            </w:tcBorders>
            <w:hideMark/>
          </w:tcPr>
          <w:p w:rsidR="00AA5B76" w:rsidRPr="00AA5B76" w:rsidRDefault="00AA5B76" w:rsidP="00AA5B76">
            <w:pPr>
              <w:ind w:left="-105" w:right="-112"/>
              <w:jc w:val="center"/>
              <w:rPr>
                <w:sz w:val="14"/>
                <w:szCs w:val="14"/>
                <w:lang w:eastAsia="ru-RU"/>
              </w:rPr>
            </w:pPr>
            <w:r w:rsidRPr="00AA5B76">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21.03.2024 №479</w:t>
            </w:r>
          </w:p>
          <w:p w:rsidR="00AA5B76" w:rsidRPr="00AA5B76" w:rsidRDefault="00AA5B76" w:rsidP="00AA5B76">
            <w:pPr>
              <w:suppressAutoHyphens w:val="0"/>
              <w:spacing w:line="0" w:lineRule="atLeast"/>
              <w:jc w:val="center"/>
              <w:rPr>
                <w:sz w:val="14"/>
                <w:szCs w:val="14"/>
                <w:lang w:eastAsia="ru-RU"/>
              </w:rPr>
            </w:pPr>
            <w:r w:rsidRPr="00AA5B76">
              <w:rPr>
                <w:sz w:val="14"/>
                <w:szCs w:val="14"/>
                <w:lang w:eastAsia="ru-RU"/>
              </w:rPr>
              <w:t>Постановление администрации муниципального образования «Чердаклинский район» Ульяновской области «Об исключении недвижимого имущества из муниципальной казны мунийипального образования «Чердаклинский район» Ульяновской области и передаче в оперативное управление муниципльному казенному учреждению «Аг«нтство по комплексному развитию сельских территорий» от 21.03.2024 № 478</w:t>
            </w:r>
          </w:p>
        </w:tc>
        <w:tc>
          <w:tcPr>
            <w:tcW w:w="4252" w:type="dxa"/>
            <w:tcBorders>
              <w:top w:val="single" w:sz="4" w:space="0" w:color="auto"/>
              <w:left w:val="single" w:sz="4" w:space="0" w:color="auto"/>
              <w:bottom w:val="single" w:sz="4" w:space="0" w:color="auto"/>
              <w:right w:val="single" w:sz="4" w:space="0" w:color="auto"/>
            </w:tcBorders>
          </w:tcPr>
          <w:p w:rsidR="00AA5B76" w:rsidRPr="00AA5B76" w:rsidRDefault="00AA5B76" w:rsidP="00AA5B76">
            <w:pPr>
              <w:jc w:val="center"/>
              <w:rPr>
                <w:sz w:val="16"/>
                <w:szCs w:val="16"/>
              </w:rPr>
            </w:pPr>
            <w:r w:rsidRPr="00AA5B76">
              <w:rPr>
                <w:sz w:val="16"/>
                <w:szCs w:val="16"/>
              </w:rPr>
              <w:t>Муниципальное образование «Чердаклинский район»</w:t>
            </w:r>
          </w:p>
          <w:p w:rsidR="00AA5B76" w:rsidRPr="00AA5B76" w:rsidRDefault="00AA5B76" w:rsidP="00AA5B76">
            <w:pPr>
              <w:jc w:val="center"/>
              <w:rPr>
                <w:sz w:val="16"/>
                <w:szCs w:val="16"/>
              </w:rPr>
            </w:pPr>
            <w:r w:rsidRPr="00AA5B76">
              <w:rPr>
                <w:sz w:val="16"/>
                <w:szCs w:val="16"/>
              </w:rPr>
              <w:t>Ульяновской области</w:t>
            </w: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p>
          <w:p w:rsidR="00AA5B76" w:rsidRPr="00AA5B76" w:rsidRDefault="00AA5B76" w:rsidP="00AA5B76">
            <w:pPr>
              <w:jc w:val="center"/>
              <w:rPr>
                <w:sz w:val="16"/>
                <w:szCs w:val="16"/>
              </w:rPr>
            </w:pPr>
            <w:r w:rsidRPr="00AA5B76">
              <w:rPr>
                <w:sz w:val="16"/>
                <w:szCs w:val="16"/>
              </w:rPr>
              <w:t xml:space="preserve">Передано на праве оперативного управления </w:t>
            </w:r>
          </w:p>
          <w:p w:rsidR="00AA5B76" w:rsidRPr="00AA5B76" w:rsidRDefault="00AA5B76" w:rsidP="00AA5B76">
            <w:pPr>
              <w:jc w:val="center"/>
              <w:rPr>
                <w:sz w:val="16"/>
                <w:szCs w:val="16"/>
              </w:rPr>
            </w:pPr>
            <w:r w:rsidRPr="00AA5B76">
              <w:rPr>
                <w:sz w:val="16"/>
                <w:szCs w:val="16"/>
              </w:rPr>
              <w:t>МКУ «Агентство по комплексному развитию сельских территорий»</w:t>
            </w:r>
          </w:p>
          <w:p w:rsidR="00AA5B76" w:rsidRPr="00AA5B76" w:rsidRDefault="00AA5B76" w:rsidP="00AA5B76">
            <w:pPr>
              <w:jc w:val="center"/>
              <w:rPr>
                <w:sz w:val="16"/>
                <w:szCs w:val="16"/>
              </w:rPr>
            </w:pPr>
            <w:r w:rsidRPr="00AA5B76">
              <w:rPr>
                <w:sz w:val="16"/>
                <w:szCs w:val="16"/>
              </w:rPr>
              <w:t>Договор на передачу муниципального имущества от 21.03.2024 № 5</w:t>
            </w:r>
          </w:p>
        </w:tc>
      </w:tr>
    </w:tbl>
    <w:p w:rsidR="00F20B55" w:rsidRDefault="00F20B55" w:rsidP="00F20B55">
      <w:pPr>
        <w:jc w:val="center"/>
      </w:pPr>
    </w:p>
    <w:p w:rsidR="00BD5ABB" w:rsidRDefault="00BD5ABB" w:rsidP="00F20B55">
      <w:pPr>
        <w:jc w:val="center"/>
      </w:pPr>
    </w:p>
    <w:p w:rsidR="00BD5ABB" w:rsidRDefault="00BD5ABB" w:rsidP="00F20B55">
      <w:pPr>
        <w:jc w:val="center"/>
      </w:pPr>
    </w:p>
    <w:tbl>
      <w:tblPr>
        <w:tblW w:w="163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
        <w:gridCol w:w="532"/>
        <w:gridCol w:w="35"/>
        <w:gridCol w:w="1276"/>
        <w:gridCol w:w="2126"/>
        <w:gridCol w:w="1276"/>
        <w:gridCol w:w="1701"/>
        <w:gridCol w:w="4253"/>
        <w:gridCol w:w="3543"/>
        <w:gridCol w:w="851"/>
      </w:tblGrid>
      <w:tr w:rsidR="00E02AB4" w:rsidRPr="00E02AB4" w:rsidTr="00E02AB4">
        <w:trPr>
          <w:trHeight w:val="4659"/>
        </w:trPr>
        <w:tc>
          <w:tcPr>
            <w:tcW w:w="738" w:type="dxa"/>
            <w:gridSpan w:val="2"/>
            <w:tcBorders>
              <w:bottom w:val="single" w:sz="4" w:space="0" w:color="auto"/>
            </w:tcBorders>
          </w:tcPr>
          <w:p w:rsidR="00E02AB4" w:rsidRPr="00E02AB4" w:rsidRDefault="00E02AB4" w:rsidP="00E02AB4">
            <w:pPr>
              <w:jc w:val="center"/>
              <w:rPr>
                <w:b/>
                <w:sz w:val="16"/>
                <w:szCs w:val="16"/>
              </w:rPr>
            </w:pPr>
          </w:p>
          <w:p w:rsidR="00E02AB4" w:rsidRPr="00E02AB4" w:rsidRDefault="00E02AB4" w:rsidP="00E02AB4">
            <w:pPr>
              <w:jc w:val="center"/>
              <w:rPr>
                <w:b/>
                <w:sz w:val="16"/>
                <w:szCs w:val="16"/>
              </w:rPr>
            </w:pPr>
            <w:r w:rsidRPr="00E02AB4">
              <w:rPr>
                <w:b/>
                <w:sz w:val="16"/>
                <w:szCs w:val="16"/>
              </w:rPr>
              <w:t>№п/п</w:t>
            </w:r>
          </w:p>
        </w:tc>
        <w:tc>
          <w:tcPr>
            <w:tcW w:w="567" w:type="dxa"/>
            <w:gridSpan w:val="2"/>
            <w:tcBorders>
              <w:bottom w:val="single" w:sz="4" w:space="0" w:color="auto"/>
            </w:tcBorders>
            <w:shd w:val="clear" w:color="auto" w:fill="auto"/>
          </w:tcPr>
          <w:p w:rsidR="00E02AB4" w:rsidRPr="00E02AB4" w:rsidRDefault="00E02AB4" w:rsidP="00E02AB4">
            <w:pPr>
              <w:jc w:val="center"/>
              <w:rPr>
                <w:b/>
                <w:sz w:val="16"/>
                <w:szCs w:val="16"/>
              </w:rPr>
            </w:pPr>
            <w:r w:rsidRPr="00E02AB4">
              <w:rPr>
                <w:b/>
                <w:sz w:val="16"/>
                <w:szCs w:val="16"/>
              </w:rPr>
              <w:t>Рее</w:t>
            </w:r>
          </w:p>
          <w:p w:rsidR="00E02AB4" w:rsidRPr="00E02AB4" w:rsidRDefault="00E02AB4" w:rsidP="00E02AB4">
            <w:pPr>
              <w:jc w:val="center"/>
              <w:rPr>
                <w:b/>
                <w:sz w:val="16"/>
                <w:szCs w:val="16"/>
              </w:rPr>
            </w:pPr>
            <w:r w:rsidRPr="00E02AB4">
              <w:rPr>
                <w:b/>
                <w:sz w:val="16"/>
                <w:szCs w:val="16"/>
              </w:rPr>
              <w:t>стро</w:t>
            </w:r>
          </w:p>
          <w:p w:rsidR="00E02AB4" w:rsidRPr="00E02AB4" w:rsidRDefault="00E02AB4" w:rsidP="00E02AB4">
            <w:pPr>
              <w:jc w:val="center"/>
              <w:rPr>
                <w:b/>
                <w:sz w:val="16"/>
                <w:szCs w:val="16"/>
              </w:rPr>
            </w:pPr>
            <w:r w:rsidRPr="00E02AB4">
              <w:rPr>
                <w:b/>
                <w:sz w:val="16"/>
                <w:szCs w:val="16"/>
              </w:rPr>
              <w:t>вый но</w:t>
            </w:r>
          </w:p>
          <w:p w:rsidR="00E02AB4" w:rsidRPr="00E02AB4" w:rsidRDefault="00E02AB4" w:rsidP="00E02AB4">
            <w:pPr>
              <w:jc w:val="center"/>
              <w:rPr>
                <w:b/>
                <w:sz w:val="16"/>
                <w:szCs w:val="16"/>
              </w:rPr>
            </w:pPr>
            <w:r w:rsidRPr="00E02AB4">
              <w:rPr>
                <w:b/>
                <w:sz w:val="16"/>
                <w:szCs w:val="16"/>
              </w:rPr>
              <w:t>мер</w:t>
            </w:r>
          </w:p>
          <w:p w:rsidR="00E02AB4" w:rsidRPr="00E02AB4" w:rsidRDefault="00E02AB4" w:rsidP="00E02AB4">
            <w:pPr>
              <w:jc w:val="center"/>
              <w:rPr>
                <w:b/>
                <w:sz w:val="16"/>
                <w:szCs w:val="16"/>
              </w:rPr>
            </w:pPr>
          </w:p>
        </w:tc>
        <w:tc>
          <w:tcPr>
            <w:tcW w:w="1276" w:type="dxa"/>
            <w:tcBorders>
              <w:bottom w:val="single" w:sz="4" w:space="0" w:color="auto"/>
            </w:tcBorders>
            <w:shd w:val="clear" w:color="auto" w:fill="auto"/>
          </w:tcPr>
          <w:p w:rsidR="00E02AB4" w:rsidRPr="00E02AB4" w:rsidRDefault="00E02AB4" w:rsidP="00E02AB4">
            <w:pPr>
              <w:jc w:val="center"/>
              <w:rPr>
                <w:b/>
                <w:sz w:val="16"/>
                <w:szCs w:val="16"/>
              </w:rPr>
            </w:pPr>
            <w:r w:rsidRPr="00E02AB4">
              <w:rPr>
                <w:b/>
                <w:sz w:val="16"/>
                <w:szCs w:val="16"/>
              </w:rPr>
              <w:t>Наименоваие</w:t>
            </w:r>
          </w:p>
          <w:p w:rsidR="00E02AB4" w:rsidRPr="00E02AB4" w:rsidRDefault="00E02AB4" w:rsidP="00E02AB4">
            <w:pPr>
              <w:jc w:val="center"/>
              <w:rPr>
                <w:b/>
                <w:sz w:val="16"/>
                <w:szCs w:val="16"/>
              </w:rPr>
            </w:pPr>
            <w:r w:rsidRPr="00E02AB4">
              <w:rPr>
                <w:b/>
                <w:sz w:val="16"/>
                <w:szCs w:val="16"/>
              </w:rPr>
              <w:t>недвижи</w:t>
            </w:r>
          </w:p>
          <w:p w:rsidR="00E02AB4" w:rsidRPr="00E02AB4" w:rsidRDefault="00E02AB4" w:rsidP="00E02AB4">
            <w:pPr>
              <w:jc w:val="center"/>
              <w:rPr>
                <w:b/>
                <w:sz w:val="16"/>
                <w:szCs w:val="16"/>
              </w:rPr>
            </w:pPr>
            <w:r w:rsidRPr="00E02AB4">
              <w:rPr>
                <w:b/>
                <w:sz w:val="16"/>
                <w:szCs w:val="16"/>
              </w:rPr>
              <w:t>мого имущества</w:t>
            </w:r>
          </w:p>
        </w:tc>
        <w:tc>
          <w:tcPr>
            <w:tcW w:w="2126" w:type="dxa"/>
            <w:tcBorders>
              <w:bottom w:val="single" w:sz="4" w:space="0" w:color="auto"/>
            </w:tcBorders>
            <w:shd w:val="clear" w:color="auto" w:fill="auto"/>
          </w:tcPr>
          <w:p w:rsidR="00E02AB4" w:rsidRPr="00E02AB4" w:rsidRDefault="00E02AB4" w:rsidP="00E02AB4">
            <w:pPr>
              <w:jc w:val="center"/>
              <w:rPr>
                <w:b/>
                <w:sz w:val="16"/>
                <w:szCs w:val="16"/>
              </w:rPr>
            </w:pPr>
            <w:r w:rsidRPr="00E02AB4">
              <w:rPr>
                <w:b/>
                <w:sz w:val="16"/>
                <w:szCs w:val="16"/>
              </w:rPr>
              <w:t>Адрес</w:t>
            </w:r>
          </w:p>
          <w:p w:rsidR="00E02AB4" w:rsidRPr="00E02AB4" w:rsidRDefault="00E02AB4" w:rsidP="00E02AB4">
            <w:pPr>
              <w:jc w:val="center"/>
              <w:rPr>
                <w:b/>
                <w:sz w:val="16"/>
                <w:szCs w:val="16"/>
              </w:rPr>
            </w:pPr>
            <w:r w:rsidRPr="00E02AB4">
              <w:rPr>
                <w:b/>
                <w:sz w:val="16"/>
                <w:szCs w:val="16"/>
              </w:rPr>
              <w:t>место</w:t>
            </w:r>
          </w:p>
          <w:p w:rsidR="00E02AB4" w:rsidRPr="00E02AB4" w:rsidRDefault="00E02AB4" w:rsidP="00E02AB4">
            <w:pPr>
              <w:jc w:val="center"/>
              <w:rPr>
                <w:b/>
                <w:sz w:val="16"/>
                <w:szCs w:val="16"/>
              </w:rPr>
            </w:pPr>
            <w:r w:rsidRPr="00E02AB4">
              <w:rPr>
                <w:b/>
                <w:sz w:val="16"/>
                <w:szCs w:val="16"/>
              </w:rPr>
              <w:t>расположение</w:t>
            </w:r>
          </w:p>
          <w:p w:rsidR="00E02AB4" w:rsidRPr="00E02AB4" w:rsidRDefault="00E02AB4" w:rsidP="00E02AB4">
            <w:pPr>
              <w:jc w:val="center"/>
              <w:rPr>
                <w:b/>
                <w:sz w:val="16"/>
                <w:szCs w:val="16"/>
              </w:rPr>
            </w:pPr>
            <w:r w:rsidRPr="00E02AB4">
              <w:rPr>
                <w:b/>
                <w:sz w:val="16"/>
                <w:szCs w:val="16"/>
              </w:rPr>
              <w:t>недвижимого имущества</w:t>
            </w:r>
          </w:p>
        </w:tc>
        <w:tc>
          <w:tcPr>
            <w:tcW w:w="1276" w:type="dxa"/>
            <w:tcBorders>
              <w:bottom w:val="single" w:sz="4" w:space="0" w:color="auto"/>
            </w:tcBorders>
          </w:tcPr>
          <w:p w:rsidR="00E02AB4" w:rsidRPr="00E02AB4" w:rsidRDefault="00E02AB4" w:rsidP="00E02AB4">
            <w:pPr>
              <w:jc w:val="center"/>
              <w:rPr>
                <w:b/>
                <w:sz w:val="16"/>
                <w:szCs w:val="16"/>
              </w:rPr>
            </w:pPr>
            <w:r w:rsidRPr="00E02AB4">
              <w:rPr>
                <w:b/>
                <w:sz w:val="16"/>
                <w:szCs w:val="16"/>
              </w:rPr>
              <w:t>Кадастровый номер муниципального недвижимого имущества</w:t>
            </w:r>
          </w:p>
        </w:tc>
        <w:tc>
          <w:tcPr>
            <w:tcW w:w="1701" w:type="dxa"/>
            <w:tcBorders>
              <w:bottom w:val="single" w:sz="4" w:space="0" w:color="auto"/>
            </w:tcBorders>
            <w:shd w:val="clear" w:color="auto" w:fill="auto"/>
          </w:tcPr>
          <w:p w:rsidR="00E02AB4" w:rsidRPr="00E02AB4" w:rsidRDefault="00E02AB4" w:rsidP="00E02AB4">
            <w:pPr>
              <w:jc w:val="center"/>
              <w:rPr>
                <w:b/>
                <w:sz w:val="16"/>
                <w:szCs w:val="16"/>
              </w:rPr>
            </w:pPr>
            <w:r w:rsidRPr="00E02AB4">
              <w:rPr>
                <w:b/>
                <w:sz w:val="16"/>
                <w:szCs w:val="16"/>
              </w:rPr>
              <w:t>Площадь кв.м,протяженность м. и (или) иные параметры, характеризующие свойства недвижимого имущества, назначена объекта</w:t>
            </w:r>
          </w:p>
        </w:tc>
        <w:tc>
          <w:tcPr>
            <w:tcW w:w="4253" w:type="dxa"/>
            <w:tcBorders>
              <w:bottom w:val="single" w:sz="4" w:space="0" w:color="auto"/>
            </w:tcBorders>
            <w:shd w:val="clear" w:color="auto" w:fill="auto"/>
          </w:tcPr>
          <w:p w:rsidR="00E02AB4" w:rsidRPr="00E02AB4" w:rsidRDefault="00E02AB4" w:rsidP="00E02AB4">
            <w:pPr>
              <w:jc w:val="center"/>
              <w:rPr>
                <w:b/>
                <w:sz w:val="16"/>
                <w:szCs w:val="16"/>
              </w:rPr>
            </w:pPr>
            <w:r w:rsidRPr="00E02AB4">
              <w:rPr>
                <w:b/>
                <w:sz w:val="16"/>
                <w:szCs w:val="16"/>
              </w:rPr>
              <w:t>Сведения о правообладателе муниципального недвижимого имущества</w:t>
            </w:r>
          </w:p>
          <w:p w:rsidR="00E02AB4" w:rsidRPr="00E02AB4" w:rsidRDefault="00E02AB4" w:rsidP="00E02AB4">
            <w:pPr>
              <w:jc w:val="center"/>
              <w:rPr>
                <w:b/>
                <w:sz w:val="16"/>
                <w:szCs w:val="16"/>
              </w:rPr>
            </w:pPr>
          </w:p>
        </w:tc>
        <w:tc>
          <w:tcPr>
            <w:tcW w:w="3543" w:type="dxa"/>
            <w:tcBorders>
              <w:bottom w:val="single" w:sz="4" w:space="0" w:color="auto"/>
            </w:tcBorders>
            <w:shd w:val="clear" w:color="auto" w:fill="auto"/>
          </w:tcPr>
          <w:p w:rsidR="00E02AB4" w:rsidRPr="00E02AB4" w:rsidRDefault="00E02AB4" w:rsidP="00E02AB4">
            <w:pPr>
              <w:jc w:val="center"/>
              <w:rPr>
                <w:b/>
                <w:sz w:val="12"/>
                <w:szCs w:val="12"/>
              </w:rPr>
            </w:pPr>
            <w:r w:rsidRPr="00E02AB4">
              <w:rPr>
                <w:b/>
                <w:sz w:val="12"/>
                <w:szCs w:val="12"/>
              </w:rPr>
              <w:t>Сведения об установленных в отношении муниципального недвижимого имущества ограничениях</w:t>
            </w:r>
          </w:p>
          <w:p w:rsidR="00E02AB4" w:rsidRPr="00E02AB4" w:rsidRDefault="00E02AB4" w:rsidP="00E02AB4">
            <w:pPr>
              <w:jc w:val="center"/>
              <w:rPr>
                <w:b/>
                <w:sz w:val="14"/>
                <w:szCs w:val="14"/>
              </w:rPr>
            </w:pPr>
            <w:r w:rsidRPr="00E02AB4">
              <w:rPr>
                <w:b/>
                <w:sz w:val="12"/>
                <w:szCs w:val="12"/>
              </w:rPr>
              <w:t>(обременениях) с указанием основания и даты их возникновения и прекращения</w:t>
            </w:r>
          </w:p>
        </w:tc>
        <w:tc>
          <w:tcPr>
            <w:tcW w:w="851" w:type="dxa"/>
            <w:vMerge w:val="restart"/>
            <w:tcBorders>
              <w:top w:val="nil"/>
              <w:bottom w:val="single" w:sz="4" w:space="0" w:color="auto"/>
              <w:right w:val="nil"/>
            </w:tcBorders>
          </w:tcPr>
          <w:p w:rsidR="00E02AB4" w:rsidRPr="00E02AB4" w:rsidRDefault="00E02AB4" w:rsidP="00E02AB4">
            <w:pPr>
              <w:jc w:val="both"/>
              <w:rPr>
                <w:b/>
                <w:sz w:val="16"/>
                <w:szCs w:val="16"/>
              </w:rPr>
            </w:pPr>
          </w:p>
        </w:tc>
      </w:tr>
      <w:tr w:rsidR="00E02AB4" w:rsidRPr="00E02AB4" w:rsidTr="00E02AB4">
        <w:trPr>
          <w:trHeight w:val="267"/>
        </w:trPr>
        <w:tc>
          <w:tcPr>
            <w:tcW w:w="738" w:type="dxa"/>
            <w:gridSpan w:val="2"/>
          </w:tcPr>
          <w:p w:rsidR="00E02AB4" w:rsidRPr="00E02AB4" w:rsidRDefault="00E02AB4" w:rsidP="00E02AB4">
            <w:pPr>
              <w:jc w:val="center"/>
              <w:rPr>
                <w:b/>
                <w:sz w:val="16"/>
                <w:szCs w:val="16"/>
              </w:rPr>
            </w:pPr>
            <w:r w:rsidRPr="00E02AB4">
              <w:rPr>
                <w:b/>
                <w:sz w:val="16"/>
                <w:szCs w:val="16"/>
              </w:rPr>
              <w:t>1</w:t>
            </w:r>
          </w:p>
        </w:tc>
        <w:tc>
          <w:tcPr>
            <w:tcW w:w="567" w:type="dxa"/>
            <w:gridSpan w:val="2"/>
            <w:shd w:val="clear" w:color="auto" w:fill="auto"/>
          </w:tcPr>
          <w:p w:rsidR="00E02AB4" w:rsidRPr="00E02AB4" w:rsidRDefault="00E02AB4" w:rsidP="00E02AB4">
            <w:pPr>
              <w:jc w:val="center"/>
              <w:rPr>
                <w:b/>
                <w:sz w:val="16"/>
                <w:szCs w:val="16"/>
              </w:rPr>
            </w:pPr>
            <w:r w:rsidRPr="00E02AB4">
              <w:rPr>
                <w:b/>
                <w:sz w:val="16"/>
                <w:szCs w:val="16"/>
              </w:rPr>
              <w:t>2</w:t>
            </w:r>
          </w:p>
        </w:tc>
        <w:tc>
          <w:tcPr>
            <w:tcW w:w="1276" w:type="dxa"/>
            <w:shd w:val="clear" w:color="auto" w:fill="auto"/>
          </w:tcPr>
          <w:p w:rsidR="00E02AB4" w:rsidRPr="00E02AB4" w:rsidRDefault="00E02AB4" w:rsidP="00E02AB4">
            <w:pPr>
              <w:jc w:val="center"/>
              <w:rPr>
                <w:b/>
                <w:sz w:val="16"/>
                <w:szCs w:val="16"/>
              </w:rPr>
            </w:pPr>
            <w:r w:rsidRPr="00E02AB4">
              <w:rPr>
                <w:b/>
                <w:sz w:val="16"/>
                <w:szCs w:val="16"/>
              </w:rPr>
              <w:t>3</w:t>
            </w:r>
          </w:p>
        </w:tc>
        <w:tc>
          <w:tcPr>
            <w:tcW w:w="2126" w:type="dxa"/>
            <w:shd w:val="clear" w:color="auto" w:fill="auto"/>
          </w:tcPr>
          <w:p w:rsidR="00E02AB4" w:rsidRPr="00E02AB4" w:rsidRDefault="00E02AB4" w:rsidP="00E02AB4">
            <w:pPr>
              <w:jc w:val="center"/>
              <w:rPr>
                <w:b/>
                <w:sz w:val="16"/>
                <w:szCs w:val="16"/>
              </w:rPr>
            </w:pPr>
            <w:r w:rsidRPr="00E02AB4">
              <w:rPr>
                <w:b/>
                <w:sz w:val="16"/>
                <w:szCs w:val="16"/>
              </w:rPr>
              <w:t>4</w:t>
            </w:r>
          </w:p>
        </w:tc>
        <w:tc>
          <w:tcPr>
            <w:tcW w:w="1276" w:type="dxa"/>
          </w:tcPr>
          <w:p w:rsidR="00E02AB4" w:rsidRPr="00E02AB4" w:rsidRDefault="00E02AB4" w:rsidP="00E02AB4">
            <w:pPr>
              <w:jc w:val="center"/>
              <w:rPr>
                <w:b/>
                <w:sz w:val="16"/>
                <w:szCs w:val="16"/>
              </w:rPr>
            </w:pPr>
            <w:r w:rsidRPr="00E02AB4">
              <w:rPr>
                <w:b/>
                <w:sz w:val="16"/>
                <w:szCs w:val="16"/>
              </w:rPr>
              <w:t>5</w:t>
            </w:r>
          </w:p>
        </w:tc>
        <w:tc>
          <w:tcPr>
            <w:tcW w:w="1701" w:type="dxa"/>
            <w:shd w:val="clear" w:color="auto" w:fill="auto"/>
          </w:tcPr>
          <w:p w:rsidR="00E02AB4" w:rsidRPr="00E02AB4" w:rsidRDefault="00E02AB4" w:rsidP="00E02AB4">
            <w:pPr>
              <w:jc w:val="center"/>
              <w:rPr>
                <w:b/>
                <w:sz w:val="16"/>
                <w:szCs w:val="16"/>
              </w:rPr>
            </w:pPr>
            <w:r w:rsidRPr="00E02AB4">
              <w:rPr>
                <w:b/>
                <w:sz w:val="16"/>
                <w:szCs w:val="16"/>
              </w:rPr>
              <w:t>6</w:t>
            </w:r>
          </w:p>
        </w:tc>
        <w:tc>
          <w:tcPr>
            <w:tcW w:w="4253" w:type="dxa"/>
            <w:shd w:val="clear" w:color="auto" w:fill="auto"/>
          </w:tcPr>
          <w:p w:rsidR="00E02AB4" w:rsidRPr="00E02AB4" w:rsidRDefault="00E02AB4" w:rsidP="00E02AB4">
            <w:pPr>
              <w:jc w:val="center"/>
              <w:rPr>
                <w:b/>
                <w:sz w:val="16"/>
                <w:szCs w:val="16"/>
              </w:rPr>
            </w:pPr>
            <w:r>
              <w:rPr>
                <w:b/>
                <w:sz w:val="16"/>
                <w:szCs w:val="16"/>
              </w:rPr>
              <w:t>7</w:t>
            </w:r>
          </w:p>
        </w:tc>
        <w:tc>
          <w:tcPr>
            <w:tcW w:w="3543" w:type="dxa"/>
            <w:shd w:val="clear" w:color="auto" w:fill="auto"/>
          </w:tcPr>
          <w:p w:rsidR="00E02AB4" w:rsidRPr="00E02AB4" w:rsidRDefault="00E02AB4" w:rsidP="00E02AB4">
            <w:pPr>
              <w:jc w:val="center"/>
              <w:rPr>
                <w:b/>
                <w:sz w:val="16"/>
                <w:szCs w:val="16"/>
              </w:rPr>
            </w:pPr>
            <w:r>
              <w:rPr>
                <w:b/>
                <w:sz w:val="16"/>
                <w:szCs w:val="16"/>
              </w:rPr>
              <w:t>8</w:t>
            </w:r>
          </w:p>
        </w:tc>
        <w:tc>
          <w:tcPr>
            <w:tcW w:w="851" w:type="dxa"/>
            <w:vMerge/>
            <w:tcBorders>
              <w:right w:val="nil"/>
            </w:tcBorders>
          </w:tcPr>
          <w:p w:rsidR="00E02AB4" w:rsidRPr="00E02AB4" w:rsidRDefault="00E02AB4" w:rsidP="00E02AB4">
            <w:pPr>
              <w:jc w:val="center"/>
              <w:rPr>
                <w:b/>
                <w:sz w:val="16"/>
                <w:szCs w:val="16"/>
              </w:rPr>
            </w:pPr>
          </w:p>
        </w:tc>
      </w:tr>
      <w:tr w:rsidR="00E02AB4" w:rsidRPr="00E02AB4" w:rsidTr="00E02AB4">
        <w:trPr>
          <w:trHeight w:val="267"/>
        </w:trPr>
        <w:tc>
          <w:tcPr>
            <w:tcW w:w="15480" w:type="dxa"/>
            <w:gridSpan w:val="10"/>
          </w:tcPr>
          <w:p w:rsidR="00E02AB4" w:rsidRPr="00E02AB4" w:rsidRDefault="00E02AB4" w:rsidP="00E02AB4">
            <w:pPr>
              <w:jc w:val="both"/>
              <w:rPr>
                <w:b/>
                <w:bCs/>
                <w:sz w:val="26"/>
                <w:szCs w:val="26"/>
              </w:rPr>
            </w:pPr>
            <w:r w:rsidRPr="00E02AB4">
              <w:rPr>
                <w:b/>
                <w:bCs/>
                <w:sz w:val="26"/>
                <w:szCs w:val="26"/>
              </w:rPr>
              <w:t>ПОДРАЗДЕЛ 4. ЗЕМЕЛЬНЫЕ УЧАСТКИ, НАХОДЯЩИЕСЯ В МУНИЦИПАЛЬНОЙ СОБСТВЕННОСТИ МУНИЦИПАЛЬНОГО ОБРАЗОВАНИЯ «ЧЕРДАКЛИНСКИЙ РАЙОН» УЛЬЯНОВСКОЙ ОБЛАСТИ</w:t>
            </w:r>
          </w:p>
          <w:p w:rsidR="00E02AB4" w:rsidRPr="00E02AB4" w:rsidRDefault="00E02AB4" w:rsidP="00E02AB4">
            <w:pPr>
              <w:jc w:val="both"/>
              <w:rPr>
                <w:b/>
                <w:sz w:val="16"/>
                <w:szCs w:val="16"/>
              </w:rPr>
            </w:pPr>
          </w:p>
        </w:tc>
        <w:tc>
          <w:tcPr>
            <w:tcW w:w="851" w:type="dxa"/>
            <w:vMerge/>
            <w:tcBorders>
              <w:right w:val="nil"/>
            </w:tcBorders>
          </w:tcPr>
          <w:p w:rsidR="00E02AB4" w:rsidRPr="00E02AB4" w:rsidRDefault="00E02AB4" w:rsidP="00E02AB4">
            <w:pPr>
              <w:jc w:val="center"/>
              <w:rPr>
                <w:b/>
                <w:sz w:val="16"/>
                <w:szCs w:val="16"/>
              </w:rPr>
            </w:pP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rPr>
                <w:sz w:val="16"/>
                <w:szCs w:val="16"/>
              </w:rPr>
            </w:pPr>
          </w:p>
        </w:tc>
        <w:tc>
          <w:tcPr>
            <w:tcW w:w="561" w:type="dxa"/>
            <w:gridSpan w:val="2"/>
            <w:shd w:val="clear" w:color="auto" w:fill="auto"/>
          </w:tcPr>
          <w:p w:rsidR="00E02AB4" w:rsidRPr="00E02AB4" w:rsidRDefault="00E02AB4" w:rsidP="00E02AB4">
            <w:pPr>
              <w:rPr>
                <w:sz w:val="16"/>
                <w:szCs w:val="16"/>
              </w:rPr>
            </w:pPr>
            <w:r w:rsidRPr="00E02AB4">
              <w:rPr>
                <w:sz w:val="16"/>
                <w:szCs w:val="16"/>
              </w:rPr>
              <w:t>1</w:t>
            </w:r>
          </w:p>
        </w:tc>
        <w:tc>
          <w:tcPr>
            <w:tcW w:w="1311" w:type="dxa"/>
            <w:gridSpan w:val="2"/>
            <w:shd w:val="clear" w:color="auto" w:fill="auto"/>
          </w:tcPr>
          <w:p w:rsidR="00E02AB4" w:rsidRPr="00E02AB4" w:rsidRDefault="00E02AB4" w:rsidP="00E02AB4">
            <w:pPr>
              <w:ind w:left="-90" w:right="-128"/>
              <w:jc w:val="center"/>
              <w:rPr>
                <w:sz w:val="14"/>
                <w:szCs w:val="14"/>
              </w:rPr>
            </w:pPr>
            <w:r w:rsidRPr="00E02AB4">
              <w:rPr>
                <w:sz w:val="14"/>
                <w:szCs w:val="14"/>
              </w:rPr>
              <w:t>Земельный участок</w:t>
            </w:r>
          </w:p>
        </w:tc>
        <w:tc>
          <w:tcPr>
            <w:tcW w:w="2126" w:type="dxa"/>
            <w:shd w:val="clear" w:color="auto" w:fill="auto"/>
          </w:tcPr>
          <w:p w:rsidR="00E02AB4" w:rsidRPr="00E02AB4" w:rsidRDefault="00E02AB4" w:rsidP="00E02AB4">
            <w:pPr>
              <w:autoSpaceDE w:val="0"/>
              <w:snapToGrid w:val="0"/>
              <w:jc w:val="center"/>
              <w:rPr>
                <w:sz w:val="14"/>
                <w:szCs w:val="14"/>
              </w:rPr>
            </w:pPr>
            <w:r w:rsidRPr="00E02AB4">
              <w:rPr>
                <w:bCs/>
                <w:sz w:val="14"/>
                <w:szCs w:val="14"/>
                <w:lang w:eastAsia="ru-RU"/>
              </w:rPr>
              <w:t>Российская Федерация, Ульяновская область, Чердаклинский район, МО "Богдашкинское сельское поселение", с. Петровское, ул. Центральная, 72</w:t>
            </w:r>
          </w:p>
        </w:tc>
        <w:tc>
          <w:tcPr>
            <w:tcW w:w="1276" w:type="dxa"/>
          </w:tcPr>
          <w:p w:rsidR="00E02AB4" w:rsidRPr="00E02AB4" w:rsidRDefault="00E02AB4" w:rsidP="00E02AB4">
            <w:pPr>
              <w:ind w:left="-90" w:right="-128"/>
              <w:jc w:val="center"/>
              <w:rPr>
                <w:sz w:val="14"/>
                <w:szCs w:val="14"/>
              </w:rPr>
            </w:pPr>
            <w:r w:rsidRPr="00E02AB4">
              <w:rPr>
                <w:bCs/>
                <w:sz w:val="14"/>
                <w:szCs w:val="14"/>
              </w:rPr>
              <w:t>73:21:000000:1342</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8684</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школы, школы-интернаты, специализированные</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внесении изменения в реестр муниципального недвижимого имущества муниципального образования «Чердаклинский район» Ульяновской области» №821 от 28.11.2017</w:t>
            </w:r>
          </w:p>
          <w:p w:rsidR="00E02AB4" w:rsidRPr="00E02AB4" w:rsidRDefault="00E02AB4" w:rsidP="00E02AB4">
            <w:pPr>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земельного участка, расположенного по адресу: Ульяновская область, Чердаклинский район, МО «Богдашкинское сельское поселение», с. Петровское, ул. Центральная,72, в постоянное (бессрочное) пользование» от 02.04.2018 №238</w:t>
            </w:r>
          </w:p>
        </w:tc>
        <w:tc>
          <w:tcPr>
            <w:tcW w:w="3543" w:type="dxa"/>
            <w:shd w:val="clear" w:color="auto" w:fill="auto"/>
          </w:tcPr>
          <w:p w:rsidR="00E02AB4" w:rsidRPr="00E02AB4" w:rsidRDefault="00E02AB4" w:rsidP="00E02AB4">
            <w:pPr>
              <w:snapToGrid w:val="0"/>
              <w:jc w:val="center"/>
              <w:rPr>
                <w:ins w:id="759" w:author="admin" w:date="2023-02-08T14:40:00Z"/>
                <w:sz w:val="16"/>
                <w:szCs w:val="16"/>
              </w:rPr>
            </w:pPr>
            <w:ins w:id="760" w:author="admin" w:date="2023-02-08T14:40:00Z">
              <w:r w:rsidRPr="00E02AB4">
                <w:rPr>
                  <w:sz w:val="16"/>
                  <w:szCs w:val="16"/>
                </w:rPr>
                <w:t>Муниципальное образование</w:t>
              </w:r>
            </w:ins>
          </w:p>
          <w:p w:rsidR="00E02AB4" w:rsidRPr="00E02AB4" w:rsidRDefault="00E02AB4" w:rsidP="00E02AB4">
            <w:pPr>
              <w:snapToGrid w:val="0"/>
              <w:jc w:val="center"/>
              <w:rPr>
                <w:ins w:id="761" w:author="admin" w:date="2023-02-08T14:40:00Z"/>
                <w:sz w:val="16"/>
                <w:szCs w:val="16"/>
              </w:rPr>
            </w:pPr>
            <w:ins w:id="762" w:author="admin" w:date="2023-02-08T14:40:00Z">
              <w:r w:rsidRPr="00E02AB4">
                <w:rPr>
                  <w:sz w:val="16"/>
                  <w:szCs w:val="16"/>
                </w:rPr>
                <w:t>«Чердаклинский район»</w:t>
              </w:r>
            </w:ins>
          </w:p>
          <w:p w:rsidR="00E02AB4" w:rsidRPr="00E02AB4" w:rsidRDefault="00E02AB4" w:rsidP="00E02AB4">
            <w:pPr>
              <w:snapToGrid w:val="0"/>
              <w:jc w:val="center"/>
              <w:rPr>
                <w:ins w:id="763" w:author="admin" w:date="2023-02-08T14:40:00Z"/>
                <w:sz w:val="16"/>
                <w:szCs w:val="16"/>
              </w:rPr>
            </w:pPr>
            <w:ins w:id="764" w:author="admin" w:date="2023-02-08T14:40:00Z">
              <w:r w:rsidRPr="00E02AB4">
                <w:rPr>
                  <w:sz w:val="16"/>
                  <w:szCs w:val="16"/>
                </w:rPr>
                <w:t>Ульяноской области</w:t>
              </w:r>
            </w:ins>
          </w:p>
          <w:p w:rsidR="00E02AB4" w:rsidRPr="00E02AB4" w:rsidRDefault="00E02AB4" w:rsidP="00E02AB4">
            <w:pPr>
              <w:jc w:val="center"/>
              <w:rPr>
                <w:b/>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w:t>
            </w:r>
          </w:p>
          <w:p w:rsidR="00E02AB4" w:rsidRPr="00E02AB4" w:rsidRDefault="00E02AB4" w:rsidP="00E02AB4">
            <w:pPr>
              <w:jc w:val="center"/>
              <w:rPr>
                <w:sz w:val="16"/>
                <w:szCs w:val="16"/>
              </w:rPr>
            </w:pPr>
            <w:r w:rsidRPr="00E02AB4">
              <w:rPr>
                <w:sz w:val="16"/>
                <w:szCs w:val="16"/>
              </w:rPr>
              <w:t xml:space="preserve">МОУ Богдашкинская средняя школа </w:t>
            </w:r>
          </w:p>
          <w:p w:rsidR="00E02AB4" w:rsidRPr="00E02AB4" w:rsidRDefault="00E02AB4" w:rsidP="00E02AB4">
            <w:pPr>
              <w:jc w:val="center"/>
              <w:rPr>
                <w:b/>
                <w:sz w:val="16"/>
                <w:szCs w:val="16"/>
              </w:rPr>
            </w:pPr>
            <w:r w:rsidRPr="00E02AB4">
              <w:rPr>
                <w:sz w:val="16"/>
                <w:szCs w:val="16"/>
              </w:rPr>
              <w:t>ОГРН 1027301110957</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2</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 xml:space="preserve">Земельный участок для размещения и </w:t>
            </w:r>
            <w:r w:rsidRPr="00E02AB4">
              <w:rPr>
                <w:sz w:val="16"/>
                <w:szCs w:val="16"/>
              </w:rPr>
              <w:lastRenderedPageBreak/>
              <w:t>эксплуатации здания школы</w:t>
            </w:r>
          </w:p>
          <w:p w:rsidR="00E02AB4" w:rsidRPr="00E02AB4" w:rsidRDefault="00E02AB4" w:rsidP="00E02AB4">
            <w:pPr>
              <w:ind w:left="-90" w:right="-128"/>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lastRenderedPageBreak/>
              <w:t>Ульяновская область, Чердаклинский район,</w:t>
            </w:r>
          </w:p>
          <w:p w:rsidR="00E02AB4" w:rsidRPr="00E02AB4" w:rsidRDefault="00E02AB4" w:rsidP="00E02AB4">
            <w:pPr>
              <w:jc w:val="center"/>
              <w:rPr>
                <w:sz w:val="16"/>
                <w:szCs w:val="16"/>
              </w:rPr>
            </w:pPr>
            <w:r w:rsidRPr="00E02AB4">
              <w:rPr>
                <w:sz w:val="16"/>
                <w:szCs w:val="16"/>
              </w:rPr>
              <w:t>р.п. Чердаклы,</w:t>
            </w:r>
          </w:p>
          <w:p w:rsidR="00E02AB4" w:rsidRPr="00E02AB4" w:rsidRDefault="00E02AB4" w:rsidP="00E02AB4">
            <w:pPr>
              <w:jc w:val="center"/>
              <w:rPr>
                <w:sz w:val="16"/>
                <w:szCs w:val="16"/>
              </w:rPr>
            </w:pPr>
            <w:r w:rsidRPr="00E02AB4">
              <w:rPr>
                <w:sz w:val="16"/>
                <w:szCs w:val="16"/>
              </w:rPr>
              <w:lastRenderedPageBreak/>
              <w:t>ул. Пушкина,</w:t>
            </w:r>
          </w:p>
          <w:p w:rsidR="00E02AB4" w:rsidRPr="00E02AB4" w:rsidRDefault="00E02AB4" w:rsidP="00E02AB4">
            <w:pPr>
              <w:jc w:val="center"/>
              <w:rPr>
                <w:sz w:val="16"/>
                <w:szCs w:val="16"/>
              </w:rPr>
            </w:pPr>
            <w:r w:rsidRPr="00E02AB4">
              <w:rPr>
                <w:sz w:val="16"/>
                <w:szCs w:val="16"/>
              </w:rPr>
              <w:t>д. 9 А</w:t>
            </w:r>
          </w:p>
        </w:tc>
        <w:tc>
          <w:tcPr>
            <w:tcW w:w="1276" w:type="dxa"/>
          </w:tcPr>
          <w:p w:rsidR="00E02AB4" w:rsidRPr="00E02AB4" w:rsidRDefault="00E02AB4" w:rsidP="00E02AB4">
            <w:pPr>
              <w:ind w:left="-90" w:right="-128"/>
              <w:jc w:val="both"/>
              <w:rPr>
                <w:sz w:val="16"/>
                <w:szCs w:val="16"/>
              </w:rPr>
            </w:pPr>
            <w:r w:rsidRPr="00E02AB4">
              <w:rPr>
                <w:sz w:val="16"/>
                <w:szCs w:val="16"/>
              </w:rPr>
              <w:lastRenderedPageBreak/>
              <w:t>73:21:200706:80</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19171</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lastRenderedPageBreak/>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Для размещения и эксплуатации здания школы</w:t>
            </w:r>
          </w:p>
        </w:tc>
        <w:tc>
          <w:tcPr>
            <w:tcW w:w="4253" w:type="dxa"/>
            <w:shd w:val="clear" w:color="auto" w:fill="auto"/>
          </w:tcPr>
          <w:p w:rsidR="00E02AB4" w:rsidRPr="00E02AB4" w:rsidRDefault="00E02AB4" w:rsidP="00E02AB4">
            <w:pPr>
              <w:snapToGrid w:val="0"/>
              <w:jc w:val="center"/>
              <w:rPr>
                <w:sz w:val="16"/>
                <w:szCs w:val="16"/>
              </w:rPr>
            </w:pPr>
            <w:r w:rsidRPr="00E02AB4">
              <w:rPr>
                <w:sz w:val="16"/>
                <w:szCs w:val="16"/>
              </w:rPr>
              <w:lastRenderedPageBreak/>
              <w:t xml:space="preserve">Закон Ульяновской области от 06.12.2006 № 185-ЗО  «О разграничении имущества, находящегося в </w:t>
            </w:r>
            <w:r w:rsidRPr="00E02AB4">
              <w:rPr>
                <w:sz w:val="16"/>
                <w:szCs w:val="16"/>
              </w:rPr>
              <w:lastRenderedPageBreak/>
              <w:t>муниципальной собственности,между муниципальными образованиями Ульяновской области»</w:t>
            </w:r>
          </w:p>
          <w:p w:rsidR="00E02AB4" w:rsidRPr="00E02AB4" w:rsidRDefault="00E02AB4" w:rsidP="00E02AB4">
            <w:pPr>
              <w:snapToGrid w:val="0"/>
              <w:jc w:val="center"/>
              <w:rPr>
                <w:sz w:val="16"/>
                <w:szCs w:val="16"/>
              </w:rPr>
            </w:pPr>
            <w:r w:rsidRPr="00E02AB4">
              <w:rPr>
                <w:sz w:val="16"/>
                <w:szCs w:val="16"/>
              </w:rPr>
              <w:t>Постановление админинистрации муниципального образования «Чердаклинский район» Ульяновской области 21.02.2014г.№181  в пост.(бессрочное) пользование</w:t>
            </w:r>
          </w:p>
          <w:p w:rsidR="00E02AB4" w:rsidRPr="00E02AB4" w:rsidRDefault="00E02AB4" w:rsidP="00E02AB4">
            <w:pPr>
              <w:jc w:val="center"/>
              <w:rPr>
                <w:sz w:val="16"/>
                <w:szCs w:val="16"/>
              </w:rPr>
            </w:pPr>
          </w:p>
        </w:tc>
        <w:tc>
          <w:tcPr>
            <w:tcW w:w="3543" w:type="dxa"/>
            <w:shd w:val="clear" w:color="auto" w:fill="auto"/>
          </w:tcPr>
          <w:p w:rsidR="00E02AB4" w:rsidRPr="00E02AB4" w:rsidRDefault="00E02AB4" w:rsidP="00E02AB4">
            <w:pPr>
              <w:jc w:val="center"/>
              <w:rPr>
                <w:sz w:val="16"/>
                <w:szCs w:val="16"/>
              </w:rPr>
            </w:pPr>
            <w:r w:rsidRPr="00E02AB4">
              <w:rPr>
                <w:sz w:val="16"/>
                <w:szCs w:val="16"/>
              </w:rPr>
              <w:lastRenderedPageBreak/>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Муниципальному бюджетному общеобразовательному учреждению  Чердаклинская средняя школа № 1 имени доктора Леонида Михайловича Рошаля</w:t>
            </w:r>
          </w:p>
          <w:p w:rsidR="00E02AB4" w:rsidRPr="00E02AB4" w:rsidRDefault="00E02AB4" w:rsidP="00E02AB4">
            <w:pPr>
              <w:jc w:val="center"/>
              <w:rPr>
                <w:sz w:val="16"/>
                <w:szCs w:val="16"/>
              </w:rPr>
            </w:pPr>
            <w:r w:rsidRPr="00E02AB4">
              <w:rPr>
                <w:sz w:val="16"/>
                <w:szCs w:val="16"/>
              </w:rPr>
              <w:t>ОГРН 1027301111331</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3</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под существующим зданием школы</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муниципальный район Чердаклинский, сельское поселение Мирновское, с. Архангельское, ул. 50 лет Победы, земельный участок 36</w:t>
            </w:r>
          </w:p>
        </w:tc>
        <w:tc>
          <w:tcPr>
            <w:tcW w:w="1276" w:type="dxa"/>
          </w:tcPr>
          <w:p w:rsidR="00E02AB4" w:rsidRPr="00E02AB4" w:rsidRDefault="00E02AB4" w:rsidP="00E02AB4">
            <w:pPr>
              <w:ind w:left="-90" w:right="-128"/>
              <w:jc w:val="both"/>
              <w:rPr>
                <w:sz w:val="16"/>
                <w:szCs w:val="16"/>
              </w:rPr>
            </w:pPr>
            <w:r w:rsidRPr="00E02AB4">
              <w:rPr>
                <w:sz w:val="16"/>
                <w:szCs w:val="16"/>
              </w:rPr>
              <w:t>73:21:030607:41</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10058</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Под существующим зданием школы</w:t>
            </w:r>
          </w:p>
        </w:tc>
        <w:tc>
          <w:tcPr>
            <w:tcW w:w="4253" w:type="dxa"/>
            <w:shd w:val="clear" w:color="auto" w:fill="auto"/>
          </w:tcPr>
          <w:p w:rsidR="00E02AB4" w:rsidRPr="00E02AB4" w:rsidRDefault="00E02AB4" w:rsidP="00E02AB4">
            <w:pPr>
              <w:snapToGrid w:val="0"/>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jc w:val="center"/>
              <w:rPr>
                <w:sz w:val="16"/>
                <w:szCs w:val="16"/>
              </w:rPr>
            </w:pPr>
            <w:r w:rsidRPr="00E02AB4">
              <w:rPr>
                <w:sz w:val="16"/>
                <w:szCs w:val="16"/>
              </w:rPr>
              <w:t>Постановление администрации муниципального образования «Чердаклнский район» Ульяновской области «О предоставлении земельного участка, расположенного по адресу: Ульяновская область, Чердаклинский район, с. Архангельское, ул. 50 лет Победы, д. 36, под существующим зданием школы, в постоянное (бессрочное) ползование от 17.06.2016 № 482</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b/>
                <w:sz w:val="16"/>
                <w:szCs w:val="16"/>
              </w:rPr>
            </w:pPr>
            <w:r w:rsidRPr="00E02AB4">
              <w:rPr>
                <w:sz w:val="16"/>
                <w:szCs w:val="16"/>
              </w:rPr>
              <w:t>Передан в  постоянное бессрочное пользование Муниципальному казённому образовательному учреждению Архангельская средняя школа имени писателя И.А.Гончарова (МКОУ Архангельская СШ)</w:t>
            </w:r>
          </w:p>
          <w:p w:rsidR="00E02AB4" w:rsidRPr="00E02AB4" w:rsidRDefault="00E02AB4" w:rsidP="00E02AB4">
            <w:pPr>
              <w:jc w:val="center"/>
              <w:rPr>
                <w:sz w:val="16"/>
                <w:szCs w:val="16"/>
              </w:rPr>
            </w:pPr>
            <w:r w:rsidRPr="00E02AB4">
              <w:rPr>
                <w:sz w:val="16"/>
                <w:szCs w:val="16"/>
              </w:rPr>
              <w:t>ОГРН 1037300900086</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4</w:t>
            </w:r>
          </w:p>
        </w:tc>
        <w:tc>
          <w:tcPr>
            <w:tcW w:w="1311" w:type="dxa"/>
            <w:gridSpan w:val="2"/>
            <w:shd w:val="clear" w:color="auto" w:fill="auto"/>
          </w:tcPr>
          <w:p w:rsidR="00E02AB4" w:rsidRPr="00E02AB4" w:rsidRDefault="00E02AB4" w:rsidP="00E02AB4">
            <w:pPr>
              <w:snapToGrid w:val="0"/>
              <w:jc w:val="center"/>
              <w:rPr>
                <w:sz w:val="16"/>
                <w:szCs w:val="16"/>
              </w:rPr>
            </w:pPr>
            <w:r w:rsidRPr="00E02AB4">
              <w:rPr>
                <w:sz w:val="16"/>
                <w:szCs w:val="16"/>
              </w:rPr>
              <w:t>Земельный участок для размещения помещения детского сада</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область, Чердаклинский район,</w:t>
            </w:r>
          </w:p>
          <w:p w:rsidR="00E02AB4" w:rsidRPr="00E02AB4" w:rsidRDefault="00E02AB4" w:rsidP="00E02AB4">
            <w:pPr>
              <w:jc w:val="center"/>
              <w:rPr>
                <w:sz w:val="16"/>
                <w:szCs w:val="16"/>
              </w:rPr>
            </w:pPr>
            <w:r w:rsidRPr="00E02AB4">
              <w:rPr>
                <w:sz w:val="16"/>
                <w:szCs w:val="16"/>
              </w:rPr>
              <w:t>р.п. Чердаклы,</w:t>
            </w:r>
          </w:p>
          <w:p w:rsidR="00E02AB4" w:rsidRPr="00E02AB4" w:rsidRDefault="00E02AB4" w:rsidP="00E02AB4">
            <w:pPr>
              <w:jc w:val="center"/>
              <w:rPr>
                <w:sz w:val="16"/>
                <w:szCs w:val="16"/>
              </w:rPr>
            </w:pPr>
            <w:r w:rsidRPr="00E02AB4">
              <w:rPr>
                <w:sz w:val="16"/>
                <w:szCs w:val="16"/>
              </w:rPr>
              <w:t>ул. Центральная, 13 А</w:t>
            </w:r>
          </w:p>
        </w:tc>
        <w:tc>
          <w:tcPr>
            <w:tcW w:w="1276" w:type="dxa"/>
          </w:tcPr>
          <w:p w:rsidR="00E02AB4" w:rsidRPr="00E02AB4" w:rsidRDefault="00E02AB4" w:rsidP="00E02AB4">
            <w:pPr>
              <w:ind w:left="-90" w:right="-128"/>
              <w:jc w:val="both"/>
              <w:rPr>
                <w:sz w:val="16"/>
                <w:szCs w:val="16"/>
              </w:rPr>
            </w:pPr>
            <w:r w:rsidRPr="00E02AB4">
              <w:rPr>
                <w:sz w:val="16"/>
                <w:szCs w:val="16"/>
              </w:rPr>
              <w:t>73:21:200507:43</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3842</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Для размещения помещений дет. сада</w:t>
            </w:r>
          </w:p>
        </w:tc>
        <w:tc>
          <w:tcPr>
            <w:tcW w:w="4253" w:type="dxa"/>
            <w:shd w:val="clear" w:color="auto" w:fill="auto"/>
          </w:tcPr>
          <w:p w:rsidR="00E02AB4" w:rsidRPr="00E02AB4" w:rsidRDefault="00E02AB4" w:rsidP="00E02AB4">
            <w:pPr>
              <w:snapToGrid w:val="0"/>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земельного участка, расположенного по адресу: Ульяновская область, Чердаклинский район, р.п. Чердаклы, ул. Центральная, 13А, в постоянное (бессрочное) пользование» от 30.10.2017 № 727</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Муниципальному дошкольному образовательному учреждению Чердаклинский детский сад № 4 «Родничок»</w:t>
            </w:r>
          </w:p>
          <w:p w:rsidR="00E02AB4" w:rsidRPr="00E02AB4" w:rsidRDefault="00E02AB4" w:rsidP="00E02AB4">
            <w:pPr>
              <w:jc w:val="center"/>
              <w:rPr>
                <w:sz w:val="16"/>
                <w:szCs w:val="16"/>
              </w:rPr>
            </w:pPr>
            <w:r w:rsidRPr="00E02AB4">
              <w:rPr>
                <w:sz w:val="16"/>
                <w:szCs w:val="16"/>
              </w:rPr>
              <w:t>ОГРН 1027301110451</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5</w:t>
            </w:r>
          </w:p>
        </w:tc>
        <w:tc>
          <w:tcPr>
            <w:tcW w:w="1311" w:type="dxa"/>
            <w:gridSpan w:val="2"/>
            <w:shd w:val="clear" w:color="auto" w:fill="auto"/>
          </w:tcPr>
          <w:p w:rsidR="00E02AB4" w:rsidRPr="00E02AB4" w:rsidRDefault="00E02AB4" w:rsidP="00E02AB4">
            <w:pPr>
              <w:snapToGrid w:val="0"/>
              <w:jc w:val="center"/>
              <w:rPr>
                <w:sz w:val="16"/>
                <w:szCs w:val="16"/>
              </w:rPr>
            </w:pPr>
            <w:r w:rsidRPr="00E02AB4">
              <w:rPr>
                <w:sz w:val="16"/>
                <w:szCs w:val="16"/>
              </w:rPr>
              <w:t>Земельный участок для размещения здания детского сада</w:t>
            </w:r>
          </w:p>
          <w:p w:rsidR="00E02AB4" w:rsidRPr="00E02AB4" w:rsidRDefault="00E02AB4" w:rsidP="00E02AB4">
            <w:pPr>
              <w:autoSpaceDE w:val="0"/>
              <w:snapToGrid w:val="0"/>
              <w:ind w:left="-90" w:right="-128"/>
              <w:jc w:val="center"/>
              <w:rPr>
                <w:sz w:val="16"/>
                <w:szCs w:val="16"/>
              </w:rPr>
            </w:pPr>
          </w:p>
        </w:tc>
        <w:tc>
          <w:tcPr>
            <w:tcW w:w="2126" w:type="dxa"/>
            <w:shd w:val="clear" w:color="auto" w:fill="auto"/>
          </w:tcPr>
          <w:p w:rsidR="00E02AB4" w:rsidRPr="00E02AB4" w:rsidRDefault="00E02AB4" w:rsidP="00E02AB4">
            <w:pPr>
              <w:autoSpaceDE w:val="0"/>
              <w:snapToGrid w:val="0"/>
              <w:jc w:val="center"/>
              <w:rPr>
                <w:sz w:val="16"/>
                <w:szCs w:val="16"/>
              </w:rPr>
            </w:pPr>
            <w:r w:rsidRPr="00E02AB4">
              <w:rPr>
                <w:sz w:val="16"/>
                <w:szCs w:val="16"/>
              </w:rPr>
              <w:t>Ульяновская область, Чердаклинский район, с. Бряндино, ул. Школьная, 12</w:t>
            </w:r>
          </w:p>
        </w:tc>
        <w:tc>
          <w:tcPr>
            <w:tcW w:w="1276" w:type="dxa"/>
          </w:tcPr>
          <w:p w:rsidR="00E02AB4" w:rsidRPr="00E02AB4" w:rsidRDefault="00E02AB4" w:rsidP="00E02AB4">
            <w:pPr>
              <w:ind w:left="-90" w:right="-128"/>
              <w:jc w:val="center"/>
              <w:rPr>
                <w:sz w:val="16"/>
                <w:szCs w:val="16"/>
              </w:rPr>
            </w:pPr>
            <w:r w:rsidRPr="00E02AB4">
              <w:rPr>
                <w:sz w:val="16"/>
                <w:szCs w:val="16"/>
              </w:rPr>
              <w:t>73:21:110305:40</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1256</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для размещения здания детского сада</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земельного участка, расположенного по адресу: Ульяновская область, Чердаклинский район, с. Бряндино, ул. Школьная, 12, в постоянное (бессрочное) пользование» от 12.12.2017 № 869</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от 12.12.2017 № 869 «О внесении изменения в постановление администрации муниципального образования «Чердаклинский район» Ульяновской области «О предоставлении земельного участка, расположенного по адресу: Ульяновская область, Чердаклинский район, с. Бряндино, ул. Школьная, 12, в постоянное (бессрочное) пользование» от 23.03.2018 №209</w:t>
            </w:r>
          </w:p>
          <w:p w:rsidR="00E02AB4" w:rsidRPr="00E02AB4" w:rsidRDefault="00E02AB4" w:rsidP="00E02AB4">
            <w:pPr>
              <w:jc w:val="center"/>
              <w:rPr>
                <w:sz w:val="16"/>
                <w:szCs w:val="16"/>
              </w:rPr>
            </w:pP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highlight w:val="yellow"/>
              </w:rPr>
            </w:pPr>
          </w:p>
          <w:p w:rsidR="00E02AB4" w:rsidRPr="00E02AB4" w:rsidRDefault="00E02AB4" w:rsidP="00E02AB4">
            <w:pPr>
              <w:jc w:val="center"/>
              <w:rPr>
                <w:sz w:val="16"/>
                <w:szCs w:val="16"/>
                <w:highlight w:val="yellow"/>
              </w:rPr>
            </w:pPr>
          </w:p>
          <w:p w:rsidR="00E02AB4" w:rsidRPr="00E02AB4" w:rsidRDefault="00E02AB4" w:rsidP="00E02AB4">
            <w:pPr>
              <w:jc w:val="center"/>
              <w:rPr>
                <w:sz w:val="16"/>
                <w:szCs w:val="16"/>
                <w:highlight w:val="yellow"/>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МКУ Бряндинский средняя школа имени народной артистки РФ Е.А.Сапоговой</w:t>
            </w:r>
          </w:p>
          <w:p w:rsidR="00E02AB4" w:rsidRPr="00E02AB4" w:rsidRDefault="00E02AB4" w:rsidP="00E02AB4">
            <w:pPr>
              <w:snapToGrid w:val="0"/>
              <w:jc w:val="center"/>
              <w:rPr>
                <w:sz w:val="16"/>
                <w:szCs w:val="16"/>
              </w:rPr>
            </w:pPr>
            <w:r w:rsidRPr="00E02AB4">
              <w:rPr>
                <w:sz w:val="16"/>
                <w:szCs w:val="16"/>
              </w:rPr>
              <w:t>ОГРН 1027301110748</w:t>
            </w:r>
          </w:p>
          <w:p w:rsidR="00E02AB4" w:rsidRPr="00E02AB4" w:rsidRDefault="00E02AB4" w:rsidP="00E02AB4">
            <w:pPr>
              <w:snapToGrid w:val="0"/>
              <w:jc w:val="center"/>
              <w:rPr>
                <w:sz w:val="16"/>
                <w:szCs w:val="16"/>
              </w:rPr>
            </w:pPr>
            <w:r w:rsidRPr="00E02AB4">
              <w:rPr>
                <w:sz w:val="16"/>
                <w:szCs w:val="16"/>
              </w:rPr>
              <w:t>В связи с внесением изменения в наименование МОУ Бряндинский средняя школа имени народной артистки РФ Е.А.Сапоговой</w:t>
            </w:r>
          </w:p>
          <w:p w:rsidR="00E02AB4" w:rsidRPr="00E02AB4" w:rsidRDefault="00E02AB4" w:rsidP="00E02AB4">
            <w:pPr>
              <w:jc w:val="center"/>
              <w:rPr>
                <w:sz w:val="16"/>
                <w:szCs w:val="16"/>
              </w:rPr>
            </w:pPr>
          </w:p>
        </w:tc>
      </w:tr>
      <w:tr w:rsidR="00E02AB4" w:rsidRPr="00E02AB4" w:rsidTr="00E02AB4">
        <w:trPr>
          <w:gridAfter w:val="1"/>
          <w:wAfter w:w="851" w:type="dxa"/>
          <w:trHeight w:val="55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6</w:t>
            </w:r>
          </w:p>
        </w:tc>
        <w:tc>
          <w:tcPr>
            <w:tcW w:w="1311" w:type="dxa"/>
            <w:gridSpan w:val="2"/>
            <w:shd w:val="clear" w:color="auto" w:fill="auto"/>
          </w:tcPr>
          <w:p w:rsidR="00E02AB4" w:rsidRPr="00E02AB4" w:rsidRDefault="00E02AB4" w:rsidP="00E02AB4">
            <w:pPr>
              <w:snapToGrid w:val="0"/>
              <w:jc w:val="center"/>
              <w:rPr>
                <w:sz w:val="16"/>
                <w:szCs w:val="16"/>
              </w:rPr>
            </w:pPr>
            <w:r w:rsidRPr="00E02AB4">
              <w:rPr>
                <w:sz w:val="16"/>
                <w:szCs w:val="16"/>
              </w:rPr>
              <w:t>Земельный участок под существующим зданием школы</w:t>
            </w:r>
          </w:p>
          <w:p w:rsidR="00E02AB4" w:rsidRPr="00E02AB4" w:rsidRDefault="00E02AB4" w:rsidP="00E02AB4">
            <w:pPr>
              <w:snapToGrid w:val="0"/>
              <w:jc w:val="center"/>
              <w:rPr>
                <w:sz w:val="16"/>
                <w:szCs w:val="16"/>
              </w:rPr>
            </w:pPr>
          </w:p>
        </w:tc>
        <w:tc>
          <w:tcPr>
            <w:tcW w:w="2126" w:type="dxa"/>
            <w:shd w:val="clear" w:color="auto" w:fill="auto"/>
          </w:tcPr>
          <w:p w:rsidR="00E02AB4" w:rsidRPr="00E02AB4" w:rsidRDefault="00E02AB4" w:rsidP="00E02AB4">
            <w:pPr>
              <w:autoSpaceDE w:val="0"/>
              <w:snapToGrid w:val="0"/>
              <w:jc w:val="center"/>
              <w:rPr>
                <w:sz w:val="16"/>
                <w:szCs w:val="16"/>
              </w:rPr>
            </w:pPr>
            <w:r w:rsidRPr="00E02AB4">
              <w:rPr>
                <w:sz w:val="16"/>
                <w:szCs w:val="16"/>
              </w:rPr>
              <w:t>Ульяновская область, Чердаклинский район,</w:t>
            </w:r>
          </w:p>
          <w:p w:rsidR="00E02AB4" w:rsidRPr="00E02AB4" w:rsidRDefault="00E02AB4" w:rsidP="00E02AB4">
            <w:pPr>
              <w:autoSpaceDE w:val="0"/>
              <w:snapToGrid w:val="0"/>
              <w:jc w:val="center"/>
              <w:rPr>
                <w:sz w:val="16"/>
                <w:szCs w:val="16"/>
              </w:rPr>
            </w:pPr>
            <w:r w:rsidRPr="00E02AB4">
              <w:rPr>
                <w:sz w:val="16"/>
                <w:szCs w:val="16"/>
              </w:rPr>
              <w:t>р.п. Чердаклы,</w:t>
            </w:r>
          </w:p>
          <w:p w:rsidR="00E02AB4" w:rsidRPr="00E02AB4" w:rsidRDefault="00E02AB4" w:rsidP="00E02AB4">
            <w:pPr>
              <w:autoSpaceDE w:val="0"/>
              <w:snapToGrid w:val="0"/>
              <w:jc w:val="center"/>
              <w:rPr>
                <w:sz w:val="16"/>
                <w:szCs w:val="16"/>
              </w:rPr>
            </w:pPr>
            <w:r w:rsidRPr="00E02AB4">
              <w:rPr>
                <w:sz w:val="16"/>
                <w:szCs w:val="16"/>
              </w:rPr>
              <w:t>ул. Пушкина,</w:t>
            </w:r>
          </w:p>
          <w:p w:rsidR="00E02AB4" w:rsidRPr="00E02AB4" w:rsidRDefault="00E02AB4" w:rsidP="00E02AB4">
            <w:pPr>
              <w:autoSpaceDE w:val="0"/>
              <w:snapToGrid w:val="0"/>
              <w:jc w:val="center"/>
              <w:rPr>
                <w:sz w:val="16"/>
                <w:szCs w:val="16"/>
              </w:rPr>
            </w:pPr>
            <w:r w:rsidRPr="00E02AB4">
              <w:rPr>
                <w:sz w:val="16"/>
                <w:szCs w:val="16"/>
              </w:rPr>
              <w:t>д. 36-</w:t>
            </w:r>
          </w:p>
        </w:tc>
        <w:tc>
          <w:tcPr>
            <w:tcW w:w="1276" w:type="dxa"/>
          </w:tcPr>
          <w:p w:rsidR="00E02AB4" w:rsidRPr="00E02AB4" w:rsidRDefault="00E02AB4" w:rsidP="00E02AB4">
            <w:pPr>
              <w:ind w:left="-90" w:right="-128"/>
              <w:jc w:val="center"/>
              <w:rPr>
                <w:sz w:val="16"/>
                <w:szCs w:val="16"/>
              </w:rPr>
            </w:pPr>
            <w:r w:rsidRPr="00E02AB4">
              <w:rPr>
                <w:sz w:val="16"/>
                <w:szCs w:val="16"/>
              </w:rPr>
              <w:t>73:21:200705:8</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949</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Под существующим зданием школы</w:t>
            </w:r>
          </w:p>
        </w:tc>
        <w:tc>
          <w:tcPr>
            <w:tcW w:w="4253" w:type="dxa"/>
            <w:shd w:val="clear" w:color="auto" w:fill="auto"/>
          </w:tcPr>
          <w:p w:rsidR="00E02AB4" w:rsidRPr="00E02AB4" w:rsidRDefault="00E02AB4" w:rsidP="00E02AB4">
            <w:pPr>
              <w:snapToGrid w:val="0"/>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ind w:left="-105" w:right="-104"/>
              <w:jc w:val="center"/>
              <w:rPr>
                <w:sz w:val="16"/>
                <w:szCs w:val="16"/>
              </w:rPr>
            </w:pPr>
            <w:r w:rsidRPr="00E02AB4">
              <w:rPr>
                <w:sz w:val="16"/>
                <w:szCs w:val="16"/>
              </w:rPr>
              <w:t>Постановление Главы администрации муниципального образования «Чердаклинский район» Ульяновской области от 05.02.2010 № 61</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Муниципальному образовательному учреждению дополнительного образования детей Чердаклинская детская школа искусств</w:t>
            </w:r>
          </w:p>
          <w:p w:rsidR="00E02AB4" w:rsidRPr="00E02AB4" w:rsidRDefault="00E02AB4" w:rsidP="00E02AB4">
            <w:pPr>
              <w:jc w:val="center"/>
              <w:rPr>
                <w:sz w:val="16"/>
                <w:szCs w:val="16"/>
              </w:rPr>
            </w:pPr>
            <w:r w:rsidRPr="00E02AB4">
              <w:rPr>
                <w:sz w:val="16"/>
                <w:szCs w:val="16"/>
              </w:rPr>
              <w:t>ОГРН 1037300900449</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7</w:t>
            </w:r>
          </w:p>
        </w:tc>
        <w:tc>
          <w:tcPr>
            <w:tcW w:w="1311" w:type="dxa"/>
            <w:gridSpan w:val="2"/>
            <w:shd w:val="clear" w:color="auto" w:fill="auto"/>
          </w:tcPr>
          <w:p w:rsidR="00E02AB4" w:rsidRPr="00E02AB4" w:rsidRDefault="00E02AB4" w:rsidP="00E02AB4">
            <w:pPr>
              <w:ind w:left="-90" w:right="-128"/>
              <w:jc w:val="center"/>
              <w:rPr>
                <w:sz w:val="16"/>
                <w:szCs w:val="16"/>
              </w:rPr>
            </w:pPr>
            <w:r w:rsidRPr="00E02AB4">
              <w:rPr>
                <w:sz w:val="16"/>
                <w:szCs w:val="16"/>
              </w:rPr>
              <w:t>Земельный участок под зданием школы</w:t>
            </w: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Чердаклинский район, МО «Красноярское сельское поселение», п. Колхозный, ул. Центральная</w:t>
            </w:r>
          </w:p>
        </w:tc>
        <w:tc>
          <w:tcPr>
            <w:tcW w:w="1276" w:type="dxa"/>
          </w:tcPr>
          <w:p w:rsidR="00E02AB4" w:rsidRPr="00E02AB4" w:rsidRDefault="00E02AB4" w:rsidP="00E02AB4">
            <w:pPr>
              <w:ind w:left="-90" w:right="-128"/>
              <w:jc w:val="center"/>
              <w:rPr>
                <w:sz w:val="14"/>
                <w:szCs w:val="14"/>
              </w:rPr>
            </w:pPr>
            <w:r w:rsidRPr="00E02AB4">
              <w:rPr>
                <w:sz w:val="14"/>
                <w:szCs w:val="14"/>
              </w:rPr>
              <w:t>73:21:230405:532</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11529 кв.м</w:t>
            </w:r>
          </w:p>
          <w:p w:rsidR="00E02AB4" w:rsidRPr="00E02AB4" w:rsidRDefault="00E02AB4" w:rsidP="00E02AB4">
            <w:pPr>
              <w:ind w:left="-96" w:right="-130"/>
              <w:jc w:val="center"/>
              <w:rPr>
                <w:sz w:val="14"/>
                <w:szCs w:val="14"/>
              </w:rPr>
            </w:pPr>
            <w:r w:rsidRPr="00E02AB4">
              <w:rPr>
                <w:sz w:val="14"/>
                <w:szCs w:val="14"/>
              </w:rPr>
              <w:t>Категория земель</w:t>
            </w:r>
          </w:p>
          <w:p w:rsidR="00E02AB4" w:rsidRPr="00E02AB4" w:rsidRDefault="00E02AB4" w:rsidP="00E02AB4">
            <w:pPr>
              <w:ind w:left="-96" w:right="-130"/>
              <w:jc w:val="center"/>
              <w:rPr>
                <w:sz w:val="14"/>
                <w:szCs w:val="14"/>
              </w:rPr>
            </w:pPr>
            <w:r w:rsidRPr="00E02AB4">
              <w:rPr>
                <w:sz w:val="14"/>
                <w:szCs w:val="14"/>
              </w:rPr>
              <w:t>Земли населенных пунктов</w:t>
            </w:r>
          </w:p>
          <w:p w:rsidR="00E02AB4" w:rsidRPr="00E02AB4" w:rsidRDefault="00E02AB4" w:rsidP="00E02AB4">
            <w:pPr>
              <w:ind w:left="-96" w:right="-130"/>
              <w:jc w:val="center"/>
              <w:rPr>
                <w:sz w:val="14"/>
                <w:szCs w:val="14"/>
              </w:rPr>
            </w:pPr>
            <w:r w:rsidRPr="00E02AB4">
              <w:rPr>
                <w:sz w:val="14"/>
                <w:szCs w:val="14"/>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Для размещения и эксплуатации здания школы</w:t>
            </w:r>
          </w:p>
        </w:tc>
        <w:tc>
          <w:tcPr>
            <w:tcW w:w="4253" w:type="dxa"/>
            <w:shd w:val="clear" w:color="auto" w:fill="auto"/>
          </w:tcPr>
          <w:p w:rsidR="00E02AB4" w:rsidRPr="00E02AB4" w:rsidRDefault="00E02AB4" w:rsidP="00E02AB4">
            <w:pPr>
              <w:ind w:left="-105" w:right="-104"/>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муниципальному общеобразовательному учреждению Володарская средняя школа» от 14.03.2024 № 397</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w:t>
            </w:r>
          </w:p>
          <w:p w:rsidR="00E02AB4" w:rsidRPr="00E02AB4" w:rsidRDefault="00E02AB4" w:rsidP="00E02AB4">
            <w:pPr>
              <w:jc w:val="center"/>
              <w:rPr>
                <w:sz w:val="16"/>
                <w:szCs w:val="16"/>
              </w:rPr>
            </w:pPr>
            <w:r w:rsidRPr="00E02AB4">
              <w:rPr>
                <w:sz w:val="16"/>
                <w:szCs w:val="16"/>
              </w:rPr>
              <w:t>МОУ Володарская средняя школа</w:t>
            </w:r>
          </w:p>
          <w:p w:rsidR="00E02AB4" w:rsidRPr="00E02AB4" w:rsidRDefault="00E02AB4" w:rsidP="00E02AB4">
            <w:pPr>
              <w:jc w:val="center"/>
              <w:rPr>
                <w:sz w:val="16"/>
                <w:szCs w:val="16"/>
              </w:rPr>
            </w:pP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9</w:t>
            </w:r>
          </w:p>
        </w:tc>
        <w:tc>
          <w:tcPr>
            <w:tcW w:w="1311" w:type="dxa"/>
            <w:gridSpan w:val="2"/>
            <w:shd w:val="clear" w:color="auto" w:fill="auto"/>
          </w:tcPr>
          <w:p w:rsidR="00E02AB4" w:rsidRPr="00E02AB4" w:rsidRDefault="00E02AB4" w:rsidP="00E02AB4">
            <w:pPr>
              <w:ind w:left="-232" w:right="-128"/>
              <w:jc w:val="center"/>
              <w:rPr>
                <w:sz w:val="16"/>
                <w:szCs w:val="16"/>
              </w:rPr>
            </w:pPr>
            <w:r w:rsidRPr="00E02AB4">
              <w:rPr>
                <w:sz w:val="16"/>
                <w:szCs w:val="16"/>
              </w:rPr>
              <w:t>Земельный участок  для размещения помещений детского сада</w:t>
            </w:r>
          </w:p>
          <w:p w:rsidR="00E02AB4" w:rsidRPr="00E02AB4" w:rsidRDefault="00E02AB4" w:rsidP="00E02AB4">
            <w:pPr>
              <w:ind w:left="-90" w:right="-128"/>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область, Чердаклинский район,</w:t>
            </w:r>
          </w:p>
          <w:p w:rsidR="00E02AB4" w:rsidRPr="00E02AB4" w:rsidRDefault="00E02AB4" w:rsidP="00E02AB4">
            <w:pPr>
              <w:jc w:val="center"/>
              <w:rPr>
                <w:sz w:val="16"/>
                <w:szCs w:val="16"/>
              </w:rPr>
            </w:pPr>
            <w:r w:rsidRPr="00E02AB4">
              <w:rPr>
                <w:sz w:val="16"/>
                <w:szCs w:val="16"/>
              </w:rPr>
              <w:t>р.п. Чердаклы,</w:t>
            </w:r>
          </w:p>
          <w:p w:rsidR="00E02AB4" w:rsidRPr="00E02AB4" w:rsidRDefault="00E02AB4" w:rsidP="00E02AB4">
            <w:pPr>
              <w:jc w:val="center"/>
              <w:rPr>
                <w:sz w:val="16"/>
                <w:szCs w:val="16"/>
              </w:rPr>
            </w:pPr>
            <w:r w:rsidRPr="00E02AB4">
              <w:rPr>
                <w:sz w:val="16"/>
                <w:szCs w:val="16"/>
              </w:rPr>
              <w:t>ул. Свердлова,</w:t>
            </w:r>
          </w:p>
          <w:p w:rsidR="00E02AB4" w:rsidRPr="00E02AB4" w:rsidRDefault="00E02AB4" w:rsidP="00E02AB4">
            <w:pPr>
              <w:jc w:val="center"/>
              <w:rPr>
                <w:sz w:val="16"/>
                <w:szCs w:val="16"/>
              </w:rPr>
            </w:pPr>
            <w:r w:rsidRPr="00E02AB4">
              <w:rPr>
                <w:sz w:val="16"/>
                <w:szCs w:val="16"/>
              </w:rPr>
              <w:t>д. 13 А</w:t>
            </w:r>
          </w:p>
        </w:tc>
        <w:tc>
          <w:tcPr>
            <w:tcW w:w="1276" w:type="dxa"/>
          </w:tcPr>
          <w:p w:rsidR="00E02AB4" w:rsidRPr="00E02AB4" w:rsidRDefault="00E02AB4" w:rsidP="00E02AB4">
            <w:pPr>
              <w:ind w:left="-90" w:right="-128"/>
              <w:jc w:val="center"/>
              <w:rPr>
                <w:sz w:val="14"/>
                <w:szCs w:val="14"/>
              </w:rPr>
            </w:pPr>
            <w:r w:rsidRPr="00E02AB4">
              <w:rPr>
                <w:sz w:val="16"/>
                <w:szCs w:val="16"/>
              </w:rPr>
              <w:t>73:21:200212:68</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5945 кв.м</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для размещения помещений детсада</w:t>
            </w:r>
          </w:p>
        </w:tc>
        <w:tc>
          <w:tcPr>
            <w:tcW w:w="4253" w:type="dxa"/>
            <w:shd w:val="clear" w:color="auto" w:fill="auto"/>
          </w:tcPr>
          <w:p w:rsidR="00E02AB4" w:rsidRPr="00E02AB4" w:rsidRDefault="00E02AB4" w:rsidP="00E02AB4">
            <w:pPr>
              <w:snapToGrid w:val="0"/>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земельного участка, расположенного по адресу: Ульяновская область, Чердаклинский район, р.п Чердаклы, ул. Свердлова, 13А, в постоянное (бессрочное) пользование» от 28.11.2017 № 820</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 xml:space="preserve">Передан в  постоянное бессрочное пользование </w:t>
            </w:r>
          </w:p>
          <w:p w:rsidR="00E02AB4" w:rsidRPr="00E02AB4" w:rsidRDefault="00E02AB4" w:rsidP="00E02AB4">
            <w:pPr>
              <w:jc w:val="center"/>
              <w:rPr>
                <w:sz w:val="16"/>
                <w:szCs w:val="16"/>
              </w:rPr>
            </w:pPr>
            <w:r w:rsidRPr="00E02AB4">
              <w:rPr>
                <w:sz w:val="16"/>
                <w:szCs w:val="16"/>
              </w:rPr>
              <w:t>МДОУ  Чердаклинский  детский сад №5 «Рябинка»</w:t>
            </w:r>
          </w:p>
          <w:p w:rsidR="00E02AB4" w:rsidRPr="00E02AB4" w:rsidRDefault="00E02AB4" w:rsidP="00E02AB4">
            <w:pPr>
              <w:jc w:val="center"/>
              <w:rPr>
                <w:sz w:val="16"/>
                <w:szCs w:val="16"/>
              </w:rPr>
            </w:pP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10</w:t>
            </w:r>
          </w:p>
        </w:tc>
        <w:tc>
          <w:tcPr>
            <w:tcW w:w="1311" w:type="dxa"/>
            <w:gridSpan w:val="2"/>
            <w:shd w:val="clear" w:color="auto" w:fill="auto"/>
          </w:tcPr>
          <w:p w:rsidR="00E02AB4" w:rsidRPr="00E02AB4" w:rsidRDefault="00E02AB4" w:rsidP="00E02AB4">
            <w:pPr>
              <w:ind w:left="-90" w:right="-128"/>
              <w:jc w:val="center"/>
              <w:rPr>
                <w:sz w:val="16"/>
                <w:szCs w:val="16"/>
              </w:rPr>
            </w:pPr>
            <w:r w:rsidRPr="00E02AB4">
              <w:rPr>
                <w:sz w:val="16"/>
                <w:szCs w:val="16"/>
              </w:rPr>
              <w:t>Земельный участок для эксплуатации административных зданий</w:t>
            </w:r>
          </w:p>
          <w:p w:rsidR="00E02AB4" w:rsidRPr="00E02AB4" w:rsidRDefault="00E02AB4" w:rsidP="00E02AB4">
            <w:pPr>
              <w:ind w:left="-90" w:right="-128"/>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область, Чердаклинский район,</w:t>
            </w:r>
          </w:p>
          <w:p w:rsidR="00E02AB4" w:rsidRPr="00E02AB4" w:rsidRDefault="00E02AB4" w:rsidP="00E02AB4">
            <w:pPr>
              <w:jc w:val="center"/>
              <w:rPr>
                <w:sz w:val="16"/>
                <w:szCs w:val="16"/>
              </w:rPr>
            </w:pPr>
            <w:r w:rsidRPr="00E02AB4">
              <w:rPr>
                <w:sz w:val="16"/>
                <w:szCs w:val="16"/>
              </w:rPr>
              <w:t>р.п. Чердаклы, ул.  Красноармейская, д. 57В</w:t>
            </w:r>
          </w:p>
        </w:tc>
        <w:tc>
          <w:tcPr>
            <w:tcW w:w="1276" w:type="dxa"/>
          </w:tcPr>
          <w:p w:rsidR="00E02AB4" w:rsidRPr="00E02AB4" w:rsidRDefault="00E02AB4" w:rsidP="00E02AB4">
            <w:pPr>
              <w:ind w:left="-90" w:right="-128"/>
              <w:jc w:val="center"/>
              <w:rPr>
                <w:sz w:val="14"/>
                <w:szCs w:val="14"/>
              </w:rPr>
            </w:pPr>
            <w:r w:rsidRPr="00E02AB4">
              <w:rPr>
                <w:sz w:val="16"/>
                <w:szCs w:val="16"/>
              </w:rPr>
              <w:t>73:21:200702:40</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28344 кв.м</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для эксплуатации административных зданий</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jc w:val="center"/>
              <w:rPr>
                <w:sz w:val="16"/>
                <w:szCs w:val="16"/>
              </w:rPr>
            </w:pP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МДОУ Чердаклинский  детский сад №1 «Радуга»</w:t>
            </w:r>
          </w:p>
          <w:p w:rsidR="00E02AB4" w:rsidRPr="00E02AB4" w:rsidRDefault="00E02AB4" w:rsidP="00E02AB4">
            <w:pPr>
              <w:jc w:val="center"/>
              <w:rPr>
                <w:sz w:val="16"/>
                <w:szCs w:val="16"/>
              </w:rPr>
            </w:pP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11</w:t>
            </w:r>
          </w:p>
        </w:tc>
        <w:tc>
          <w:tcPr>
            <w:tcW w:w="1311" w:type="dxa"/>
            <w:gridSpan w:val="2"/>
            <w:shd w:val="clear" w:color="auto" w:fill="auto"/>
          </w:tcPr>
          <w:p w:rsidR="00E02AB4" w:rsidRPr="00E02AB4" w:rsidRDefault="00E02AB4" w:rsidP="00E02AB4">
            <w:pPr>
              <w:ind w:left="-90" w:right="-128"/>
              <w:jc w:val="center"/>
              <w:rPr>
                <w:sz w:val="16"/>
                <w:szCs w:val="16"/>
              </w:rPr>
            </w:pPr>
            <w:r w:rsidRPr="00E02AB4">
              <w:rPr>
                <w:sz w:val="16"/>
                <w:szCs w:val="16"/>
              </w:rPr>
              <w:t>Земельный участок для размещения административного здания (здание спорткомплекса «Мир)</w:t>
            </w:r>
          </w:p>
          <w:p w:rsidR="00E02AB4" w:rsidRPr="00E02AB4" w:rsidRDefault="00E02AB4" w:rsidP="00E02AB4">
            <w:pPr>
              <w:ind w:left="-90" w:right="-128"/>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область, Чердаклинский район,</w:t>
            </w:r>
          </w:p>
          <w:p w:rsidR="00E02AB4" w:rsidRPr="00E02AB4" w:rsidRDefault="00E02AB4" w:rsidP="00E02AB4">
            <w:pPr>
              <w:rPr>
                <w:sz w:val="16"/>
                <w:szCs w:val="16"/>
              </w:rPr>
            </w:pPr>
            <w:r w:rsidRPr="00E02AB4">
              <w:rPr>
                <w:sz w:val="16"/>
                <w:szCs w:val="16"/>
              </w:rPr>
              <w:t>р.п. Чердаклы</w:t>
            </w:r>
          </w:p>
          <w:p w:rsidR="00E02AB4" w:rsidRPr="00E02AB4" w:rsidRDefault="00E02AB4" w:rsidP="00E02AB4">
            <w:pPr>
              <w:jc w:val="center"/>
              <w:rPr>
                <w:sz w:val="16"/>
                <w:szCs w:val="16"/>
              </w:rPr>
            </w:pPr>
            <w:r w:rsidRPr="00E02AB4">
              <w:rPr>
                <w:sz w:val="16"/>
                <w:szCs w:val="16"/>
              </w:rPr>
              <w:t>ул. Советская, 16</w:t>
            </w:r>
          </w:p>
        </w:tc>
        <w:tc>
          <w:tcPr>
            <w:tcW w:w="1276" w:type="dxa"/>
          </w:tcPr>
          <w:p w:rsidR="00E02AB4" w:rsidRPr="00E02AB4" w:rsidRDefault="00E02AB4" w:rsidP="00E02AB4">
            <w:pPr>
              <w:ind w:left="-90" w:right="-128"/>
              <w:jc w:val="center"/>
              <w:rPr>
                <w:sz w:val="14"/>
                <w:szCs w:val="14"/>
              </w:rPr>
            </w:pPr>
            <w:r w:rsidRPr="00E02AB4">
              <w:rPr>
                <w:sz w:val="14"/>
                <w:szCs w:val="14"/>
              </w:rPr>
              <w:t>73:21:200322:354</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1059 кв.м</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для размещения административного зд</w:t>
            </w:r>
          </w:p>
        </w:tc>
        <w:tc>
          <w:tcPr>
            <w:tcW w:w="4253" w:type="dxa"/>
            <w:shd w:val="clear" w:color="auto" w:fill="auto"/>
          </w:tcPr>
          <w:p w:rsidR="00E02AB4" w:rsidRPr="00E02AB4" w:rsidRDefault="00E02AB4" w:rsidP="00E02AB4">
            <w:pPr>
              <w:snapToGrid w:val="0"/>
              <w:ind w:left="-105" w:right="-246"/>
              <w:jc w:val="center"/>
              <w:rPr>
                <w:sz w:val="16"/>
                <w:szCs w:val="16"/>
              </w:rPr>
            </w:pPr>
            <w:r w:rsidRPr="00E02AB4">
              <w:rPr>
                <w:sz w:val="16"/>
                <w:szCs w:val="16"/>
              </w:rPr>
              <w:t>Постановление администраця муниципального образования «Чердаклинский район» Ульяновской области «О внесении изменений в реестр недвижимого имущества муниципального образования «Чердаклинский район» Ульяногвской области» от 21.04.2011 №321</w:t>
            </w:r>
          </w:p>
          <w:p w:rsidR="00E02AB4" w:rsidRPr="00E02AB4" w:rsidRDefault="00E02AB4" w:rsidP="00E02AB4">
            <w:pPr>
              <w:snapToGrid w:val="0"/>
              <w:ind w:left="-105" w:right="-246"/>
              <w:jc w:val="center"/>
              <w:rPr>
                <w:sz w:val="16"/>
                <w:szCs w:val="16"/>
              </w:rPr>
            </w:pPr>
            <w:r w:rsidRPr="00E02AB4">
              <w:rPr>
                <w:sz w:val="16"/>
                <w:szCs w:val="16"/>
              </w:rPr>
              <w:t xml:space="preserve">Постановление администрация муниципального образования «Чердаклинский район» Ульяновской области  «О предоставлении земельного участка, расположенного по адресу: Ульяновская область, Чердаклинский район, р.п. Чердаклы, ул. Советская, д. 16 для размещения </w:t>
            </w:r>
            <w:r w:rsidRPr="00E02AB4">
              <w:rPr>
                <w:sz w:val="16"/>
                <w:szCs w:val="16"/>
              </w:rPr>
              <w:lastRenderedPageBreak/>
              <w:t>административного здания, в постоянное (бессрочное) пользование» от 06.05.2016 № 366</w:t>
            </w:r>
          </w:p>
          <w:p w:rsidR="00E02AB4" w:rsidRPr="00E02AB4" w:rsidRDefault="00E02AB4" w:rsidP="00E02AB4">
            <w:pPr>
              <w:snapToGrid w:val="0"/>
              <w:jc w:val="center"/>
              <w:rPr>
                <w:sz w:val="16"/>
                <w:szCs w:val="16"/>
              </w:rPr>
            </w:pPr>
          </w:p>
        </w:tc>
        <w:tc>
          <w:tcPr>
            <w:tcW w:w="3543" w:type="dxa"/>
            <w:shd w:val="clear" w:color="auto" w:fill="auto"/>
          </w:tcPr>
          <w:p w:rsidR="00E02AB4" w:rsidRPr="00E02AB4" w:rsidRDefault="00E02AB4" w:rsidP="00E02AB4">
            <w:pPr>
              <w:jc w:val="center"/>
              <w:rPr>
                <w:sz w:val="16"/>
                <w:szCs w:val="16"/>
              </w:rPr>
            </w:pPr>
            <w:r w:rsidRPr="00E02AB4">
              <w:rPr>
                <w:sz w:val="16"/>
                <w:szCs w:val="16"/>
              </w:rPr>
              <w:lastRenderedPageBreak/>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 xml:space="preserve">Передан в  постоянное бессрочное пользование </w:t>
            </w:r>
          </w:p>
          <w:p w:rsidR="00E02AB4" w:rsidRPr="00E02AB4" w:rsidRDefault="00E02AB4" w:rsidP="00E02AB4">
            <w:pPr>
              <w:jc w:val="center"/>
              <w:rPr>
                <w:sz w:val="16"/>
                <w:szCs w:val="16"/>
              </w:rPr>
            </w:pPr>
            <w:r w:rsidRPr="00E02AB4">
              <w:rPr>
                <w:sz w:val="16"/>
                <w:szCs w:val="16"/>
              </w:rPr>
              <w:lastRenderedPageBreak/>
              <w:t>МОУ ДО детей Чердаклинская детско-юношеская спортивная школа</w:t>
            </w:r>
          </w:p>
          <w:p w:rsidR="00E02AB4" w:rsidRPr="00E02AB4" w:rsidRDefault="00E02AB4" w:rsidP="00E02AB4">
            <w:pPr>
              <w:jc w:val="center"/>
              <w:rPr>
                <w:sz w:val="16"/>
                <w:szCs w:val="16"/>
              </w:rPr>
            </w:pP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12</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под существующим зданием детского сада</w:t>
            </w:r>
          </w:p>
          <w:p w:rsidR="00E02AB4" w:rsidRPr="00E02AB4" w:rsidRDefault="00E02AB4" w:rsidP="00E02AB4">
            <w:pPr>
              <w:ind w:left="-90" w:right="-128"/>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область Ульяновская, район Чердаклинский, село Крестово-Городище, улица Чапаева, 52а</w:t>
            </w:r>
          </w:p>
        </w:tc>
        <w:tc>
          <w:tcPr>
            <w:tcW w:w="1276" w:type="dxa"/>
          </w:tcPr>
          <w:p w:rsidR="00E02AB4" w:rsidRPr="00E02AB4" w:rsidRDefault="00E02AB4" w:rsidP="00E02AB4">
            <w:pPr>
              <w:ind w:left="-90" w:right="-128"/>
              <w:jc w:val="center"/>
              <w:rPr>
                <w:sz w:val="14"/>
                <w:szCs w:val="14"/>
              </w:rPr>
            </w:pPr>
            <w:r w:rsidRPr="00E02AB4">
              <w:rPr>
                <w:sz w:val="16"/>
                <w:szCs w:val="16"/>
              </w:rPr>
              <w:t>73:21:240218:41</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 xml:space="preserve">10120 кв.м </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под существующим зданием детского сада</w:t>
            </w:r>
          </w:p>
        </w:tc>
        <w:tc>
          <w:tcPr>
            <w:tcW w:w="4253" w:type="dxa"/>
            <w:shd w:val="clear" w:color="auto" w:fill="auto"/>
          </w:tcPr>
          <w:p w:rsidR="00E02AB4" w:rsidRPr="00E02AB4" w:rsidRDefault="00E02AB4" w:rsidP="00E02AB4">
            <w:pPr>
              <w:snapToGrid w:val="0"/>
              <w:ind w:left="-105" w:right="-246"/>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ind w:left="-105" w:right="-246"/>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от 28.03.2014 №305</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 xml:space="preserve">Передан в  постоянное бессрочное пользование </w:t>
            </w:r>
          </w:p>
          <w:p w:rsidR="00E02AB4" w:rsidRPr="00E02AB4" w:rsidRDefault="00E02AB4" w:rsidP="00E02AB4">
            <w:pPr>
              <w:jc w:val="center"/>
              <w:rPr>
                <w:sz w:val="16"/>
                <w:szCs w:val="16"/>
              </w:rPr>
            </w:pPr>
            <w:r w:rsidRPr="00E02AB4">
              <w:rPr>
                <w:sz w:val="16"/>
                <w:szCs w:val="16"/>
              </w:rPr>
              <w:t>МДОУ Крестово-Городищенский детский сад «Малыш»</w:t>
            </w:r>
          </w:p>
          <w:p w:rsidR="00E02AB4" w:rsidRPr="00E02AB4" w:rsidRDefault="00E02AB4" w:rsidP="00E02AB4">
            <w:pPr>
              <w:jc w:val="center"/>
              <w:rPr>
                <w:sz w:val="16"/>
                <w:szCs w:val="16"/>
              </w:rPr>
            </w:pP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13</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под существующим зданием детского сада</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 р-н Чердаклинский, п Первомайский, ул Гагарина, д 4а</w:t>
            </w:r>
          </w:p>
        </w:tc>
        <w:tc>
          <w:tcPr>
            <w:tcW w:w="1276" w:type="dxa"/>
          </w:tcPr>
          <w:p w:rsidR="00E02AB4" w:rsidRPr="00E02AB4" w:rsidRDefault="00E02AB4" w:rsidP="00E02AB4">
            <w:pPr>
              <w:ind w:left="-90" w:right="-128"/>
              <w:jc w:val="center"/>
              <w:rPr>
                <w:sz w:val="16"/>
                <w:szCs w:val="16"/>
              </w:rPr>
            </w:pPr>
            <w:r w:rsidRPr="00E02AB4">
              <w:rPr>
                <w:sz w:val="16"/>
                <w:szCs w:val="16"/>
              </w:rPr>
              <w:t>73:21:220508:19</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7485 кв.м</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под существующим зданием детского сада</w:t>
            </w:r>
          </w:p>
        </w:tc>
        <w:tc>
          <w:tcPr>
            <w:tcW w:w="4253" w:type="dxa"/>
            <w:shd w:val="clear" w:color="auto" w:fill="auto"/>
          </w:tcPr>
          <w:p w:rsidR="00E02AB4" w:rsidRPr="00E02AB4" w:rsidRDefault="00E02AB4" w:rsidP="00E02AB4">
            <w:pPr>
              <w:snapToGrid w:val="0"/>
              <w:ind w:left="-105" w:right="-246"/>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ind w:left="-105" w:right="-246"/>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земельного участка, расположенного по адресу: Ульновская область, Чердаклинский район, пос. Первомайский, ул. Гагарина, д.4А, под существующим зданием детского сада, в постоянное (бессрочное) пользование» от 26.08.2014 №919</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 xml:space="preserve">Передан в  постоянное бессрочное пользование </w:t>
            </w:r>
          </w:p>
          <w:p w:rsidR="00E02AB4" w:rsidRPr="00E02AB4" w:rsidRDefault="00E02AB4" w:rsidP="00E02AB4">
            <w:pPr>
              <w:jc w:val="center"/>
              <w:rPr>
                <w:sz w:val="16"/>
                <w:szCs w:val="16"/>
              </w:rPr>
            </w:pPr>
            <w:r w:rsidRPr="00E02AB4">
              <w:rPr>
                <w:sz w:val="16"/>
                <w:szCs w:val="16"/>
              </w:rPr>
              <w:t>МДОУ Первомайский детский сад</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14</w:t>
            </w:r>
          </w:p>
        </w:tc>
        <w:tc>
          <w:tcPr>
            <w:tcW w:w="1311" w:type="dxa"/>
            <w:gridSpan w:val="2"/>
            <w:shd w:val="clear" w:color="auto" w:fill="auto"/>
          </w:tcPr>
          <w:p w:rsidR="00E02AB4" w:rsidRPr="00E02AB4" w:rsidRDefault="00E02AB4" w:rsidP="00E02AB4">
            <w:pPr>
              <w:ind w:left="-90" w:right="-128"/>
              <w:jc w:val="center"/>
              <w:rPr>
                <w:sz w:val="16"/>
                <w:szCs w:val="16"/>
              </w:rPr>
            </w:pPr>
            <w:r w:rsidRPr="00E02AB4">
              <w:rPr>
                <w:sz w:val="16"/>
                <w:szCs w:val="16"/>
              </w:rPr>
              <w:t>Земельный участок для размещения помещений учебных зданий ОГО УНПО профучилища №33</w:t>
            </w:r>
          </w:p>
          <w:p w:rsidR="00E02AB4" w:rsidRPr="00E02AB4" w:rsidRDefault="00E02AB4" w:rsidP="00E02AB4">
            <w:pPr>
              <w:ind w:left="-90" w:right="-128"/>
              <w:jc w:val="center"/>
              <w:rPr>
                <w:sz w:val="16"/>
                <w:szCs w:val="16"/>
              </w:rPr>
            </w:pPr>
          </w:p>
        </w:tc>
        <w:tc>
          <w:tcPr>
            <w:tcW w:w="2126" w:type="dxa"/>
            <w:shd w:val="clear" w:color="auto" w:fill="auto"/>
          </w:tcPr>
          <w:p w:rsidR="00E02AB4" w:rsidRPr="00E02AB4" w:rsidRDefault="00E02AB4" w:rsidP="00E02AB4">
            <w:pPr>
              <w:ind w:left="-96" w:right="-119"/>
              <w:jc w:val="center"/>
              <w:rPr>
                <w:sz w:val="16"/>
                <w:szCs w:val="16"/>
              </w:rPr>
            </w:pPr>
            <w:r w:rsidRPr="00E02AB4">
              <w:rPr>
                <w:sz w:val="16"/>
                <w:szCs w:val="16"/>
              </w:rPr>
              <w:t>Российская Федерация, Ульяновская область, Чердаклинский район, МО «Чердаклинское городское поселение», рп. Чердаклы, ул. Неверова, 34</w:t>
            </w:r>
          </w:p>
        </w:tc>
        <w:tc>
          <w:tcPr>
            <w:tcW w:w="1276" w:type="dxa"/>
          </w:tcPr>
          <w:p w:rsidR="00E02AB4" w:rsidRPr="00E02AB4" w:rsidRDefault="00E02AB4" w:rsidP="00E02AB4">
            <w:pPr>
              <w:ind w:left="-90" w:right="-128"/>
              <w:jc w:val="both"/>
              <w:rPr>
                <w:sz w:val="14"/>
                <w:szCs w:val="14"/>
              </w:rPr>
            </w:pPr>
            <w:r w:rsidRPr="00E02AB4">
              <w:rPr>
                <w:sz w:val="14"/>
                <w:szCs w:val="14"/>
              </w:rPr>
              <w:t>73:21:200413:38</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18479 кв.м</w:t>
            </w:r>
          </w:p>
          <w:p w:rsidR="00E02AB4" w:rsidRPr="00E02AB4" w:rsidRDefault="00E02AB4" w:rsidP="00E02AB4">
            <w:pPr>
              <w:ind w:left="-96" w:right="-130"/>
              <w:jc w:val="center"/>
              <w:rPr>
                <w:sz w:val="14"/>
                <w:szCs w:val="14"/>
              </w:rPr>
            </w:pPr>
            <w:r w:rsidRPr="00E02AB4">
              <w:rPr>
                <w:sz w:val="14"/>
                <w:szCs w:val="14"/>
              </w:rPr>
              <w:t>Категория земель</w:t>
            </w:r>
          </w:p>
          <w:p w:rsidR="00E02AB4" w:rsidRPr="00E02AB4" w:rsidRDefault="00E02AB4" w:rsidP="00E02AB4">
            <w:pPr>
              <w:ind w:left="-96" w:right="-130"/>
              <w:jc w:val="center"/>
              <w:rPr>
                <w:sz w:val="14"/>
                <w:szCs w:val="14"/>
              </w:rPr>
            </w:pPr>
            <w:r w:rsidRPr="00E02AB4">
              <w:rPr>
                <w:sz w:val="14"/>
                <w:szCs w:val="14"/>
              </w:rPr>
              <w:t>Земли населенных пунктов</w:t>
            </w:r>
          </w:p>
          <w:p w:rsidR="00E02AB4" w:rsidRPr="00E02AB4" w:rsidRDefault="00E02AB4" w:rsidP="00E02AB4">
            <w:pPr>
              <w:ind w:left="-96" w:right="-130"/>
              <w:jc w:val="center"/>
              <w:rPr>
                <w:sz w:val="14"/>
                <w:szCs w:val="14"/>
              </w:rPr>
            </w:pPr>
            <w:r w:rsidRPr="00E02AB4">
              <w:rPr>
                <w:sz w:val="14"/>
                <w:szCs w:val="14"/>
              </w:rPr>
              <w:t>Вид разрешенного использования</w:t>
            </w:r>
          </w:p>
          <w:p w:rsidR="00E02AB4" w:rsidRPr="00E02AB4" w:rsidRDefault="00E02AB4" w:rsidP="00E02AB4">
            <w:pPr>
              <w:ind w:left="-96" w:right="-130"/>
              <w:jc w:val="center"/>
              <w:rPr>
                <w:sz w:val="16"/>
                <w:szCs w:val="16"/>
              </w:rPr>
            </w:pPr>
            <w:r w:rsidRPr="00E02AB4">
              <w:rPr>
                <w:sz w:val="14"/>
                <w:szCs w:val="14"/>
              </w:rPr>
              <w:t>Для размещения помещений учебных зданий ОГО УНПО профучилища № 33</w:t>
            </w:r>
          </w:p>
        </w:tc>
        <w:tc>
          <w:tcPr>
            <w:tcW w:w="4253" w:type="dxa"/>
            <w:shd w:val="clear" w:color="auto" w:fill="auto"/>
          </w:tcPr>
          <w:p w:rsidR="00E02AB4" w:rsidRPr="00E02AB4" w:rsidRDefault="00E02AB4" w:rsidP="00E02AB4">
            <w:pPr>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от 22.01.2024 №54 «О предоставлении в постоянное (бессрочное) пользовние земельного участка муниципальному учреждению «Техническое обслуживание муниципального образования» Чердаклинский район» Ульяновской области»</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 «Техническое обслуживание муниципального образования» Чердаклинский район» Ульяновской области»</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15</w:t>
            </w:r>
          </w:p>
        </w:tc>
        <w:tc>
          <w:tcPr>
            <w:tcW w:w="1311" w:type="dxa"/>
            <w:gridSpan w:val="2"/>
            <w:shd w:val="clear" w:color="auto" w:fill="auto"/>
          </w:tcPr>
          <w:p w:rsidR="00E02AB4" w:rsidRPr="00E02AB4" w:rsidRDefault="00E02AB4" w:rsidP="00E02AB4">
            <w:pPr>
              <w:ind w:left="-90" w:right="-128"/>
              <w:jc w:val="center"/>
              <w:rPr>
                <w:sz w:val="16"/>
                <w:szCs w:val="16"/>
              </w:rPr>
            </w:pPr>
            <w:r w:rsidRPr="00E02AB4">
              <w:rPr>
                <w:sz w:val="16"/>
                <w:szCs w:val="16"/>
              </w:rPr>
              <w:t>Земельный участок под существующим зданием общеобразовательной школы</w:t>
            </w:r>
          </w:p>
          <w:p w:rsidR="00E02AB4" w:rsidRPr="00E02AB4" w:rsidRDefault="00E02AB4" w:rsidP="00E02AB4">
            <w:pPr>
              <w:ind w:left="-90" w:right="-128"/>
              <w:jc w:val="center"/>
              <w:rPr>
                <w:sz w:val="16"/>
                <w:szCs w:val="16"/>
              </w:rPr>
            </w:pPr>
          </w:p>
        </w:tc>
        <w:tc>
          <w:tcPr>
            <w:tcW w:w="2126" w:type="dxa"/>
            <w:shd w:val="clear" w:color="auto" w:fill="auto"/>
          </w:tcPr>
          <w:p w:rsidR="00E02AB4" w:rsidRPr="00E02AB4" w:rsidRDefault="00E02AB4" w:rsidP="00E02AB4">
            <w:pPr>
              <w:ind w:left="-96" w:right="-119"/>
              <w:jc w:val="center"/>
              <w:rPr>
                <w:sz w:val="16"/>
                <w:szCs w:val="16"/>
              </w:rPr>
            </w:pPr>
            <w:r w:rsidRPr="00E02AB4">
              <w:rPr>
                <w:sz w:val="16"/>
                <w:szCs w:val="16"/>
              </w:rPr>
              <w:t>Ульяновская область, Чердаклинский район,</w:t>
            </w:r>
          </w:p>
          <w:p w:rsidR="00E02AB4" w:rsidRPr="00E02AB4" w:rsidRDefault="00E02AB4" w:rsidP="00E02AB4">
            <w:pPr>
              <w:ind w:left="-96" w:right="-119"/>
              <w:jc w:val="center"/>
              <w:rPr>
                <w:sz w:val="16"/>
                <w:szCs w:val="16"/>
              </w:rPr>
            </w:pPr>
            <w:r w:rsidRPr="00E02AB4">
              <w:rPr>
                <w:sz w:val="16"/>
                <w:szCs w:val="16"/>
              </w:rPr>
              <w:t>с. Красный Яр, ул. Пионерская, д. 31</w:t>
            </w:r>
          </w:p>
        </w:tc>
        <w:tc>
          <w:tcPr>
            <w:tcW w:w="1276" w:type="dxa"/>
          </w:tcPr>
          <w:p w:rsidR="00E02AB4" w:rsidRPr="00E02AB4" w:rsidRDefault="00E02AB4" w:rsidP="00E02AB4">
            <w:pPr>
              <w:ind w:left="-90" w:right="-128"/>
              <w:jc w:val="both"/>
              <w:rPr>
                <w:sz w:val="14"/>
                <w:szCs w:val="14"/>
              </w:rPr>
            </w:pPr>
            <w:r w:rsidRPr="00E02AB4">
              <w:rPr>
                <w:sz w:val="14"/>
                <w:szCs w:val="14"/>
              </w:rPr>
              <w:t>73:21:000000:1027</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16422</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под существующим зданием общеобразователь</w:t>
            </w:r>
          </w:p>
        </w:tc>
        <w:tc>
          <w:tcPr>
            <w:tcW w:w="4253" w:type="dxa"/>
            <w:shd w:val="clear" w:color="auto" w:fill="auto"/>
          </w:tcPr>
          <w:p w:rsidR="00E02AB4" w:rsidRPr="00E02AB4" w:rsidRDefault="00E02AB4" w:rsidP="00E02AB4">
            <w:pPr>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jc w:val="center"/>
              <w:rPr>
                <w:sz w:val="16"/>
                <w:szCs w:val="16"/>
              </w:rPr>
            </w:pPr>
            <w:r w:rsidRPr="00E02AB4">
              <w:rPr>
                <w:sz w:val="16"/>
                <w:szCs w:val="16"/>
              </w:rPr>
              <w:t xml:space="preserve">Постановление администрации муниципального образования «Чердаклинский район» Ульяновской области «О предоставлении земельных участков, расположенных  по адресу: Ульяновская область, Чердаклинский район, п. Колхозный, ул. Центральная, д. 5 и Ульяновская область, Чердаклинский район, с. Красный Яр, ул. пионерская, д. 31, в постоянное (бессрочное) пользование» от 26.02.2016 №153 </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Муниципальному образовательному учреждению Володарская средняя общеобразовательная школа</w:t>
            </w:r>
          </w:p>
          <w:p w:rsidR="00E02AB4" w:rsidRPr="00E02AB4" w:rsidRDefault="00E02AB4" w:rsidP="00E02AB4">
            <w:pPr>
              <w:jc w:val="center"/>
              <w:rPr>
                <w:sz w:val="16"/>
                <w:szCs w:val="16"/>
              </w:rPr>
            </w:pPr>
            <w:r w:rsidRPr="00E02AB4">
              <w:rPr>
                <w:sz w:val="16"/>
                <w:szCs w:val="16"/>
              </w:rPr>
              <w:t>ОГРН 1027301110540</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16</w:t>
            </w:r>
          </w:p>
        </w:tc>
        <w:tc>
          <w:tcPr>
            <w:tcW w:w="1311" w:type="dxa"/>
            <w:gridSpan w:val="2"/>
            <w:shd w:val="clear" w:color="auto" w:fill="auto"/>
          </w:tcPr>
          <w:p w:rsidR="00E02AB4" w:rsidRPr="00E02AB4" w:rsidRDefault="00E02AB4" w:rsidP="00E02AB4">
            <w:pPr>
              <w:ind w:left="-90" w:right="-128"/>
              <w:jc w:val="center"/>
              <w:rPr>
                <w:sz w:val="16"/>
                <w:szCs w:val="16"/>
              </w:rPr>
            </w:pPr>
            <w:r w:rsidRPr="00E02AB4">
              <w:rPr>
                <w:sz w:val="16"/>
                <w:szCs w:val="16"/>
              </w:rPr>
              <w:t xml:space="preserve">Земельный участок под существующим </w:t>
            </w:r>
            <w:r w:rsidRPr="00E02AB4">
              <w:rPr>
                <w:sz w:val="16"/>
                <w:szCs w:val="16"/>
              </w:rPr>
              <w:lastRenderedPageBreak/>
              <w:t>зданием детского сада</w:t>
            </w:r>
          </w:p>
          <w:p w:rsidR="00E02AB4" w:rsidRPr="00E02AB4" w:rsidRDefault="00E02AB4" w:rsidP="00E02AB4">
            <w:pPr>
              <w:ind w:left="-90" w:right="-128"/>
              <w:jc w:val="center"/>
              <w:rPr>
                <w:sz w:val="16"/>
                <w:szCs w:val="16"/>
              </w:rPr>
            </w:pPr>
          </w:p>
        </w:tc>
        <w:tc>
          <w:tcPr>
            <w:tcW w:w="2126" w:type="dxa"/>
            <w:shd w:val="clear" w:color="auto" w:fill="auto"/>
          </w:tcPr>
          <w:p w:rsidR="00E02AB4" w:rsidRPr="00E02AB4" w:rsidRDefault="00E02AB4" w:rsidP="00E02AB4">
            <w:pPr>
              <w:ind w:left="-96" w:right="-119"/>
              <w:jc w:val="center"/>
              <w:rPr>
                <w:sz w:val="16"/>
                <w:szCs w:val="16"/>
              </w:rPr>
            </w:pPr>
            <w:r w:rsidRPr="00E02AB4">
              <w:rPr>
                <w:sz w:val="16"/>
                <w:szCs w:val="16"/>
              </w:rPr>
              <w:lastRenderedPageBreak/>
              <w:t>Ульяновская обл, р-н Чердаклинский, п Октябрьский, ул Студенческая, 22</w:t>
            </w:r>
          </w:p>
        </w:tc>
        <w:tc>
          <w:tcPr>
            <w:tcW w:w="1276" w:type="dxa"/>
          </w:tcPr>
          <w:p w:rsidR="00E02AB4" w:rsidRPr="00E02AB4" w:rsidRDefault="00E02AB4" w:rsidP="00E02AB4">
            <w:pPr>
              <w:ind w:left="-90" w:right="-128"/>
              <w:jc w:val="both"/>
              <w:rPr>
                <w:sz w:val="14"/>
                <w:szCs w:val="14"/>
              </w:rPr>
            </w:pPr>
            <w:r w:rsidRPr="00E02AB4">
              <w:rPr>
                <w:sz w:val="16"/>
                <w:szCs w:val="16"/>
              </w:rPr>
              <w:t>73:21:220217:35</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9965</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lastRenderedPageBreak/>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под существующим зданием детского сада</w:t>
            </w:r>
          </w:p>
        </w:tc>
        <w:tc>
          <w:tcPr>
            <w:tcW w:w="4253" w:type="dxa"/>
            <w:shd w:val="clear" w:color="auto" w:fill="auto"/>
          </w:tcPr>
          <w:p w:rsidR="00E02AB4" w:rsidRPr="00E02AB4" w:rsidRDefault="00E02AB4" w:rsidP="00E02AB4">
            <w:pPr>
              <w:jc w:val="center"/>
              <w:rPr>
                <w:sz w:val="16"/>
                <w:szCs w:val="16"/>
              </w:rPr>
            </w:pPr>
            <w:r w:rsidRPr="00E02AB4">
              <w:rPr>
                <w:sz w:val="16"/>
                <w:szCs w:val="16"/>
              </w:rPr>
              <w:lastRenderedPageBreak/>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lastRenderedPageBreak/>
              <w:t>Передан в  постоянное бессрочное пользование Муниципальному дошкольному образовательному учреждению Октябрьский детский сад общеразвивающего вида  «Василек»</w:t>
            </w:r>
          </w:p>
          <w:p w:rsidR="00E02AB4" w:rsidRPr="00E02AB4" w:rsidRDefault="00E02AB4" w:rsidP="00E02AB4">
            <w:pPr>
              <w:jc w:val="center"/>
              <w:rPr>
                <w:sz w:val="16"/>
                <w:szCs w:val="16"/>
              </w:rPr>
            </w:pPr>
            <w:r w:rsidRPr="00E02AB4">
              <w:rPr>
                <w:sz w:val="16"/>
                <w:szCs w:val="16"/>
              </w:rPr>
              <w:t>ОГРН 1027301110924</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17</w:t>
            </w:r>
          </w:p>
        </w:tc>
        <w:tc>
          <w:tcPr>
            <w:tcW w:w="1311" w:type="dxa"/>
            <w:gridSpan w:val="2"/>
            <w:shd w:val="clear" w:color="auto" w:fill="auto"/>
          </w:tcPr>
          <w:p w:rsidR="00E02AB4" w:rsidRPr="00E02AB4" w:rsidRDefault="00E02AB4" w:rsidP="00E02AB4">
            <w:pPr>
              <w:ind w:left="-90" w:right="-128"/>
              <w:jc w:val="center"/>
              <w:rPr>
                <w:sz w:val="16"/>
                <w:szCs w:val="16"/>
              </w:rPr>
            </w:pPr>
            <w:r w:rsidRPr="00E02AB4">
              <w:rPr>
                <w:sz w:val="16"/>
                <w:szCs w:val="16"/>
              </w:rPr>
              <w:t>Земельный участок для эксплуатации территориальной базы</w:t>
            </w:r>
          </w:p>
          <w:p w:rsidR="00E02AB4" w:rsidRPr="00E02AB4" w:rsidRDefault="00E02AB4" w:rsidP="00E02AB4">
            <w:pPr>
              <w:ind w:left="-90" w:right="-128"/>
              <w:jc w:val="center"/>
              <w:rPr>
                <w:sz w:val="16"/>
                <w:szCs w:val="16"/>
              </w:rPr>
            </w:pPr>
          </w:p>
        </w:tc>
        <w:tc>
          <w:tcPr>
            <w:tcW w:w="2126" w:type="dxa"/>
            <w:shd w:val="clear" w:color="auto" w:fill="auto"/>
          </w:tcPr>
          <w:p w:rsidR="00E02AB4" w:rsidRPr="00E02AB4" w:rsidRDefault="00E02AB4" w:rsidP="00E02AB4">
            <w:pPr>
              <w:ind w:left="-96" w:right="-119"/>
              <w:jc w:val="center"/>
              <w:rPr>
                <w:sz w:val="16"/>
                <w:szCs w:val="16"/>
              </w:rPr>
            </w:pPr>
            <w:r w:rsidRPr="00E02AB4">
              <w:rPr>
                <w:sz w:val="16"/>
                <w:szCs w:val="16"/>
              </w:rPr>
              <w:t>Ульяновская область, р-н Чердаклинский, р.п. Чердаклы, ул. Садовая, 50</w:t>
            </w:r>
          </w:p>
        </w:tc>
        <w:tc>
          <w:tcPr>
            <w:tcW w:w="1276" w:type="dxa"/>
          </w:tcPr>
          <w:p w:rsidR="00E02AB4" w:rsidRPr="00E02AB4" w:rsidRDefault="00E02AB4" w:rsidP="00E02AB4">
            <w:pPr>
              <w:ind w:left="-90" w:right="-128"/>
              <w:jc w:val="both"/>
              <w:rPr>
                <w:sz w:val="16"/>
                <w:szCs w:val="16"/>
              </w:rPr>
            </w:pPr>
            <w:r w:rsidRPr="00E02AB4">
              <w:rPr>
                <w:sz w:val="16"/>
                <w:szCs w:val="16"/>
              </w:rPr>
              <w:t>73:21:200204:32</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7794</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Для эксплуатации территориальной базы</w:t>
            </w:r>
          </w:p>
        </w:tc>
        <w:tc>
          <w:tcPr>
            <w:tcW w:w="4253" w:type="dxa"/>
            <w:shd w:val="clear" w:color="auto" w:fill="auto"/>
          </w:tcPr>
          <w:p w:rsidR="00E02AB4" w:rsidRPr="00E02AB4" w:rsidRDefault="00E02AB4" w:rsidP="00E02AB4">
            <w:pPr>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w:t>
            </w:r>
          </w:p>
          <w:p w:rsidR="00E02AB4" w:rsidRPr="00E02AB4" w:rsidRDefault="00E02AB4" w:rsidP="00E02AB4">
            <w:pPr>
              <w:jc w:val="center"/>
              <w:rPr>
                <w:sz w:val="16"/>
                <w:szCs w:val="16"/>
              </w:rPr>
            </w:pPr>
            <w:r w:rsidRPr="00E02AB4">
              <w:rPr>
                <w:sz w:val="16"/>
                <w:szCs w:val="16"/>
              </w:rPr>
              <w:t>Муниципальное казенное учреждение «Центр обеспечения системы образования Чердаклинского</w:t>
            </w:r>
          </w:p>
          <w:p w:rsidR="00E02AB4" w:rsidRPr="00E02AB4" w:rsidRDefault="00E02AB4" w:rsidP="00E02AB4">
            <w:pPr>
              <w:jc w:val="center"/>
              <w:rPr>
                <w:sz w:val="16"/>
                <w:szCs w:val="16"/>
              </w:rPr>
            </w:pPr>
            <w:r w:rsidRPr="00E02AB4">
              <w:rPr>
                <w:sz w:val="16"/>
                <w:szCs w:val="16"/>
              </w:rPr>
              <w:t xml:space="preserve">района» </w:t>
            </w:r>
          </w:p>
          <w:p w:rsidR="00E02AB4" w:rsidRPr="00E02AB4" w:rsidRDefault="00E02AB4" w:rsidP="00E02AB4">
            <w:pPr>
              <w:jc w:val="center"/>
              <w:rPr>
                <w:sz w:val="16"/>
                <w:szCs w:val="16"/>
              </w:rPr>
            </w:pPr>
            <w:r w:rsidRPr="00E02AB4">
              <w:rPr>
                <w:sz w:val="16"/>
                <w:szCs w:val="16"/>
              </w:rPr>
              <w:t>ОГРН: 1157329002687</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18</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под существующим административным зданием</w:t>
            </w:r>
          </w:p>
          <w:p w:rsidR="00E02AB4" w:rsidRPr="00E02AB4" w:rsidRDefault="00E02AB4" w:rsidP="00E02AB4">
            <w:pPr>
              <w:ind w:left="-90" w:right="-128"/>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область, Чердаклинский район,</w:t>
            </w:r>
          </w:p>
          <w:p w:rsidR="00E02AB4" w:rsidRPr="00E02AB4" w:rsidRDefault="00E02AB4" w:rsidP="00E02AB4">
            <w:pPr>
              <w:ind w:left="-96" w:right="-119"/>
              <w:jc w:val="center"/>
              <w:rPr>
                <w:sz w:val="16"/>
                <w:szCs w:val="16"/>
              </w:rPr>
            </w:pPr>
            <w:r w:rsidRPr="00E02AB4">
              <w:rPr>
                <w:sz w:val="16"/>
                <w:szCs w:val="16"/>
              </w:rPr>
              <w:t>р.п. Чердаклы, ул.  Советская, д. 6</w:t>
            </w:r>
          </w:p>
        </w:tc>
        <w:tc>
          <w:tcPr>
            <w:tcW w:w="1276" w:type="dxa"/>
          </w:tcPr>
          <w:p w:rsidR="00E02AB4" w:rsidRPr="00E02AB4" w:rsidRDefault="00E02AB4" w:rsidP="00E02AB4">
            <w:pPr>
              <w:ind w:left="-90" w:right="-128"/>
              <w:jc w:val="center"/>
              <w:rPr>
                <w:sz w:val="14"/>
                <w:szCs w:val="14"/>
              </w:rPr>
            </w:pPr>
            <w:r w:rsidRPr="00E02AB4">
              <w:rPr>
                <w:sz w:val="14"/>
                <w:szCs w:val="14"/>
              </w:rPr>
              <w:t>73:21:200322:360</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2303</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под существующим административным зданием</w:t>
            </w:r>
          </w:p>
        </w:tc>
        <w:tc>
          <w:tcPr>
            <w:tcW w:w="4253" w:type="dxa"/>
            <w:shd w:val="clear" w:color="auto" w:fill="auto"/>
          </w:tcPr>
          <w:p w:rsidR="00E02AB4" w:rsidRPr="00E02AB4" w:rsidRDefault="00E02AB4" w:rsidP="00E02AB4">
            <w:pPr>
              <w:snapToGrid w:val="0"/>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земельного участка, расположенного по адресу: Ульяновская область, Чердаклинский район, р.п. Чердаклы, ул. Советская, д. 6, под существующим административным зданием, в постоянное (бессрочное) пользование» от 05.08.2014 № 823</w:t>
            </w:r>
          </w:p>
          <w:p w:rsidR="00E02AB4" w:rsidRPr="00E02AB4" w:rsidRDefault="00E02AB4" w:rsidP="00E02AB4">
            <w:pPr>
              <w:jc w:val="center"/>
              <w:rPr>
                <w:sz w:val="16"/>
                <w:szCs w:val="16"/>
              </w:rPr>
            </w:pP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 «Техническое обслуживание»</w:t>
            </w:r>
          </w:p>
          <w:p w:rsidR="00E02AB4" w:rsidRPr="00E02AB4" w:rsidRDefault="00E02AB4" w:rsidP="00E02AB4">
            <w:pPr>
              <w:jc w:val="center"/>
              <w:rPr>
                <w:sz w:val="16"/>
                <w:szCs w:val="16"/>
              </w:rPr>
            </w:pPr>
            <w:r w:rsidRPr="00E02AB4">
              <w:rPr>
                <w:sz w:val="16"/>
                <w:szCs w:val="16"/>
              </w:rPr>
              <w:t>ОГРН 1097310000600</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19</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муниципальный район Чердаклинский, сельское поселение Мирновское, поселок Мирный, улица Советская, земельный участок 1</w:t>
            </w:r>
          </w:p>
        </w:tc>
        <w:tc>
          <w:tcPr>
            <w:tcW w:w="1276" w:type="dxa"/>
          </w:tcPr>
          <w:p w:rsidR="00E02AB4" w:rsidRPr="00E02AB4" w:rsidRDefault="00E02AB4" w:rsidP="00E02AB4">
            <w:pPr>
              <w:ind w:left="-90" w:right="-128"/>
              <w:jc w:val="center"/>
              <w:rPr>
                <w:sz w:val="14"/>
                <w:szCs w:val="14"/>
              </w:rPr>
            </w:pPr>
            <w:r w:rsidRPr="00E02AB4">
              <w:rPr>
                <w:sz w:val="14"/>
                <w:szCs w:val="14"/>
              </w:rPr>
              <w:t>73:21:000000:587</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21210</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для размещения и эксплуатации школы</w:t>
            </w:r>
          </w:p>
        </w:tc>
        <w:tc>
          <w:tcPr>
            <w:tcW w:w="4253" w:type="dxa"/>
            <w:shd w:val="clear" w:color="auto" w:fill="auto"/>
          </w:tcPr>
          <w:p w:rsidR="00E02AB4" w:rsidRPr="00E02AB4" w:rsidRDefault="00E02AB4" w:rsidP="00E02AB4">
            <w:pPr>
              <w:snapToGrid w:val="0"/>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от 06.04.2016 № 279</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Муниципальному бюджетному образовательному учреждению  Мирновская СШ имени Сергея Юрьевна Пядышева</w:t>
            </w:r>
          </w:p>
          <w:p w:rsidR="00E02AB4" w:rsidRPr="00E02AB4" w:rsidRDefault="00E02AB4" w:rsidP="00E02AB4">
            <w:pPr>
              <w:jc w:val="center"/>
              <w:rPr>
                <w:sz w:val="16"/>
                <w:szCs w:val="16"/>
              </w:rPr>
            </w:pPr>
            <w:r w:rsidRPr="00E02AB4">
              <w:rPr>
                <w:sz w:val="16"/>
                <w:szCs w:val="16"/>
              </w:rPr>
              <w:t>ОГРН 1027301110385</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20</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МО "Октябрьское сельское поселение",</w:t>
            </w:r>
          </w:p>
          <w:p w:rsidR="00E02AB4" w:rsidRPr="00E02AB4" w:rsidRDefault="00E02AB4" w:rsidP="00E02AB4">
            <w:pPr>
              <w:jc w:val="center"/>
              <w:rPr>
                <w:sz w:val="16"/>
                <w:szCs w:val="16"/>
              </w:rPr>
            </w:pPr>
            <w:r w:rsidRPr="00E02AB4">
              <w:rPr>
                <w:sz w:val="16"/>
                <w:szCs w:val="16"/>
              </w:rPr>
              <w:t>п. Первомайский, ул. Первомайская (ранее д. 1)</w:t>
            </w:r>
          </w:p>
        </w:tc>
        <w:tc>
          <w:tcPr>
            <w:tcW w:w="1276" w:type="dxa"/>
          </w:tcPr>
          <w:p w:rsidR="00E02AB4" w:rsidRPr="00E02AB4" w:rsidRDefault="00E02AB4" w:rsidP="00E02AB4">
            <w:pPr>
              <w:ind w:left="-90" w:right="-128"/>
              <w:jc w:val="center"/>
              <w:rPr>
                <w:sz w:val="14"/>
                <w:szCs w:val="14"/>
              </w:rPr>
            </w:pPr>
            <w:r w:rsidRPr="00E02AB4">
              <w:rPr>
                <w:sz w:val="14"/>
                <w:szCs w:val="14"/>
              </w:rPr>
              <w:t>73:21:220508:252</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11435</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под зданием школы</w:t>
            </w:r>
          </w:p>
        </w:tc>
        <w:tc>
          <w:tcPr>
            <w:tcW w:w="4253" w:type="dxa"/>
            <w:shd w:val="clear" w:color="auto" w:fill="auto"/>
          </w:tcPr>
          <w:p w:rsidR="00E02AB4" w:rsidRPr="00E02AB4" w:rsidRDefault="00E02AB4" w:rsidP="00E02AB4">
            <w:pPr>
              <w:snapToGrid w:val="0"/>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jc w:val="center"/>
              <w:rPr>
                <w:sz w:val="16"/>
                <w:szCs w:val="16"/>
              </w:rPr>
            </w:pP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21</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tc>
        <w:tc>
          <w:tcPr>
            <w:tcW w:w="2126" w:type="dxa"/>
            <w:shd w:val="clear" w:color="auto" w:fill="auto"/>
          </w:tcPr>
          <w:p w:rsidR="00E02AB4" w:rsidRPr="00E02AB4" w:rsidRDefault="00E02AB4" w:rsidP="00E02AB4">
            <w:pPr>
              <w:jc w:val="center"/>
              <w:rPr>
                <w:sz w:val="16"/>
                <w:szCs w:val="16"/>
              </w:rPr>
            </w:pPr>
            <w:r w:rsidRPr="00E02AB4">
              <w:rPr>
                <w:sz w:val="16"/>
                <w:szCs w:val="16"/>
              </w:rPr>
              <w:t xml:space="preserve">Российская Федерация, Ульяновская область, р-н Чердаклинский, МО </w:t>
            </w:r>
            <w:r w:rsidRPr="00E02AB4">
              <w:rPr>
                <w:sz w:val="16"/>
                <w:szCs w:val="16"/>
              </w:rPr>
              <w:lastRenderedPageBreak/>
              <w:t>"Октябрьское сельское поселение",</w:t>
            </w:r>
          </w:p>
          <w:p w:rsidR="00E02AB4" w:rsidRPr="00E02AB4" w:rsidRDefault="00E02AB4" w:rsidP="00E02AB4">
            <w:pPr>
              <w:jc w:val="center"/>
              <w:rPr>
                <w:sz w:val="16"/>
                <w:szCs w:val="16"/>
              </w:rPr>
            </w:pPr>
            <w:r w:rsidRPr="00E02AB4">
              <w:rPr>
                <w:sz w:val="16"/>
                <w:szCs w:val="16"/>
              </w:rPr>
              <w:t>п. Первомайский, ул. Первомайская (ранее д. 1)</w:t>
            </w:r>
          </w:p>
        </w:tc>
        <w:tc>
          <w:tcPr>
            <w:tcW w:w="1276" w:type="dxa"/>
          </w:tcPr>
          <w:p w:rsidR="00E02AB4" w:rsidRPr="00E02AB4" w:rsidRDefault="00E02AB4" w:rsidP="00E02AB4">
            <w:pPr>
              <w:ind w:left="-90" w:right="-128"/>
              <w:jc w:val="center"/>
              <w:rPr>
                <w:sz w:val="14"/>
                <w:szCs w:val="14"/>
              </w:rPr>
            </w:pPr>
            <w:r w:rsidRPr="00E02AB4">
              <w:rPr>
                <w:sz w:val="14"/>
                <w:szCs w:val="14"/>
              </w:rPr>
              <w:lastRenderedPageBreak/>
              <w:t>73:21:220508:253</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2562</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lastRenderedPageBreak/>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под зданием шко</w:t>
            </w:r>
          </w:p>
        </w:tc>
        <w:tc>
          <w:tcPr>
            <w:tcW w:w="4253" w:type="dxa"/>
            <w:shd w:val="clear" w:color="auto" w:fill="auto"/>
          </w:tcPr>
          <w:p w:rsidR="00E02AB4" w:rsidRPr="00E02AB4" w:rsidRDefault="00E02AB4" w:rsidP="00E02AB4">
            <w:pPr>
              <w:snapToGrid w:val="0"/>
              <w:jc w:val="center"/>
              <w:rPr>
                <w:sz w:val="16"/>
                <w:szCs w:val="16"/>
              </w:rPr>
            </w:pPr>
            <w:r w:rsidRPr="00E02AB4">
              <w:rPr>
                <w:sz w:val="16"/>
                <w:szCs w:val="16"/>
              </w:rPr>
              <w:lastRenderedPageBreak/>
              <w:t xml:space="preserve">Закон Ульяновской области от 06.12.2006 № 185-ЗО  «О разграничении имущества, находящегося в </w:t>
            </w:r>
            <w:r w:rsidRPr="00E02AB4">
              <w:rPr>
                <w:sz w:val="16"/>
                <w:szCs w:val="16"/>
              </w:rPr>
              <w:lastRenderedPageBreak/>
              <w:t>муниципальной собственности,между муниципальными образованиями Ульяновской области»</w:t>
            </w:r>
          </w:p>
          <w:p w:rsidR="00E02AB4" w:rsidRPr="00E02AB4" w:rsidRDefault="00E02AB4" w:rsidP="00E02AB4">
            <w:pPr>
              <w:snapToGrid w:val="0"/>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земельного участка, расположенного по адресу: Ульяновская область, Чердаклинский район, пос. Первомайский, ул. Первомайская, под зданием школы, в постоянное (бессрочное) пользование от 16.02.2016 № 119</w:t>
            </w:r>
          </w:p>
        </w:tc>
        <w:tc>
          <w:tcPr>
            <w:tcW w:w="3543" w:type="dxa"/>
            <w:shd w:val="clear" w:color="auto" w:fill="auto"/>
          </w:tcPr>
          <w:p w:rsidR="00E02AB4" w:rsidRPr="00E02AB4" w:rsidRDefault="00E02AB4" w:rsidP="00E02AB4">
            <w:pPr>
              <w:jc w:val="center"/>
              <w:rPr>
                <w:sz w:val="16"/>
                <w:szCs w:val="16"/>
              </w:rPr>
            </w:pPr>
            <w:r w:rsidRPr="00E02AB4">
              <w:rPr>
                <w:sz w:val="16"/>
                <w:szCs w:val="16"/>
              </w:rPr>
              <w:lastRenderedPageBreak/>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Муниципальному бюджетному общеобразовательному учреждению Первомайская средняя школа ОГРН 1027301112190</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22</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р.п.Чердаклы, ул. 50 лет ВЛКСМ</w:t>
            </w:r>
          </w:p>
        </w:tc>
        <w:tc>
          <w:tcPr>
            <w:tcW w:w="1276" w:type="dxa"/>
          </w:tcPr>
          <w:p w:rsidR="00E02AB4" w:rsidRPr="00E02AB4" w:rsidRDefault="00E02AB4" w:rsidP="00E02AB4">
            <w:pPr>
              <w:ind w:left="-90" w:right="-128"/>
              <w:jc w:val="center"/>
              <w:rPr>
                <w:sz w:val="14"/>
                <w:szCs w:val="14"/>
              </w:rPr>
            </w:pPr>
            <w:r w:rsidRPr="00E02AB4">
              <w:rPr>
                <w:sz w:val="14"/>
                <w:szCs w:val="14"/>
              </w:rPr>
              <w:t>73:21:000000:1892</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19176</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под существующим зданием общеобразовательной школы</w:t>
            </w:r>
          </w:p>
        </w:tc>
        <w:tc>
          <w:tcPr>
            <w:tcW w:w="4253" w:type="dxa"/>
            <w:shd w:val="clear" w:color="auto" w:fill="auto"/>
          </w:tcPr>
          <w:p w:rsidR="00E02AB4" w:rsidRPr="00E02AB4" w:rsidRDefault="00E02AB4" w:rsidP="00E02AB4">
            <w:pPr>
              <w:snapToGrid w:val="0"/>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r w:rsidRPr="00E02AB4">
              <w:rPr>
                <w:sz w:val="16"/>
                <w:szCs w:val="16"/>
              </w:rPr>
              <w:t>Решение Малого Совета Чердаклинского пос. Совета народных депутатов от 28.01.1993 № 3, что подтверждается свидетельством о праве собственности на землю и постоянного пользования землей от 29.01.1993 №1858</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Муниципальному образовательному учреждению Чердаклинская  средняя общеобразовательная школа №2</w:t>
            </w:r>
          </w:p>
          <w:p w:rsidR="00E02AB4" w:rsidRPr="00E02AB4" w:rsidRDefault="00E02AB4" w:rsidP="00E02AB4">
            <w:pPr>
              <w:jc w:val="center"/>
              <w:rPr>
                <w:sz w:val="16"/>
                <w:szCs w:val="16"/>
              </w:rPr>
            </w:pPr>
            <w:r w:rsidRPr="00E02AB4">
              <w:rPr>
                <w:sz w:val="16"/>
                <w:szCs w:val="16"/>
              </w:rPr>
              <w:t>ОГРН 1027301111452</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23</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МО "Калмаюрское сельское поселение", с. Андреевка, ул. Дружба, 47</w:t>
            </w:r>
          </w:p>
        </w:tc>
        <w:tc>
          <w:tcPr>
            <w:tcW w:w="1276" w:type="dxa"/>
          </w:tcPr>
          <w:p w:rsidR="00E02AB4" w:rsidRPr="00E02AB4" w:rsidRDefault="00E02AB4" w:rsidP="00E02AB4">
            <w:pPr>
              <w:ind w:left="-90" w:right="-128"/>
              <w:jc w:val="center"/>
              <w:rPr>
                <w:sz w:val="14"/>
                <w:szCs w:val="14"/>
              </w:rPr>
            </w:pPr>
            <w:r w:rsidRPr="00E02AB4">
              <w:rPr>
                <w:sz w:val="16"/>
                <w:szCs w:val="16"/>
              </w:rPr>
              <w:t>73:21:290601:62</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21316</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Для пользования землей</w:t>
            </w:r>
          </w:p>
        </w:tc>
        <w:tc>
          <w:tcPr>
            <w:tcW w:w="4253" w:type="dxa"/>
            <w:shd w:val="clear" w:color="auto" w:fill="auto"/>
          </w:tcPr>
          <w:p w:rsidR="00E02AB4" w:rsidRPr="00E02AB4" w:rsidRDefault="00E02AB4" w:rsidP="00E02AB4">
            <w:pPr>
              <w:snapToGrid w:val="0"/>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земельного участка, расположенного по адресу: Российская Федерация, Ульяновская область, Чердаклинский район, МО «Калмаюрское сельское поселение», с. Андреевка, ул. Дружбы, 47 в постоянное (бессрочное) пользование» от 26.02.2018 №117</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МОУ Андреевская средняя школа</w:t>
            </w:r>
          </w:p>
          <w:p w:rsidR="00E02AB4" w:rsidRPr="00E02AB4" w:rsidRDefault="00E02AB4" w:rsidP="00E02AB4">
            <w:pPr>
              <w:jc w:val="center"/>
              <w:rPr>
                <w:sz w:val="16"/>
                <w:szCs w:val="16"/>
              </w:rPr>
            </w:pPr>
            <w:r w:rsidRPr="00E02AB4">
              <w:rPr>
                <w:sz w:val="16"/>
                <w:szCs w:val="16"/>
              </w:rPr>
              <w:t>имени Н.Н. Благова</w:t>
            </w:r>
          </w:p>
          <w:p w:rsidR="00E02AB4" w:rsidRPr="00E02AB4" w:rsidRDefault="00E02AB4" w:rsidP="00E02AB4">
            <w:pPr>
              <w:jc w:val="center"/>
              <w:rPr>
                <w:sz w:val="16"/>
                <w:szCs w:val="16"/>
              </w:rPr>
            </w:pPr>
            <w:r w:rsidRPr="00E02AB4">
              <w:rPr>
                <w:sz w:val="16"/>
                <w:szCs w:val="16"/>
              </w:rPr>
              <w:t>ОГРН 1027301110847</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24</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область, Чердаклинский район,</w:t>
            </w:r>
          </w:p>
          <w:p w:rsidR="00E02AB4" w:rsidRPr="00E02AB4" w:rsidRDefault="00E02AB4" w:rsidP="00E02AB4">
            <w:pPr>
              <w:jc w:val="center"/>
              <w:rPr>
                <w:sz w:val="16"/>
                <w:szCs w:val="16"/>
              </w:rPr>
            </w:pPr>
            <w:r w:rsidRPr="00E02AB4">
              <w:rPr>
                <w:sz w:val="16"/>
                <w:szCs w:val="16"/>
              </w:rPr>
              <w:t>с. Абдуллово,</w:t>
            </w:r>
          </w:p>
          <w:p w:rsidR="00E02AB4" w:rsidRPr="00E02AB4" w:rsidRDefault="00E02AB4" w:rsidP="00E02AB4">
            <w:pPr>
              <w:jc w:val="center"/>
              <w:rPr>
                <w:sz w:val="16"/>
                <w:szCs w:val="16"/>
              </w:rPr>
            </w:pPr>
            <w:r w:rsidRPr="00E02AB4">
              <w:rPr>
                <w:sz w:val="16"/>
                <w:szCs w:val="16"/>
              </w:rPr>
              <w:t>ул. Школьная, д. 1</w:t>
            </w:r>
          </w:p>
        </w:tc>
        <w:tc>
          <w:tcPr>
            <w:tcW w:w="1276" w:type="dxa"/>
          </w:tcPr>
          <w:p w:rsidR="00E02AB4" w:rsidRPr="00E02AB4" w:rsidRDefault="00E02AB4" w:rsidP="00E02AB4">
            <w:pPr>
              <w:ind w:left="-90" w:right="-128"/>
              <w:jc w:val="center"/>
              <w:rPr>
                <w:sz w:val="14"/>
                <w:szCs w:val="14"/>
              </w:rPr>
            </w:pPr>
            <w:r w:rsidRPr="00E02AB4">
              <w:rPr>
                <w:sz w:val="14"/>
                <w:szCs w:val="14"/>
              </w:rPr>
              <w:t>73:21:120205:95</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16327</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школы, школы-интернаты, специализированные</w:t>
            </w:r>
          </w:p>
        </w:tc>
        <w:tc>
          <w:tcPr>
            <w:tcW w:w="4253" w:type="dxa"/>
            <w:shd w:val="clear" w:color="auto" w:fill="auto"/>
          </w:tcPr>
          <w:p w:rsidR="00E02AB4" w:rsidRPr="00E02AB4" w:rsidRDefault="00E02AB4" w:rsidP="00E02AB4">
            <w:pPr>
              <w:snapToGrid w:val="0"/>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земельного участка, расположенного по адресу: Ульяновская область, Чердаклинский район, с. Абдуллово, ул. Школьная, д. 1, в постоянное (бессрочное) пользование от 08.10.2015 №1105</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Муниципальному образовательному учреждению Абдулловская средняя общеобразовательная школа</w:t>
            </w:r>
          </w:p>
          <w:p w:rsidR="00E02AB4" w:rsidRPr="00E02AB4" w:rsidRDefault="00E02AB4" w:rsidP="00E02AB4">
            <w:pPr>
              <w:jc w:val="center"/>
              <w:rPr>
                <w:sz w:val="16"/>
                <w:szCs w:val="16"/>
              </w:rPr>
            </w:pPr>
            <w:r w:rsidRPr="00E02AB4">
              <w:rPr>
                <w:sz w:val="16"/>
                <w:szCs w:val="16"/>
              </w:rPr>
              <w:t>ОГРН 1027301111078</w:t>
            </w:r>
          </w:p>
          <w:p w:rsidR="00E02AB4" w:rsidRPr="00E02AB4" w:rsidRDefault="00E02AB4" w:rsidP="00E02AB4">
            <w:pPr>
              <w:jc w:val="center"/>
              <w:rPr>
                <w:sz w:val="16"/>
                <w:szCs w:val="16"/>
              </w:rPr>
            </w:pPr>
            <w:r w:rsidRPr="00E02AB4">
              <w:rPr>
                <w:sz w:val="16"/>
                <w:szCs w:val="16"/>
              </w:rPr>
              <w:t>(реорганизация в форме присоединения к Муниципальному общеобравательному учреждению Октябрьский сельский лицей</w:t>
            </w:r>
          </w:p>
          <w:p w:rsidR="00E02AB4" w:rsidRPr="00E02AB4" w:rsidRDefault="00E02AB4" w:rsidP="00E02AB4">
            <w:pPr>
              <w:jc w:val="center"/>
              <w:rPr>
                <w:sz w:val="16"/>
                <w:szCs w:val="16"/>
              </w:rPr>
            </w:pPr>
            <w:r w:rsidRPr="00E02AB4">
              <w:rPr>
                <w:sz w:val="16"/>
                <w:szCs w:val="16"/>
              </w:rPr>
              <w:t xml:space="preserve"> ОГРН 1027301111727)</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25</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 xml:space="preserve">Российская Федерация, Ульяновская область, муниципальный район </w:t>
            </w:r>
            <w:r w:rsidRPr="00E02AB4">
              <w:rPr>
                <w:sz w:val="16"/>
                <w:szCs w:val="16"/>
              </w:rPr>
              <w:lastRenderedPageBreak/>
              <w:t>Чердаклинский, сельское поселение Крестовогородищенское, село Крестово-Городище, улица Ленина, земельный участок 61</w:t>
            </w:r>
          </w:p>
        </w:tc>
        <w:tc>
          <w:tcPr>
            <w:tcW w:w="1276" w:type="dxa"/>
          </w:tcPr>
          <w:p w:rsidR="00E02AB4" w:rsidRPr="00E02AB4" w:rsidRDefault="00E02AB4" w:rsidP="00E02AB4">
            <w:pPr>
              <w:ind w:left="-90" w:right="-128"/>
              <w:jc w:val="center"/>
              <w:rPr>
                <w:sz w:val="14"/>
                <w:szCs w:val="14"/>
              </w:rPr>
            </w:pPr>
            <w:r w:rsidRPr="00E02AB4">
              <w:rPr>
                <w:sz w:val="16"/>
                <w:szCs w:val="16"/>
              </w:rPr>
              <w:lastRenderedPageBreak/>
              <w:t>73:21:240213:72</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26652</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lastRenderedPageBreak/>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для размещения и эксплуатации здания школы</w:t>
            </w:r>
          </w:p>
        </w:tc>
        <w:tc>
          <w:tcPr>
            <w:tcW w:w="4253" w:type="dxa"/>
            <w:shd w:val="clear" w:color="auto" w:fill="auto"/>
          </w:tcPr>
          <w:p w:rsidR="00E02AB4" w:rsidRPr="00E02AB4" w:rsidRDefault="00E02AB4" w:rsidP="00E02AB4">
            <w:pPr>
              <w:snapToGrid w:val="0"/>
              <w:jc w:val="center"/>
              <w:rPr>
                <w:sz w:val="16"/>
                <w:szCs w:val="16"/>
              </w:rPr>
            </w:pPr>
            <w:r w:rsidRPr="00E02AB4">
              <w:rPr>
                <w:sz w:val="16"/>
                <w:szCs w:val="16"/>
              </w:rPr>
              <w:lastRenderedPageBreak/>
              <w:t xml:space="preserve">Закон Ульяновской области от 06.12.2006 № 185-ЗО  «О разграничении имущества, находящегося в </w:t>
            </w:r>
            <w:r w:rsidRPr="00E02AB4">
              <w:rPr>
                <w:sz w:val="16"/>
                <w:szCs w:val="16"/>
              </w:rPr>
              <w:lastRenderedPageBreak/>
              <w:t>муниципальной собственности,между муниципальными образованиями Ульяновской области»</w:t>
            </w:r>
          </w:p>
          <w:p w:rsidR="00E02AB4" w:rsidRPr="00E02AB4" w:rsidRDefault="00E02AB4" w:rsidP="00E02AB4">
            <w:pPr>
              <w:snapToGrid w:val="0"/>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земельного участка, расположенного по адресу: Ульяновская область, Чердаклинский район, с. Крестово-Городище, ул. Ленина, д. 61, в постоянное (бессрочное) пользование» от 24.12.2015 №1427</w:t>
            </w:r>
          </w:p>
        </w:tc>
        <w:tc>
          <w:tcPr>
            <w:tcW w:w="3543" w:type="dxa"/>
            <w:shd w:val="clear" w:color="auto" w:fill="auto"/>
          </w:tcPr>
          <w:p w:rsidR="00E02AB4" w:rsidRPr="00E02AB4" w:rsidRDefault="00E02AB4" w:rsidP="00E02AB4">
            <w:pPr>
              <w:jc w:val="center"/>
              <w:rPr>
                <w:sz w:val="16"/>
                <w:szCs w:val="16"/>
              </w:rPr>
            </w:pPr>
            <w:r w:rsidRPr="00E02AB4">
              <w:rPr>
                <w:sz w:val="16"/>
                <w:szCs w:val="16"/>
              </w:rPr>
              <w:lastRenderedPageBreak/>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Муниципальному казённому общеобразовательному учреждению Крестовогородищенская средняя школа</w:t>
            </w:r>
          </w:p>
          <w:p w:rsidR="00E02AB4" w:rsidRPr="00E02AB4" w:rsidRDefault="00E02AB4" w:rsidP="00E02AB4">
            <w:pPr>
              <w:jc w:val="center"/>
              <w:rPr>
                <w:sz w:val="16"/>
                <w:szCs w:val="16"/>
              </w:rPr>
            </w:pPr>
            <w:r w:rsidRPr="00E02AB4">
              <w:rPr>
                <w:sz w:val="16"/>
                <w:szCs w:val="16"/>
              </w:rPr>
              <w:t>ОГРН 1027301111640</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26</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Чердаклинский район, МО "Белоярское сельское поселение", с. Старый Белый Яр, ул. Школьная, 24</w:t>
            </w:r>
          </w:p>
        </w:tc>
        <w:tc>
          <w:tcPr>
            <w:tcW w:w="1276" w:type="dxa"/>
          </w:tcPr>
          <w:p w:rsidR="00E02AB4" w:rsidRPr="00E02AB4" w:rsidRDefault="00E02AB4" w:rsidP="00E02AB4">
            <w:pPr>
              <w:ind w:left="-90" w:right="-128"/>
              <w:jc w:val="center"/>
              <w:rPr>
                <w:sz w:val="14"/>
                <w:szCs w:val="14"/>
              </w:rPr>
            </w:pPr>
            <w:r w:rsidRPr="00E02AB4">
              <w:rPr>
                <w:sz w:val="14"/>
                <w:szCs w:val="14"/>
              </w:rPr>
              <w:t>73:21:300614:112</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9335</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школы общеобразовательные</w:t>
            </w:r>
          </w:p>
        </w:tc>
        <w:tc>
          <w:tcPr>
            <w:tcW w:w="4253" w:type="dxa"/>
            <w:shd w:val="clear" w:color="auto" w:fill="auto"/>
          </w:tcPr>
          <w:p w:rsidR="00E02AB4" w:rsidRPr="00E02AB4" w:rsidRDefault="00E02AB4" w:rsidP="00E02AB4">
            <w:pPr>
              <w:snapToGrid w:val="0"/>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земельных участков, в постоянное (бессрочное) пользование от 30.10.2017 № 725</w:t>
            </w:r>
          </w:p>
          <w:p w:rsidR="00E02AB4" w:rsidRPr="00E02AB4" w:rsidRDefault="00E02AB4" w:rsidP="00E02AB4">
            <w:pPr>
              <w:snapToGrid w:val="0"/>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внесении изменений в постановление администрации муниципального образования «Чердаклинский район» Ульяновской области от 30.10.2017 № 725 «О предоставлении земельных участков, в постоянное (бессрочное) пользование» от 23.03.2018 №193</w:t>
            </w:r>
          </w:p>
          <w:p w:rsidR="00E02AB4" w:rsidRPr="00E02AB4" w:rsidRDefault="00E02AB4" w:rsidP="00E02AB4">
            <w:pPr>
              <w:snapToGrid w:val="0"/>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прекращении права постоянного (бессрочного) пользованич муниципального общеобразовательного учреждения новобелоярская средняя школа имени Героя Советского союза Н.И.Огуречникова  на земельный участок» от 11.09.2024 №1879</w:t>
            </w:r>
          </w:p>
          <w:p w:rsidR="00E02AB4" w:rsidRPr="00E02AB4" w:rsidRDefault="00E02AB4" w:rsidP="00E02AB4">
            <w:pPr>
              <w:snapToGrid w:val="0"/>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в постоянное (бессрочное) пользование муниципальному общеобразовательному учреждению Архангельская средняя школа имени писателя И.П.Гончарова» от 11.09.2024 №1881</w:t>
            </w:r>
          </w:p>
        </w:tc>
        <w:tc>
          <w:tcPr>
            <w:tcW w:w="3543" w:type="dxa"/>
            <w:shd w:val="clear" w:color="auto" w:fill="auto"/>
          </w:tcPr>
          <w:p w:rsidR="00E02AB4" w:rsidRPr="00E02AB4" w:rsidRDefault="00E02AB4" w:rsidP="00E02AB4">
            <w:pPr>
              <w:jc w:val="center"/>
              <w:rPr>
                <w:sz w:val="16"/>
                <w:szCs w:val="16"/>
              </w:rPr>
            </w:pPr>
            <w:r w:rsidRPr="00E02AB4">
              <w:rPr>
                <w:sz w:val="16"/>
                <w:szCs w:val="16"/>
              </w:rPr>
              <w:t xml:space="preserve"> Земельного участка муниципальному общеобразовательному 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Муниципальному казённому общеобразовательному учреждению Новобелоярская средняя школа</w:t>
            </w:r>
          </w:p>
          <w:p w:rsidR="00E02AB4" w:rsidRPr="00E02AB4" w:rsidRDefault="00E02AB4" w:rsidP="00E02AB4">
            <w:pPr>
              <w:jc w:val="center"/>
              <w:rPr>
                <w:sz w:val="16"/>
                <w:szCs w:val="16"/>
              </w:rPr>
            </w:pPr>
            <w:r w:rsidRPr="00E02AB4">
              <w:rPr>
                <w:sz w:val="16"/>
                <w:szCs w:val="16"/>
              </w:rPr>
              <w:t>ОГРН 11027301110341</w:t>
            </w:r>
          </w:p>
          <w:p w:rsidR="00E02AB4" w:rsidRPr="00E02AB4" w:rsidRDefault="00E02AB4" w:rsidP="00E02AB4">
            <w:pPr>
              <w:jc w:val="center"/>
              <w:rPr>
                <w:sz w:val="16"/>
                <w:szCs w:val="16"/>
              </w:rPr>
            </w:pPr>
            <w:r w:rsidRPr="00E02AB4">
              <w:rPr>
                <w:sz w:val="16"/>
                <w:szCs w:val="16"/>
              </w:rPr>
              <w:t xml:space="preserve">В связи сменой наименования </w:t>
            </w:r>
          </w:p>
          <w:p w:rsidR="00E02AB4" w:rsidRPr="00E02AB4" w:rsidRDefault="00E02AB4" w:rsidP="00E02AB4">
            <w:pPr>
              <w:jc w:val="center"/>
              <w:rPr>
                <w:sz w:val="16"/>
                <w:szCs w:val="16"/>
              </w:rPr>
            </w:pPr>
            <w:r w:rsidRPr="00E02AB4">
              <w:rPr>
                <w:sz w:val="16"/>
                <w:szCs w:val="16"/>
              </w:rPr>
              <w:t>Муниципальное общеобразовательное учреждение  Новобелоярская средняя школа</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(бессрочне) пользование</w:t>
            </w:r>
          </w:p>
          <w:p w:rsidR="00E02AB4" w:rsidRPr="00E02AB4" w:rsidRDefault="00E02AB4" w:rsidP="00E02AB4">
            <w:pPr>
              <w:jc w:val="center"/>
              <w:rPr>
                <w:sz w:val="16"/>
                <w:szCs w:val="16"/>
              </w:rPr>
            </w:pPr>
            <w:r w:rsidRPr="00E02AB4">
              <w:rPr>
                <w:sz w:val="16"/>
                <w:szCs w:val="16"/>
              </w:rPr>
              <w:t>МОУ Арзхангельская средняя школа имени писателя И.А.Гончарова</w:t>
            </w:r>
          </w:p>
          <w:p w:rsidR="00E02AB4" w:rsidRPr="00E02AB4" w:rsidRDefault="00E02AB4" w:rsidP="00E02AB4">
            <w:pPr>
              <w:jc w:val="center"/>
              <w:rPr>
                <w:sz w:val="16"/>
                <w:szCs w:val="16"/>
              </w:rPr>
            </w:pPr>
            <w:r w:rsidRPr="00E02AB4">
              <w:rPr>
                <w:sz w:val="16"/>
                <w:szCs w:val="16"/>
              </w:rPr>
              <w:t>ОГРН1037300900086</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27</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 р-н Чердаклинский, с Суходол, ул Школьная, 1</w:t>
            </w:r>
          </w:p>
        </w:tc>
        <w:tc>
          <w:tcPr>
            <w:tcW w:w="1276" w:type="dxa"/>
          </w:tcPr>
          <w:p w:rsidR="00E02AB4" w:rsidRPr="00E02AB4" w:rsidRDefault="00E02AB4" w:rsidP="00E02AB4">
            <w:pPr>
              <w:ind w:left="-90" w:right="-128"/>
              <w:jc w:val="center"/>
              <w:rPr>
                <w:sz w:val="14"/>
                <w:szCs w:val="14"/>
              </w:rPr>
            </w:pPr>
            <w:r w:rsidRPr="00E02AB4">
              <w:rPr>
                <w:sz w:val="16"/>
                <w:szCs w:val="16"/>
              </w:rPr>
              <w:t>73:21:320904:98</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18237</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для размещения школы</w:t>
            </w:r>
          </w:p>
        </w:tc>
        <w:tc>
          <w:tcPr>
            <w:tcW w:w="4253" w:type="dxa"/>
            <w:shd w:val="clear" w:color="auto" w:fill="auto"/>
          </w:tcPr>
          <w:p w:rsidR="00E02AB4" w:rsidRPr="00E02AB4" w:rsidRDefault="00E02AB4" w:rsidP="00E02AB4">
            <w:pPr>
              <w:snapToGrid w:val="0"/>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jc w:val="center"/>
              <w:rPr>
                <w:sz w:val="16"/>
                <w:szCs w:val="16"/>
              </w:rPr>
            </w:pPr>
            <w:r w:rsidRPr="00E02AB4">
              <w:rPr>
                <w:sz w:val="16"/>
                <w:szCs w:val="16"/>
              </w:rPr>
              <w:t>Постановление администрации муниципального обюразования «Чердаклинский район» Ульяновской области Чердаклинский район «О предоставлении земельного участка, расположенного по адресу: Ульяновская область, Чердаклинский район, с. Суходол, ул. Школьная, д. 1, для размещения школы, в постоянное (бессрочное) пользование» от 06.04.2016 № 284</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Муниципальному казённому образовательному учреждению Суходольская средняя  школа имени генерала-майора Соколова П.А.</w:t>
            </w:r>
          </w:p>
          <w:p w:rsidR="00E02AB4" w:rsidRPr="00E02AB4" w:rsidRDefault="00E02AB4" w:rsidP="00E02AB4">
            <w:pPr>
              <w:jc w:val="center"/>
              <w:rPr>
                <w:sz w:val="16"/>
                <w:szCs w:val="16"/>
              </w:rPr>
            </w:pPr>
            <w:r w:rsidRPr="00E02AB4">
              <w:rPr>
                <w:sz w:val="16"/>
                <w:szCs w:val="16"/>
              </w:rPr>
              <w:t>ОГРН 1027301111089</w:t>
            </w:r>
          </w:p>
          <w:p w:rsidR="00E02AB4" w:rsidRPr="00E02AB4" w:rsidRDefault="00E02AB4" w:rsidP="00E02AB4">
            <w:pPr>
              <w:jc w:val="center"/>
              <w:rPr>
                <w:sz w:val="16"/>
                <w:szCs w:val="16"/>
              </w:rPr>
            </w:pPr>
            <w:r w:rsidRPr="00E02AB4">
              <w:rPr>
                <w:sz w:val="16"/>
                <w:szCs w:val="16"/>
              </w:rPr>
              <w:t>В связи с реорганизациейМКОУ Суходольской средней школы имени генерал-майора Соколова Петра Алексеевича Передан МБОУ Мирновская СШ им. С.П. Пядышева</w:t>
            </w:r>
          </w:p>
          <w:p w:rsidR="00E02AB4" w:rsidRPr="00E02AB4" w:rsidRDefault="00E02AB4" w:rsidP="00E02AB4">
            <w:pPr>
              <w:jc w:val="center"/>
              <w:rPr>
                <w:sz w:val="16"/>
                <w:szCs w:val="16"/>
              </w:rPr>
            </w:pPr>
            <w:r w:rsidRPr="00E02AB4">
              <w:rPr>
                <w:sz w:val="16"/>
                <w:szCs w:val="16"/>
              </w:rPr>
              <w:t>ОГРН1027301110385</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28</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 р-н Чердаклинский, р.п. Чердаклы, ул. Советская, 2А</w:t>
            </w:r>
          </w:p>
        </w:tc>
        <w:tc>
          <w:tcPr>
            <w:tcW w:w="1276" w:type="dxa"/>
          </w:tcPr>
          <w:p w:rsidR="00E02AB4" w:rsidRPr="00E02AB4" w:rsidRDefault="00E02AB4" w:rsidP="00E02AB4">
            <w:pPr>
              <w:ind w:left="-90" w:right="-128"/>
              <w:jc w:val="center"/>
              <w:rPr>
                <w:sz w:val="14"/>
                <w:szCs w:val="14"/>
              </w:rPr>
            </w:pPr>
            <w:r w:rsidRPr="00E02AB4">
              <w:rPr>
                <w:sz w:val="16"/>
                <w:szCs w:val="16"/>
              </w:rPr>
              <w:t>73:21:200321:78</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1829</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для размещения административного здани</w:t>
            </w:r>
          </w:p>
        </w:tc>
        <w:tc>
          <w:tcPr>
            <w:tcW w:w="4253" w:type="dxa"/>
            <w:shd w:val="clear" w:color="auto" w:fill="auto"/>
          </w:tcPr>
          <w:p w:rsidR="00E02AB4" w:rsidRPr="00E02AB4" w:rsidRDefault="00E02AB4" w:rsidP="00E02AB4">
            <w:pPr>
              <w:snapToGrid w:val="0"/>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jc w:val="center"/>
              <w:rPr>
                <w:sz w:val="16"/>
                <w:szCs w:val="16"/>
              </w:rPr>
            </w:pPr>
            <w:r w:rsidRPr="00E02AB4">
              <w:rPr>
                <w:sz w:val="16"/>
                <w:szCs w:val="16"/>
              </w:rPr>
              <w:t>Постановление администраця муниципального образования «Чердаклинский район» Ульяновской области «О внесении изменений в реестр недвижимого имущества муниципального образования «Чердаклинский район» Ульяногвской области» от 21.04.2011 №321</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Муниципальное образовательное учреждение дополнительного образования детей Чердаклинский Центр дополнительного образования детей</w:t>
            </w:r>
          </w:p>
          <w:p w:rsidR="00E02AB4" w:rsidRPr="00E02AB4" w:rsidRDefault="00E02AB4" w:rsidP="00E02AB4">
            <w:pPr>
              <w:jc w:val="center"/>
              <w:rPr>
                <w:sz w:val="16"/>
                <w:szCs w:val="16"/>
              </w:rPr>
            </w:pPr>
            <w:r w:rsidRPr="00E02AB4">
              <w:rPr>
                <w:sz w:val="16"/>
                <w:szCs w:val="16"/>
              </w:rPr>
              <w:t>ОГРН 1027301111936</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29</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ind w:left="-90" w:right="-128"/>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область, Чердаклинский район, с. Бряндино</w:t>
            </w:r>
          </w:p>
          <w:p w:rsidR="00E02AB4" w:rsidRPr="00E02AB4" w:rsidRDefault="00E02AB4" w:rsidP="00E02AB4">
            <w:pPr>
              <w:ind w:left="-96" w:right="-119"/>
              <w:jc w:val="center"/>
              <w:rPr>
                <w:sz w:val="16"/>
                <w:szCs w:val="16"/>
              </w:rPr>
            </w:pPr>
            <w:r w:rsidRPr="00E02AB4">
              <w:rPr>
                <w:sz w:val="16"/>
                <w:szCs w:val="16"/>
              </w:rPr>
              <w:t>ул. Школьная, д. 20</w:t>
            </w:r>
          </w:p>
        </w:tc>
        <w:tc>
          <w:tcPr>
            <w:tcW w:w="1276" w:type="dxa"/>
          </w:tcPr>
          <w:p w:rsidR="00E02AB4" w:rsidRPr="00E02AB4" w:rsidRDefault="00E02AB4" w:rsidP="00E02AB4">
            <w:pPr>
              <w:ind w:left="-90" w:right="-128"/>
              <w:jc w:val="center"/>
              <w:rPr>
                <w:sz w:val="14"/>
                <w:szCs w:val="14"/>
              </w:rPr>
            </w:pPr>
            <w:r w:rsidRPr="00E02AB4">
              <w:rPr>
                <w:sz w:val="14"/>
                <w:szCs w:val="14"/>
              </w:rPr>
              <w:t>73:21:110305:19</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10116 кв.м</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Для размещения школы</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земельного участка, расположенного по адресу: Ульяновская область, Чердаклинский район, с. Бряндино, ул. Школьная, находящегося под зданием школы, в постоянное (бессрочное) пользование» от 15.05.2017 № 304</w:t>
            </w:r>
          </w:p>
          <w:p w:rsidR="00E02AB4" w:rsidRPr="00E02AB4" w:rsidRDefault="00E02AB4" w:rsidP="00E02AB4">
            <w:pPr>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внесении изменений в постановление администрации муниципального образования «Чердаклинский район» Ульяновской области от 15.05.2017№304 «О предоставлении земельного участка, расположенного по адресу: Ульяновская область, Чердаклинский район, с. Бряндино, ул. Школьная, находящегося под зданием школы, в постоянное (бессрочное) пользование» от 23.03.2018 № 206</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 xml:space="preserve">Передан в постоянное бессрочное пользование МКОУ Бряндинская средняя школа имени народной артистки РФ Елены Андреевны Сапоговой </w:t>
            </w:r>
          </w:p>
          <w:p w:rsidR="00E02AB4" w:rsidRPr="00E02AB4" w:rsidRDefault="00E02AB4" w:rsidP="00E02AB4">
            <w:pPr>
              <w:jc w:val="center"/>
              <w:rPr>
                <w:sz w:val="16"/>
                <w:szCs w:val="16"/>
              </w:rPr>
            </w:pPr>
            <w:r w:rsidRPr="00E02AB4">
              <w:rPr>
                <w:sz w:val="16"/>
                <w:szCs w:val="16"/>
              </w:rPr>
              <w:t>ОГРН 1027301110748</w:t>
            </w:r>
          </w:p>
          <w:p w:rsidR="00E02AB4" w:rsidRPr="00E02AB4" w:rsidRDefault="00E02AB4" w:rsidP="00E02AB4">
            <w:pPr>
              <w:jc w:val="center"/>
              <w:rPr>
                <w:sz w:val="16"/>
                <w:szCs w:val="16"/>
              </w:rPr>
            </w:pPr>
            <w:r w:rsidRPr="00E02AB4">
              <w:rPr>
                <w:sz w:val="16"/>
                <w:szCs w:val="16"/>
              </w:rPr>
              <w:t>В связи с внесением изменения в наименование МОУ Бряндинская средняя школа имени народной артистки РФ Елены Андреевны Сапоговой</w:t>
            </w:r>
          </w:p>
          <w:p w:rsidR="00E02AB4" w:rsidRPr="00E02AB4" w:rsidRDefault="00E02AB4" w:rsidP="00E02AB4">
            <w:pPr>
              <w:jc w:val="center"/>
              <w:rPr>
                <w:sz w:val="16"/>
                <w:szCs w:val="16"/>
              </w:rPr>
            </w:pPr>
            <w:r w:rsidRPr="00E02AB4">
              <w:rPr>
                <w:sz w:val="16"/>
                <w:szCs w:val="16"/>
              </w:rPr>
              <w:t>ОГРН 1027301110748</w:t>
            </w:r>
          </w:p>
          <w:p w:rsidR="00E02AB4" w:rsidRPr="00E02AB4" w:rsidRDefault="00E02AB4" w:rsidP="00E02AB4">
            <w:pPr>
              <w:jc w:val="center"/>
              <w:rPr>
                <w:sz w:val="16"/>
                <w:szCs w:val="16"/>
              </w:rPr>
            </w:pP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30</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 xml:space="preserve">Российская Федерация, Ульяновская область, Чердаклинский район, МО "Белоярское сельское </w:t>
            </w:r>
            <w:r w:rsidRPr="00E02AB4">
              <w:rPr>
                <w:sz w:val="16"/>
                <w:szCs w:val="16"/>
              </w:rPr>
              <w:lastRenderedPageBreak/>
              <w:t>поселение", с. Новый Белый Яр, ул. Пролетарская, 26</w:t>
            </w:r>
          </w:p>
        </w:tc>
        <w:tc>
          <w:tcPr>
            <w:tcW w:w="1276" w:type="dxa"/>
          </w:tcPr>
          <w:p w:rsidR="00E02AB4" w:rsidRPr="00E02AB4" w:rsidRDefault="00E02AB4" w:rsidP="00E02AB4">
            <w:pPr>
              <w:ind w:left="-90" w:right="-128"/>
              <w:jc w:val="center"/>
              <w:rPr>
                <w:sz w:val="14"/>
                <w:szCs w:val="14"/>
              </w:rPr>
            </w:pPr>
            <w:r w:rsidRPr="00E02AB4">
              <w:rPr>
                <w:sz w:val="16"/>
                <w:szCs w:val="16"/>
              </w:rPr>
              <w:lastRenderedPageBreak/>
              <w:t>73:21:310506:98</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27682</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lastRenderedPageBreak/>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школы общеобразовательные</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lastRenderedPageBreak/>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ind w:left="-105" w:right="-104"/>
              <w:jc w:val="center"/>
              <w:rPr>
                <w:sz w:val="16"/>
                <w:szCs w:val="16"/>
              </w:rPr>
            </w:pPr>
            <w:r w:rsidRPr="00E02AB4">
              <w:rPr>
                <w:sz w:val="16"/>
                <w:szCs w:val="16"/>
              </w:rPr>
              <w:lastRenderedPageBreak/>
              <w:t>Постановление администрации муниципального образования «Чердаклинский район» Ульяновской области «О предоставлении земельных участков, в постоянное (бессрочное) пользование от 30.10.2017 № 725</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внесении изменений в постановление администрации муниципального образования «Чердаклинский район» Ульяновской области от 30.10.2017 № 725 «О предоставлении земельных участков, в постоянное (бессрочное) пользование» от 23.03.2018 №193</w:t>
            </w:r>
          </w:p>
        </w:tc>
        <w:tc>
          <w:tcPr>
            <w:tcW w:w="3543" w:type="dxa"/>
            <w:shd w:val="clear" w:color="auto" w:fill="auto"/>
          </w:tcPr>
          <w:p w:rsidR="00E02AB4" w:rsidRPr="00E02AB4" w:rsidRDefault="00E02AB4" w:rsidP="00E02AB4">
            <w:pPr>
              <w:jc w:val="center"/>
              <w:rPr>
                <w:sz w:val="16"/>
                <w:szCs w:val="16"/>
              </w:rPr>
            </w:pPr>
            <w:r w:rsidRPr="00E02AB4">
              <w:rPr>
                <w:sz w:val="16"/>
                <w:szCs w:val="16"/>
              </w:rPr>
              <w:lastRenderedPageBreak/>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Муниципальному казённому общеобразовательному учреждению  Новобелоярская средняя школа</w:t>
            </w:r>
          </w:p>
          <w:p w:rsidR="00E02AB4" w:rsidRPr="00E02AB4" w:rsidRDefault="00E02AB4" w:rsidP="00E02AB4">
            <w:pPr>
              <w:jc w:val="center"/>
              <w:rPr>
                <w:sz w:val="16"/>
                <w:szCs w:val="16"/>
              </w:rPr>
            </w:pPr>
            <w:r w:rsidRPr="00E02AB4">
              <w:rPr>
                <w:sz w:val="16"/>
                <w:szCs w:val="16"/>
              </w:rPr>
              <w:t>ОГРН 1027301110341</w:t>
            </w:r>
          </w:p>
          <w:p w:rsidR="00E02AB4" w:rsidRPr="00E02AB4" w:rsidRDefault="00E02AB4" w:rsidP="00E02AB4">
            <w:pPr>
              <w:jc w:val="center"/>
              <w:rPr>
                <w:sz w:val="16"/>
                <w:szCs w:val="16"/>
              </w:rPr>
            </w:pPr>
            <w:r w:rsidRPr="00E02AB4">
              <w:rPr>
                <w:sz w:val="16"/>
                <w:szCs w:val="16"/>
              </w:rPr>
              <w:t xml:space="preserve">В связи сменой наименования </w:t>
            </w:r>
          </w:p>
          <w:p w:rsidR="00E02AB4" w:rsidRPr="00E02AB4" w:rsidRDefault="00E02AB4" w:rsidP="00E02AB4">
            <w:pPr>
              <w:jc w:val="center"/>
              <w:rPr>
                <w:sz w:val="16"/>
                <w:szCs w:val="16"/>
              </w:rPr>
            </w:pPr>
            <w:r w:rsidRPr="00E02AB4">
              <w:rPr>
                <w:sz w:val="16"/>
                <w:szCs w:val="16"/>
              </w:rPr>
              <w:t>Муниципальное общеобразовательное учреждение  Новобелоярская средняя школа</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31</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область, Чердаклинский район, с.Озерки, ул. Центральная, 3</w:t>
            </w:r>
          </w:p>
        </w:tc>
        <w:tc>
          <w:tcPr>
            <w:tcW w:w="1276" w:type="dxa"/>
          </w:tcPr>
          <w:p w:rsidR="00E02AB4" w:rsidRPr="00E02AB4" w:rsidRDefault="00E02AB4" w:rsidP="00E02AB4">
            <w:pPr>
              <w:ind w:left="-90" w:right="-128"/>
              <w:jc w:val="center"/>
              <w:rPr>
                <w:sz w:val="14"/>
                <w:szCs w:val="14"/>
              </w:rPr>
            </w:pPr>
            <w:r w:rsidRPr="00E02AB4">
              <w:rPr>
                <w:sz w:val="14"/>
                <w:szCs w:val="14"/>
              </w:rPr>
              <w:t>73:21:180319:271</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27942</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под существующим зданием школы</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от 01.07.2017 № 688 «О предоставлении земельного участка, расположенного по адресу: Ульяновская область, Чердаклинский район, с. Озерки,, ул. Центральная,</w:t>
            </w:r>
          </w:p>
          <w:p w:rsidR="00E02AB4" w:rsidRPr="00E02AB4" w:rsidRDefault="00E02AB4" w:rsidP="00E02AB4">
            <w:pPr>
              <w:snapToGrid w:val="0"/>
              <w:ind w:left="-105" w:right="-104"/>
              <w:jc w:val="center"/>
              <w:rPr>
                <w:sz w:val="16"/>
                <w:szCs w:val="16"/>
              </w:rPr>
            </w:pPr>
            <w:r w:rsidRPr="00E02AB4">
              <w:rPr>
                <w:sz w:val="16"/>
                <w:szCs w:val="16"/>
              </w:rPr>
              <w:t xml:space="preserve">д.3, под существующим зданием школы, в постоянное (бессрочное) пользование» </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от 23.03.2018 № 197 «О внесении изменения в постановление администрации муниципального образования «Чердаклинский район» Ульяновской области от 01.07.2017 № 688 «О предоставлении земельного участка, расположенного по адресу: Ульяновская область, Чердаклинский район, с. Озерки,, ул. Центральная,</w:t>
            </w:r>
          </w:p>
          <w:p w:rsidR="00E02AB4" w:rsidRPr="00E02AB4" w:rsidRDefault="00E02AB4" w:rsidP="00E02AB4">
            <w:pPr>
              <w:snapToGrid w:val="0"/>
              <w:ind w:left="-105" w:right="-104"/>
              <w:jc w:val="center"/>
              <w:rPr>
                <w:sz w:val="16"/>
                <w:szCs w:val="16"/>
              </w:rPr>
            </w:pPr>
            <w:r w:rsidRPr="00E02AB4">
              <w:rPr>
                <w:sz w:val="16"/>
                <w:szCs w:val="16"/>
              </w:rPr>
              <w:t>д.3, под существующим зданием школы, в постоянное (бессрочное) пользование»</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Муниципальное казённое общеобразовательное учреждение Озерская средняя школа имени Заслуженного учителя РФ А.Ф. Дворянинова</w:t>
            </w:r>
          </w:p>
          <w:p w:rsidR="00E02AB4" w:rsidRPr="00E02AB4" w:rsidRDefault="00E02AB4" w:rsidP="00E02AB4">
            <w:pPr>
              <w:jc w:val="center"/>
              <w:rPr>
                <w:sz w:val="16"/>
                <w:szCs w:val="16"/>
              </w:rPr>
            </w:pPr>
            <w:r w:rsidRPr="00E02AB4">
              <w:rPr>
                <w:sz w:val="16"/>
                <w:szCs w:val="16"/>
              </w:rPr>
              <w:t>ОГРН 1027301110781</w:t>
            </w:r>
          </w:p>
          <w:p w:rsidR="00E02AB4" w:rsidRPr="00E02AB4" w:rsidRDefault="00E02AB4" w:rsidP="00E02AB4">
            <w:pPr>
              <w:jc w:val="center"/>
              <w:rPr>
                <w:sz w:val="16"/>
                <w:szCs w:val="16"/>
              </w:rPr>
            </w:pPr>
            <w:r w:rsidRPr="00E02AB4">
              <w:rPr>
                <w:sz w:val="16"/>
                <w:szCs w:val="16"/>
              </w:rPr>
              <w:t xml:space="preserve">В связи сменой наименования </w:t>
            </w:r>
          </w:p>
          <w:p w:rsidR="00E02AB4" w:rsidRPr="00E02AB4" w:rsidRDefault="00E02AB4" w:rsidP="00E02AB4">
            <w:pPr>
              <w:jc w:val="center"/>
              <w:rPr>
                <w:sz w:val="16"/>
                <w:szCs w:val="16"/>
              </w:rPr>
            </w:pPr>
            <w:r w:rsidRPr="00E02AB4">
              <w:rPr>
                <w:sz w:val="16"/>
                <w:szCs w:val="16"/>
              </w:rPr>
              <w:t>Муниципальное общеобразовательное учреждение Озерская средняя школа имени Заслуженного учителя РФ А.Ф. Дворянинова</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32</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 р-н Чердаклинский, с. Енганаево, ул. Первая, 2 А</w:t>
            </w:r>
          </w:p>
        </w:tc>
        <w:tc>
          <w:tcPr>
            <w:tcW w:w="1276" w:type="dxa"/>
          </w:tcPr>
          <w:p w:rsidR="00E02AB4" w:rsidRPr="00E02AB4" w:rsidRDefault="00E02AB4" w:rsidP="00E02AB4">
            <w:pPr>
              <w:ind w:left="-90" w:right="-128"/>
              <w:jc w:val="center"/>
              <w:rPr>
                <w:sz w:val="16"/>
                <w:szCs w:val="16"/>
              </w:rPr>
            </w:pPr>
            <w:r w:rsidRPr="00E02AB4">
              <w:rPr>
                <w:sz w:val="16"/>
                <w:szCs w:val="16"/>
              </w:rPr>
              <w:t>73:21:070309:82</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13283</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под зданием школы</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земельного участка, расположенного по адресу: Ульяновская область, Чердаклинский район, с. Енганаево, ул. Первая, дом 2а, под зданием школы, в постоянное (бессрочное) пользование» от 22.10.2014 №1111</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внесении изменений в постановление администрации муниципального образования «Чердаклинский район» Ульяновской области от 22.10.2014 «1111 «О предоставлении земельного участка, расположенного по адресу: Ульяновская область, Чердаклинский район, с. Енганаево, ул. Первая, дом 2а, под зданием школы, в постоянное (бессрочное) пользование» от 23.03.2018 №213</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Муниципальное образовательное учреждение Енганаевская средняя общеобразовательная школа</w:t>
            </w:r>
          </w:p>
          <w:p w:rsidR="00E02AB4" w:rsidRPr="00E02AB4" w:rsidRDefault="00E02AB4" w:rsidP="00E02AB4">
            <w:pPr>
              <w:jc w:val="center"/>
              <w:rPr>
                <w:sz w:val="16"/>
                <w:szCs w:val="16"/>
              </w:rPr>
            </w:pPr>
            <w:r w:rsidRPr="00E02AB4">
              <w:rPr>
                <w:sz w:val="16"/>
                <w:szCs w:val="16"/>
              </w:rPr>
              <w:t>ОГРН 1027301111188</w:t>
            </w:r>
          </w:p>
          <w:p w:rsidR="00E02AB4" w:rsidRPr="00E02AB4" w:rsidRDefault="00E02AB4" w:rsidP="00E02AB4">
            <w:pPr>
              <w:jc w:val="center"/>
              <w:rPr>
                <w:sz w:val="16"/>
                <w:szCs w:val="16"/>
              </w:rPr>
            </w:pPr>
            <w:r w:rsidRPr="00E02AB4">
              <w:rPr>
                <w:sz w:val="16"/>
                <w:szCs w:val="16"/>
              </w:rPr>
              <w:t xml:space="preserve">В связи с внесением изменения в наименование </w:t>
            </w:r>
          </w:p>
          <w:p w:rsidR="00E02AB4" w:rsidRPr="00E02AB4" w:rsidRDefault="00E02AB4" w:rsidP="00E02AB4">
            <w:pPr>
              <w:jc w:val="center"/>
              <w:rPr>
                <w:sz w:val="16"/>
                <w:szCs w:val="16"/>
              </w:rPr>
            </w:pPr>
            <w:r w:rsidRPr="00E02AB4">
              <w:rPr>
                <w:sz w:val="16"/>
                <w:szCs w:val="16"/>
              </w:rPr>
              <w:t>Муниципального общеобразовательному учреждение Енганаевская средняя школа</w:t>
            </w:r>
          </w:p>
          <w:p w:rsidR="00E02AB4" w:rsidRPr="00E02AB4" w:rsidRDefault="00E02AB4" w:rsidP="00E02AB4">
            <w:pPr>
              <w:jc w:val="center"/>
              <w:rPr>
                <w:sz w:val="16"/>
                <w:szCs w:val="16"/>
              </w:rPr>
            </w:pPr>
            <w:r w:rsidRPr="00E02AB4">
              <w:rPr>
                <w:sz w:val="16"/>
                <w:szCs w:val="16"/>
              </w:rPr>
              <w:t>ОГРН 1027301111188</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33</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 р-н Чердаклинский, с Уразгильдино, ул Школьная, 27</w:t>
            </w:r>
          </w:p>
        </w:tc>
        <w:tc>
          <w:tcPr>
            <w:tcW w:w="1276" w:type="dxa"/>
          </w:tcPr>
          <w:p w:rsidR="00E02AB4" w:rsidRPr="00E02AB4" w:rsidRDefault="00E02AB4" w:rsidP="00E02AB4">
            <w:pPr>
              <w:ind w:left="-90" w:right="-128"/>
              <w:jc w:val="center"/>
              <w:rPr>
                <w:sz w:val="14"/>
                <w:szCs w:val="14"/>
              </w:rPr>
            </w:pPr>
            <w:r w:rsidRPr="00E02AB4">
              <w:rPr>
                <w:sz w:val="14"/>
                <w:szCs w:val="14"/>
              </w:rPr>
              <w:t>73:21:280207:129</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6176</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под существующим зданием школы</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от 20.05.2016 № 406 «О предоставлении земельного участка в постоянное (бессрочное) пользование» муниципальному казённому общеобразовательному учреждению  Андреевская средняя школа имени Н.Н. Благова</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внесении изменений в постановление администрации муниципального образования «Чердаклинский район» Ульяновской области от 20.05.2016 № 406 «О предоставлении земельного участка, расположенного по адресу: Ульяновская область, Чердаклинский район, с. Уразгильдино, ул. Школьная, д. 27, под существующим зданием школы, в постоянное (бессрочное) пользование» от 12.12.2018 №973</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Муниципальному казённому общеобразовательному учреждениюУразгильдинская средняя школа имени Р.Ф. Гареева</w:t>
            </w:r>
          </w:p>
          <w:p w:rsidR="00E02AB4" w:rsidRPr="00E02AB4" w:rsidRDefault="00E02AB4" w:rsidP="00E02AB4">
            <w:pPr>
              <w:jc w:val="center"/>
              <w:rPr>
                <w:sz w:val="16"/>
                <w:szCs w:val="16"/>
              </w:rPr>
            </w:pPr>
            <w:r w:rsidRPr="00E02AB4">
              <w:rPr>
                <w:sz w:val="16"/>
                <w:szCs w:val="16"/>
              </w:rPr>
              <w:t>ОГРН 1027301110308</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Муниципальному казённому общеобразовательному учреждению Андреевская средняя школа имени Н.Н. Благова</w:t>
            </w:r>
          </w:p>
          <w:p w:rsidR="00E02AB4" w:rsidRPr="00E02AB4" w:rsidRDefault="00E02AB4" w:rsidP="00E02AB4">
            <w:pPr>
              <w:jc w:val="center"/>
              <w:rPr>
                <w:sz w:val="16"/>
                <w:szCs w:val="16"/>
              </w:rPr>
            </w:pPr>
            <w:r w:rsidRPr="00E02AB4">
              <w:rPr>
                <w:sz w:val="16"/>
                <w:szCs w:val="16"/>
              </w:rPr>
              <w:t>В связи с изменением наименования МОУ Андреевская СШ</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34</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МО "Октябрьское сельское поселение", п. Октябрьский, ул. Студенческая, 20</w:t>
            </w:r>
          </w:p>
        </w:tc>
        <w:tc>
          <w:tcPr>
            <w:tcW w:w="1276" w:type="dxa"/>
          </w:tcPr>
          <w:p w:rsidR="00E02AB4" w:rsidRPr="00E02AB4" w:rsidRDefault="00E02AB4" w:rsidP="00E02AB4">
            <w:pPr>
              <w:ind w:left="-90" w:right="-128"/>
              <w:jc w:val="center"/>
              <w:rPr>
                <w:sz w:val="14"/>
                <w:szCs w:val="14"/>
              </w:rPr>
            </w:pPr>
            <w:r w:rsidRPr="00E02AB4">
              <w:rPr>
                <w:sz w:val="14"/>
                <w:szCs w:val="14"/>
              </w:rPr>
              <w:t>73:21:220217:148</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28851</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клубы, центры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земельного участка, расположенного по адресу: Ульяновская область, Чердаклинский район, МО «Октяюбрьское сельское поселение», п. Октябрьский, ул. Студенческая, 20,в постоянное (бессрочное) пользование от 22.09.2017 № 637</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Муниципальному образовательному учреждению Октябрьский сельский лицей</w:t>
            </w:r>
          </w:p>
          <w:p w:rsidR="00E02AB4" w:rsidRPr="00E02AB4" w:rsidRDefault="00E02AB4" w:rsidP="00E02AB4">
            <w:pPr>
              <w:jc w:val="center"/>
              <w:rPr>
                <w:sz w:val="16"/>
                <w:szCs w:val="16"/>
              </w:rPr>
            </w:pPr>
            <w:r w:rsidRPr="00E02AB4">
              <w:rPr>
                <w:sz w:val="16"/>
                <w:szCs w:val="16"/>
              </w:rPr>
              <w:t>ОГРН 1027301111727</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35</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 р-н Чердаклинский, с Чувашский Калмаюр, ул Советская, 37 А</w:t>
            </w:r>
          </w:p>
        </w:tc>
        <w:tc>
          <w:tcPr>
            <w:tcW w:w="1276" w:type="dxa"/>
          </w:tcPr>
          <w:p w:rsidR="00E02AB4" w:rsidRPr="00E02AB4" w:rsidRDefault="00E02AB4" w:rsidP="00E02AB4">
            <w:pPr>
              <w:ind w:left="-90" w:right="-128"/>
              <w:jc w:val="center"/>
              <w:rPr>
                <w:sz w:val="16"/>
                <w:szCs w:val="16"/>
              </w:rPr>
            </w:pPr>
            <w:r w:rsidRPr="00E02AB4">
              <w:rPr>
                <w:sz w:val="16"/>
                <w:szCs w:val="16"/>
              </w:rPr>
              <w:t>73:21:270203:55</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23887</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Для эксплуатации здания общеобразовательной школы</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образовния «Чердаклинский район» Ульяновской «О предоставлении земельного участка, расположенного по адресу: Ульяновская область, Чердаклинский район, с. Чувашский Калмаюр, ул. Советская, 37А, для эксплуатации здания общеобразовательной школы, в постоянное (бессрочное) пользования» от 28.01.2016 № 63</w:t>
            </w:r>
          </w:p>
          <w:p w:rsidR="00E02AB4" w:rsidRPr="00E02AB4" w:rsidRDefault="00E02AB4" w:rsidP="00E02AB4">
            <w:pPr>
              <w:snapToGrid w:val="0"/>
              <w:ind w:left="-105" w:right="-104"/>
              <w:jc w:val="center"/>
              <w:rPr>
                <w:sz w:val="16"/>
                <w:szCs w:val="16"/>
              </w:rPr>
            </w:pPr>
            <w:r w:rsidRPr="00E02AB4">
              <w:rPr>
                <w:sz w:val="16"/>
                <w:szCs w:val="16"/>
              </w:rPr>
              <w:t xml:space="preserve">Постановление администрации муниципального образовния «Чердаклинский район» Ульяновской «О внесении изменения в постановление администрации муниципального </w:t>
            </w:r>
            <w:r w:rsidRPr="00E02AB4">
              <w:rPr>
                <w:sz w:val="16"/>
                <w:szCs w:val="16"/>
              </w:rPr>
              <w:lastRenderedPageBreak/>
              <w:t>образования «Чердаклинский район» Ульяновской области от 28.01.2016 №63 «О предоставлении земельного участка, расположенного по адресу: Ульяновская область, Чердаклинский район, с. Чувашский Калмаюр, ул. Советская, 37А, для эксплуатации здания общеобразовательной школы, в постоянное (бессрочное) пользования» от 23.03.2018 №216</w:t>
            </w:r>
          </w:p>
        </w:tc>
        <w:tc>
          <w:tcPr>
            <w:tcW w:w="3543" w:type="dxa"/>
            <w:shd w:val="clear" w:color="auto" w:fill="auto"/>
          </w:tcPr>
          <w:p w:rsidR="00E02AB4" w:rsidRPr="00E02AB4" w:rsidRDefault="00E02AB4" w:rsidP="00E02AB4">
            <w:pPr>
              <w:jc w:val="center"/>
              <w:rPr>
                <w:sz w:val="16"/>
                <w:szCs w:val="16"/>
              </w:rPr>
            </w:pPr>
            <w:r w:rsidRPr="00E02AB4">
              <w:rPr>
                <w:sz w:val="16"/>
                <w:szCs w:val="16"/>
              </w:rPr>
              <w:lastRenderedPageBreak/>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Муниципальному казённому общеобразовательному учреждению Калмаюрская средняя школа имени Д.И. Шарипова</w:t>
            </w:r>
          </w:p>
          <w:p w:rsidR="00E02AB4" w:rsidRPr="00E02AB4" w:rsidRDefault="00E02AB4" w:rsidP="00E02AB4">
            <w:pPr>
              <w:jc w:val="center"/>
              <w:rPr>
                <w:sz w:val="16"/>
                <w:szCs w:val="16"/>
              </w:rPr>
            </w:pPr>
            <w:r w:rsidRPr="00E02AB4">
              <w:rPr>
                <w:sz w:val="16"/>
                <w:szCs w:val="16"/>
              </w:rPr>
              <w:t>ОГРН 1027301112167</w:t>
            </w:r>
          </w:p>
          <w:p w:rsidR="00E02AB4" w:rsidRPr="00E02AB4" w:rsidRDefault="00E02AB4" w:rsidP="00E02AB4">
            <w:pPr>
              <w:jc w:val="center"/>
              <w:rPr>
                <w:sz w:val="16"/>
                <w:szCs w:val="16"/>
              </w:rPr>
            </w:pPr>
            <w:r w:rsidRPr="00E02AB4">
              <w:rPr>
                <w:sz w:val="16"/>
                <w:szCs w:val="16"/>
              </w:rPr>
              <w:lastRenderedPageBreak/>
              <w:t>В связи с внесением изменения МОУ Калмаюрская средняя школа имени Д.И. Шарипова</w:t>
            </w:r>
          </w:p>
          <w:p w:rsidR="00E02AB4" w:rsidRPr="00E02AB4" w:rsidRDefault="00E02AB4" w:rsidP="00E02AB4">
            <w:pPr>
              <w:jc w:val="center"/>
              <w:rPr>
                <w:sz w:val="16"/>
                <w:szCs w:val="16"/>
              </w:rPr>
            </w:pPr>
            <w:r w:rsidRPr="00E02AB4">
              <w:rPr>
                <w:sz w:val="16"/>
                <w:szCs w:val="16"/>
              </w:rPr>
              <w:t xml:space="preserve">  ОГРН 1027301112167</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36</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МО "Октябрьское сельское поселение", п. Пятисотенный, ул. 50 лет Победы, 1А</w:t>
            </w:r>
          </w:p>
        </w:tc>
        <w:tc>
          <w:tcPr>
            <w:tcW w:w="1276" w:type="dxa"/>
          </w:tcPr>
          <w:p w:rsidR="00E02AB4" w:rsidRPr="00E02AB4" w:rsidRDefault="00E02AB4" w:rsidP="00E02AB4">
            <w:pPr>
              <w:ind w:left="-90" w:right="-128"/>
              <w:jc w:val="center"/>
              <w:rPr>
                <w:sz w:val="14"/>
                <w:szCs w:val="14"/>
              </w:rPr>
            </w:pPr>
            <w:r w:rsidRPr="00E02AB4">
              <w:rPr>
                <w:sz w:val="14"/>
                <w:szCs w:val="14"/>
              </w:rPr>
              <w:t>73:21:220802:257</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17551</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Школы образовательн</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земельного участка, расположенного по адресу: Ульяновская область, Чердаклинский район, МО «Октябрьское сельское поселение», п. Пятисотенный, ул. 50 лет Победы, 1А, постоянное (бессрочное) пользование» от 22.09.2017 № 638</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внесении изменения в постановление администрации муниципального образования «Чердаклинский район» Ульяновской области от от 22.09.2017 № 638 «О предоставлении земельного участка, расположенного по адресу: Ульяновская область, Чердаклинский район, МО «Октябрьское сельское поселение», п. Пятисотенный, ул. 50 лет Победы, 1А, постоянное (бессрочное) пользование» от 23.03.2018 № 189</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Муниципальному казённому общеобразовательному учреждению Пятисотенная средняя школа</w:t>
            </w:r>
          </w:p>
          <w:p w:rsidR="00E02AB4" w:rsidRPr="00E02AB4" w:rsidRDefault="00E02AB4" w:rsidP="00E02AB4">
            <w:pPr>
              <w:jc w:val="center"/>
              <w:rPr>
                <w:sz w:val="16"/>
                <w:szCs w:val="16"/>
              </w:rPr>
            </w:pPr>
            <w:r w:rsidRPr="00E02AB4">
              <w:rPr>
                <w:sz w:val="16"/>
                <w:szCs w:val="16"/>
              </w:rPr>
              <w:t>ОГРН 1037300900152</w:t>
            </w:r>
          </w:p>
          <w:p w:rsidR="00E02AB4" w:rsidRPr="00E02AB4" w:rsidRDefault="00E02AB4" w:rsidP="00E02AB4">
            <w:pPr>
              <w:jc w:val="center"/>
              <w:rPr>
                <w:sz w:val="16"/>
                <w:szCs w:val="16"/>
              </w:rPr>
            </w:pPr>
            <w:r w:rsidRPr="00E02AB4">
              <w:rPr>
                <w:sz w:val="16"/>
                <w:szCs w:val="16"/>
              </w:rPr>
              <w:t>В связи с изменением наименования муниципального общеобразовательного учреждения Пятисотенная средняя школа</w:t>
            </w:r>
          </w:p>
          <w:p w:rsidR="00E02AB4" w:rsidRPr="00E02AB4" w:rsidRDefault="00E02AB4" w:rsidP="00E02AB4">
            <w:pPr>
              <w:jc w:val="center"/>
              <w:rPr>
                <w:sz w:val="16"/>
                <w:szCs w:val="16"/>
              </w:rPr>
            </w:pPr>
            <w:r w:rsidRPr="00E02AB4">
              <w:rPr>
                <w:sz w:val="16"/>
                <w:szCs w:val="16"/>
              </w:rPr>
              <w:t>ОГРН 1037300900152</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37</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МО "Богдашкинское сельское поселение", с. Богдашкино, ул. Лидии Бернт, 5</w:t>
            </w:r>
          </w:p>
        </w:tc>
        <w:tc>
          <w:tcPr>
            <w:tcW w:w="1276" w:type="dxa"/>
          </w:tcPr>
          <w:p w:rsidR="00E02AB4" w:rsidRPr="00E02AB4" w:rsidRDefault="00E02AB4" w:rsidP="00E02AB4">
            <w:pPr>
              <w:ind w:left="-90" w:right="-128"/>
              <w:jc w:val="center"/>
              <w:rPr>
                <w:sz w:val="14"/>
                <w:szCs w:val="14"/>
              </w:rPr>
            </w:pPr>
            <w:r w:rsidRPr="00E02AB4">
              <w:rPr>
                <w:sz w:val="14"/>
                <w:szCs w:val="14"/>
              </w:rPr>
              <w:t>73:21:090601:569</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18485</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школы, школы-интернаты, специализированные</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 xml:space="preserve">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 </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«от 22.09.2017 № 638</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земельного участка, расположенного по адресу: Ульяновская область, Чердаклинский район, МО «Богдашщкинское сельское поселение», с. Богдашкино, ул. Лидии Бернт, 5, в постоянное (бессрочное) пользование от 30.10.2017 № 726</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внесении изменения в постановление администрации муниципального образования «Чердаклинский район» Ульяновской области от 30.10.2017 №726 «О предоставлении земельного участка, расположенного по адресу: Ульяновская область, Чердаклинский район, МО «Богдашщкинское сельское поселение», с. Богдашкино, ул. Лидии Бернт, 5, в постоянное (бессрочное) пользование»</w:t>
            </w:r>
          </w:p>
        </w:tc>
        <w:tc>
          <w:tcPr>
            <w:tcW w:w="354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Муниципальному казённому общеобразовательному учреждению Пятисотенная средняя школа</w:t>
            </w:r>
          </w:p>
          <w:p w:rsidR="00E02AB4" w:rsidRPr="00E02AB4" w:rsidRDefault="00E02AB4" w:rsidP="00E02AB4">
            <w:pPr>
              <w:jc w:val="center"/>
              <w:rPr>
                <w:sz w:val="16"/>
                <w:szCs w:val="16"/>
              </w:rPr>
            </w:pPr>
            <w:r w:rsidRPr="00E02AB4">
              <w:rPr>
                <w:sz w:val="16"/>
                <w:szCs w:val="16"/>
              </w:rPr>
              <w:t>ОГРН 1037300900152</w:t>
            </w:r>
          </w:p>
          <w:p w:rsidR="00E02AB4" w:rsidRPr="00E02AB4" w:rsidRDefault="00E02AB4" w:rsidP="00E02AB4">
            <w:pPr>
              <w:jc w:val="center"/>
              <w:rPr>
                <w:sz w:val="16"/>
                <w:szCs w:val="16"/>
              </w:rPr>
            </w:pPr>
            <w:r w:rsidRPr="00E02AB4">
              <w:rPr>
                <w:sz w:val="16"/>
                <w:szCs w:val="16"/>
              </w:rPr>
              <w:t>В связи с изменением наименования муниципального общеобразовательного учреждения Пятисотенная средняя школа</w:t>
            </w:r>
          </w:p>
          <w:p w:rsidR="00E02AB4" w:rsidRPr="00E02AB4" w:rsidRDefault="00E02AB4" w:rsidP="00E02AB4">
            <w:pPr>
              <w:jc w:val="center"/>
              <w:rPr>
                <w:sz w:val="16"/>
                <w:szCs w:val="16"/>
              </w:rPr>
            </w:pPr>
            <w:r w:rsidRPr="00E02AB4">
              <w:rPr>
                <w:sz w:val="16"/>
                <w:szCs w:val="16"/>
              </w:rPr>
              <w:t>ОГРН 1037300900152</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38</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Чердаклинский район, МО "Богдашкинское сельское поселение", с. Петровское, ул. Центральная, 72/1</w:t>
            </w:r>
          </w:p>
        </w:tc>
        <w:tc>
          <w:tcPr>
            <w:tcW w:w="1276" w:type="dxa"/>
          </w:tcPr>
          <w:p w:rsidR="00E02AB4" w:rsidRPr="00E02AB4" w:rsidRDefault="00E02AB4" w:rsidP="00E02AB4">
            <w:pPr>
              <w:ind w:left="-90" w:right="-128"/>
              <w:jc w:val="center"/>
              <w:rPr>
                <w:sz w:val="14"/>
                <w:szCs w:val="14"/>
              </w:rPr>
            </w:pPr>
            <w:r w:rsidRPr="00E02AB4">
              <w:rPr>
                <w:sz w:val="14"/>
                <w:szCs w:val="14"/>
              </w:rPr>
              <w:t>73:21:080401:107</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269</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школы общеобразовательные</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tc>
        <w:tc>
          <w:tcPr>
            <w:tcW w:w="354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39</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область, Чердаклинский район,</w:t>
            </w:r>
          </w:p>
          <w:p w:rsidR="00E02AB4" w:rsidRPr="00E02AB4" w:rsidRDefault="00E02AB4" w:rsidP="00E02AB4">
            <w:pPr>
              <w:jc w:val="center"/>
              <w:rPr>
                <w:sz w:val="16"/>
                <w:szCs w:val="16"/>
              </w:rPr>
            </w:pPr>
            <w:r w:rsidRPr="00E02AB4">
              <w:rPr>
                <w:sz w:val="16"/>
                <w:szCs w:val="16"/>
              </w:rPr>
              <w:t>пос. Октябрьский,</w:t>
            </w:r>
          </w:p>
          <w:p w:rsidR="00E02AB4" w:rsidRPr="00E02AB4" w:rsidRDefault="00E02AB4" w:rsidP="00E02AB4">
            <w:pPr>
              <w:jc w:val="center"/>
              <w:rPr>
                <w:sz w:val="16"/>
                <w:szCs w:val="16"/>
              </w:rPr>
            </w:pPr>
            <w:r w:rsidRPr="00E02AB4">
              <w:rPr>
                <w:sz w:val="16"/>
                <w:szCs w:val="16"/>
              </w:rPr>
              <w:t>ул. Ленина, 16</w:t>
            </w:r>
          </w:p>
        </w:tc>
        <w:tc>
          <w:tcPr>
            <w:tcW w:w="1276" w:type="dxa"/>
          </w:tcPr>
          <w:p w:rsidR="00E02AB4" w:rsidRPr="00E02AB4" w:rsidRDefault="00E02AB4" w:rsidP="00E02AB4">
            <w:pPr>
              <w:ind w:left="-90" w:right="-128"/>
              <w:jc w:val="center"/>
              <w:rPr>
                <w:sz w:val="14"/>
                <w:szCs w:val="14"/>
              </w:rPr>
            </w:pPr>
            <w:r w:rsidRPr="00E02AB4">
              <w:rPr>
                <w:sz w:val="14"/>
                <w:szCs w:val="14"/>
              </w:rPr>
              <w:t>73:21:220214:37</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1517</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 дошкольноре,начальное и среднее общее образование</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в постоянное (бессрочное) пользование земельного участка муниципальному учреждению ДО ДШИ №1 Чердаклинского района Ульяновской области» от 17.10.2024 №2217</w:t>
            </w:r>
          </w:p>
        </w:tc>
        <w:tc>
          <w:tcPr>
            <w:tcW w:w="354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Муниципальному казённому образовательному учреждению  Богдашкинская средняя школа</w:t>
            </w:r>
          </w:p>
          <w:p w:rsidR="00E02AB4" w:rsidRPr="00E02AB4" w:rsidRDefault="00E02AB4" w:rsidP="00E02AB4">
            <w:pPr>
              <w:jc w:val="center"/>
              <w:rPr>
                <w:sz w:val="16"/>
                <w:szCs w:val="16"/>
              </w:rPr>
            </w:pPr>
            <w:r w:rsidRPr="00E02AB4">
              <w:rPr>
                <w:sz w:val="16"/>
                <w:szCs w:val="16"/>
              </w:rPr>
              <w:t>ОГРН 1027301110957</w:t>
            </w: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В связи с внесением изменения в наименование МОУ Богдашкинская средняя школа</w:t>
            </w:r>
          </w:p>
          <w:p w:rsidR="00E02AB4" w:rsidRPr="00E02AB4" w:rsidRDefault="00E02AB4" w:rsidP="00E02AB4">
            <w:pPr>
              <w:jc w:val="center"/>
              <w:rPr>
                <w:sz w:val="16"/>
                <w:szCs w:val="16"/>
              </w:rPr>
            </w:pPr>
          </w:p>
          <w:p w:rsidR="00E02AB4" w:rsidRPr="00E02AB4" w:rsidRDefault="00E02AB4" w:rsidP="00E02AB4">
            <w:pPr>
              <w:jc w:val="center"/>
              <w:rPr>
                <w:sz w:val="16"/>
                <w:szCs w:val="16"/>
              </w:rPr>
            </w:pP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40</w:t>
            </w:r>
          </w:p>
        </w:tc>
        <w:tc>
          <w:tcPr>
            <w:tcW w:w="1311" w:type="dxa"/>
            <w:gridSpan w:val="2"/>
            <w:tcBorders>
              <w:top w:val="single" w:sz="4" w:space="0" w:color="auto"/>
              <w:left w:val="single" w:sz="4" w:space="0" w:color="auto"/>
              <w:bottom w:val="single" w:sz="4" w:space="0" w:color="auto"/>
              <w:right w:val="single" w:sz="4" w:space="0" w:color="auto"/>
            </w:tcBorders>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 р-н Чердаклинский, рп Чердаклы, ул. 2-ой микрорайон, 11</w:t>
            </w:r>
          </w:p>
        </w:tc>
        <w:tc>
          <w:tcPr>
            <w:tcW w:w="1276" w:type="dxa"/>
          </w:tcPr>
          <w:p w:rsidR="00E02AB4" w:rsidRPr="00E02AB4" w:rsidRDefault="00E02AB4" w:rsidP="00E02AB4">
            <w:pPr>
              <w:ind w:left="-90" w:right="-128"/>
              <w:jc w:val="center"/>
              <w:rPr>
                <w:sz w:val="14"/>
                <w:szCs w:val="14"/>
              </w:rPr>
            </w:pPr>
            <w:r w:rsidRPr="00E02AB4">
              <w:rPr>
                <w:bCs/>
                <w:color w:val="343434"/>
                <w:sz w:val="16"/>
                <w:szCs w:val="16"/>
              </w:rPr>
              <w:t>73:21:200408:13</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4928</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Для размещения хоз. двора и помещений дет. с</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tc>
        <w:tc>
          <w:tcPr>
            <w:tcW w:w="354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Муниципальному дошкольному  образовательному учреждению Чердаклинский детский сад общеразвивающего вида №2 «Солнышко»</w:t>
            </w:r>
          </w:p>
          <w:p w:rsidR="00E02AB4" w:rsidRPr="00E02AB4" w:rsidRDefault="00E02AB4" w:rsidP="00E02AB4">
            <w:pPr>
              <w:jc w:val="center"/>
              <w:rPr>
                <w:sz w:val="16"/>
                <w:szCs w:val="16"/>
              </w:rPr>
            </w:pPr>
            <w:r w:rsidRPr="00E02AB4">
              <w:rPr>
                <w:sz w:val="16"/>
                <w:szCs w:val="16"/>
              </w:rPr>
              <w:t>ОГРН 1027301110407</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41</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МО "Калмаюрское сельское поселение", с. Андреевка, ул. Дружбы, 23</w:t>
            </w:r>
          </w:p>
        </w:tc>
        <w:tc>
          <w:tcPr>
            <w:tcW w:w="1276" w:type="dxa"/>
          </w:tcPr>
          <w:p w:rsidR="00E02AB4" w:rsidRPr="00E02AB4" w:rsidRDefault="00E02AB4" w:rsidP="00E02AB4">
            <w:pPr>
              <w:ind w:left="-90" w:right="-128"/>
              <w:jc w:val="center"/>
              <w:rPr>
                <w:sz w:val="14"/>
                <w:szCs w:val="14"/>
              </w:rPr>
            </w:pPr>
            <w:r w:rsidRPr="00E02AB4">
              <w:rPr>
                <w:sz w:val="14"/>
                <w:szCs w:val="14"/>
              </w:rPr>
              <w:t>73:21:290610:209</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3657</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детские дошкольные учреждени</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земельного участка, расположенного по адресу: Российская Федерация, Ульяновская область, Чердаклинский район, МО «Калмаюрское сельское поселение», с. Андреевка, ул. Дружбы, 23 в постоянное (бессрочное) пользование» от 22.01.2019 № 31</w:t>
            </w:r>
          </w:p>
        </w:tc>
        <w:tc>
          <w:tcPr>
            <w:tcW w:w="354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МОУ Андреевксая средняя школа имени Н.Н. Благова</w:t>
            </w:r>
          </w:p>
          <w:p w:rsidR="00E02AB4" w:rsidRPr="00E02AB4" w:rsidRDefault="00E02AB4" w:rsidP="00E02AB4">
            <w:pPr>
              <w:jc w:val="center"/>
              <w:rPr>
                <w:sz w:val="16"/>
                <w:szCs w:val="16"/>
              </w:rPr>
            </w:pPr>
            <w:r w:rsidRPr="00E02AB4">
              <w:rPr>
                <w:sz w:val="16"/>
                <w:szCs w:val="16"/>
              </w:rPr>
              <w:t>ОГРН 1027301110847</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42</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 xml:space="preserve">Российская Федерация, Ульяновская область, Чердаклинский район, МО </w:t>
            </w:r>
            <w:r w:rsidRPr="00E02AB4">
              <w:rPr>
                <w:sz w:val="16"/>
                <w:szCs w:val="16"/>
              </w:rPr>
              <w:lastRenderedPageBreak/>
              <w:t>"Мирновское сельское поселение", п. Мирный, переулок Фабричный, 2</w:t>
            </w:r>
          </w:p>
        </w:tc>
        <w:tc>
          <w:tcPr>
            <w:tcW w:w="1276" w:type="dxa"/>
          </w:tcPr>
          <w:p w:rsidR="00E02AB4" w:rsidRPr="00E02AB4" w:rsidRDefault="00E02AB4" w:rsidP="00E02AB4">
            <w:pPr>
              <w:ind w:left="-90" w:right="-128"/>
              <w:jc w:val="center"/>
              <w:rPr>
                <w:sz w:val="14"/>
                <w:szCs w:val="14"/>
              </w:rPr>
            </w:pPr>
            <w:r w:rsidRPr="00E02AB4">
              <w:rPr>
                <w:sz w:val="14"/>
                <w:szCs w:val="14"/>
              </w:rPr>
              <w:lastRenderedPageBreak/>
              <w:t>73:21:060402:716</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9260</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lastRenderedPageBreak/>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клубы, центры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lastRenderedPageBreak/>
              <w:t xml:space="preserve">Закон Ульяновской области от 06.12.2006 № 185-ЗО  «О разграничении имущества, находящегося в муниципальной </w:t>
            </w:r>
            <w:r w:rsidRPr="00E02AB4">
              <w:rPr>
                <w:sz w:val="16"/>
                <w:szCs w:val="16"/>
              </w:rPr>
              <w:lastRenderedPageBreak/>
              <w:t>собственности,между муниципальными образованиями Ульяновской области»</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предоставлдении земельного участка, расположенного по адресу: Российская Федерация, Ульяновская область, Чердаклинский район, МО «Мирновское сельское поселение», п. Мирный  пер.Фабричный, 2, в постоянное (бессрочное) пользование  от 05.03.2018 № 144</w:t>
            </w:r>
          </w:p>
        </w:tc>
        <w:tc>
          <w:tcPr>
            <w:tcW w:w="354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jc w:val="center"/>
              <w:rPr>
                <w:sz w:val="16"/>
                <w:szCs w:val="16"/>
              </w:rPr>
            </w:pPr>
            <w:r w:rsidRPr="00E02AB4">
              <w:rPr>
                <w:sz w:val="16"/>
                <w:szCs w:val="16"/>
              </w:rPr>
              <w:lastRenderedPageBreak/>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муниципальному дошкольному образовательному учреждению Мирновский детский сад «Петушок»</w:t>
            </w:r>
          </w:p>
          <w:p w:rsidR="00E02AB4" w:rsidRPr="00E02AB4" w:rsidRDefault="00E02AB4" w:rsidP="00E02AB4">
            <w:pPr>
              <w:jc w:val="center"/>
              <w:rPr>
                <w:sz w:val="16"/>
                <w:szCs w:val="16"/>
              </w:rPr>
            </w:pPr>
            <w:r w:rsidRPr="00E02AB4">
              <w:rPr>
                <w:sz w:val="16"/>
                <w:szCs w:val="16"/>
              </w:rPr>
              <w:t>ОГРН 1027301111056</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43</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область. Чердаклинский район, с. Старое-Еремкино,</w:t>
            </w:r>
          </w:p>
          <w:p w:rsidR="00E02AB4" w:rsidRPr="00E02AB4" w:rsidRDefault="00E02AB4" w:rsidP="00E02AB4">
            <w:pPr>
              <w:jc w:val="center"/>
              <w:rPr>
                <w:sz w:val="16"/>
                <w:szCs w:val="16"/>
              </w:rPr>
            </w:pPr>
            <w:r w:rsidRPr="00E02AB4">
              <w:rPr>
                <w:sz w:val="16"/>
                <w:szCs w:val="16"/>
              </w:rPr>
              <w:t>ул. Центральная,</w:t>
            </w:r>
          </w:p>
          <w:p w:rsidR="00E02AB4" w:rsidRPr="00E02AB4" w:rsidRDefault="00E02AB4" w:rsidP="00E02AB4">
            <w:pPr>
              <w:jc w:val="center"/>
              <w:rPr>
                <w:sz w:val="16"/>
                <w:szCs w:val="16"/>
              </w:rPr>
            </w:pPr>
            <w:r w:rsidRPr="00E02AB4">
              <w:rPr>
                <w:sz w:val="16"/>
                <w:szCs w:val="16"/>
              </w:rPr>
              <w:t>д. 6</w:t>
            </w:r>
          </w:p>
        </w:tc>
        <w:tc>
          <w:tcPr>
            <w:tcW w:w="1276" w:type="dxa"/>
          </w:tcPr>
          <w:p w:rsidR="00E02AB4" w:rsidRPr="00E02AB4" w:rsidRDefault="00E02AB4" w:rsidP="00E02AB4">
            <w:pPr>
              <w:ind w:left="-90" w:right="-128"/>
              <w:jc w:val="center"/>
              <w:rPr>
                <w:sz w:val="14"/>
                <w:szCs w:val="14"/>
              </w:rPr>
            </w:pPr>
            <w:r w:rsidRPr="00E02AB4">
              <w:rPr>
                <w:sz w:val="16"/>
                <w:szCs w:val="16"/>
              </w:rPr>
              <w:t>73:21:170204:55</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1780</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r w:rsidRPr="00E02AB4">
              <w:rPr>
                <w:rFonts w:ascii="Arial" w:hAnsi="Arial" w:cs="Arial"/>
                <w:color w:val="292C2F"/>
                <w:shd w:val="clear" w:color="auto" w:fill="F8F8F8"/>
              </w:rPr>
              <w:t xml:space="preserve"> </w:t>
            </w:r>
            <w:r w:rsidRPr="00E02AB4">
              <w:rPr>
                <w:sz w:val="16"/>
                <w:szCs w:val="16"/>
              </w:rPr>
              <w:t>для размещения здания детского сада</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земельного участка, расположенного по адресу: Ульяновская область, Чердаклинский район, с. Старое Еремкино, ул. Центральная, 6, в постоянное (бессрочное) пользование» №291 от 10.05.2017</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внесении изменения в постановление администрации муниципального образования «Чердаклинский район» Ульяновской области от 10.05.2017 №291 «О предоставлении земельного участка, расположенного по адресу: Ульяновская область, Чердаклинский район, с. Старое Еремкино, ул. Центральная, 6, в постоянное (бессрочное) пользование» от 23.03.2018 №201</w:t>
            </w:r>
          </w:p>
        </w:tc>
        <w:tc>
          <w:tcPr>
            <w:tcW w:w="3543" w:type="dxa"/>
            <w:shd w:val="clear" w:color="auto" w:fill="auto"/>
          </w:tcPr>
          <w:p w:rsidR="00E02AB4" w:rsidRPr="00E02AB4" w:rsidRDefault="00E02AB4" w:rsidP="00E02AB4">
            <w:pPr>
              <w:ind w:left="-105" w:right="-105"/>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ind w:left="-105" w:right="-105"/>
              <w:jc w:val="center"/>
              <w:rPr>
                <w:sz w:val="16"/>
                <w:szCs w:val="16"/>
              </w:rPr>
            </w:pPr>
            <w:r w:rsidRPr="00E02AB4">
              <w:rPr>
                <w:sz w:val="16"/>
                <w:szCs w:val="16"/>
              </w:rPr>
              <w:t>Ульяновской области</w:t>
            </w:r>
          </w:p>
          <w:p w:rsidR="00E02AB4" w:rsidRPr="00E02AB4" w:rsidRDefault="00E02AB4" w:rsidP="00E02AB4">
            <w:pPr>
              <w:ind w:left="-105" w:right="-105"/>
              <w:jc w:val="center"/>
              <w:rPr>
                <w:sz w:val="16"/>
                <w:szCs w:val="16"/>
                <w:highlight w:val="yellow"/>
              </w:rPr>
            </w:pPr>
          </w:p>
          <w:p w:rsidR="00E02AB4" w:rsidRPr="00E02AB4" w:rsidRDefault="00E02AB4" w:rsidP="00E02AB4">
            <w:pPr>
              <w:ind w:left="-105" w:right="-105"/>
              <w:jc w:val="center"/>
              <w:rPr>
                <w:sz w:val="16"/>
                <w:szCs w:val="16"/>
                <w:highlight w:val="yellow"/>
              </w:rPr>
            </w:pPr>
          </w:p>
          <w:p w:rsidR="00E02AB4" w:rsidRPr="00E02AB4" w:rsidRDefault="00E02AB4" w:rsidP="00E02AB4">
            <w:pPr>
              <w:ind w:left="-105" w:right="-105"/>
              <w:jc w:val="center"/>
              <w:rPr>
                <w:sz w:val="16"/>
                <w:szCs w:val="16"/>
              </w:rPr>
            </w:pPr>
          </w:p>
          <w:p w:rsidR="00E02AB4" w:rsidRPr="00E02AB4" w:rsidRDefault="00E02AB4" w:rsidP="00E02AB4">
            <w:pPr>
              <w:ind w:left="-105" w:right="-105"/>
              <w:jc w:val="center"/>
              <w:rPr>
                <w:sz w:val="16"/>
                <w:szCs w:val="16"/>
              </w:rPr>
            </w:pPr>
            <w:r w:rsidRPr="00E02AB4">
              <w:rPr>
                <w:sz w:val="16"/>
                <w:szCs w:val="16"/>
              </w:rPr>
              <w:t>Передан в постоянное бессрочное пользование</w:t>
            </w:r>
          </w:p>
          <w:p w:rsidR="00E02AB4" w:rsidRPr="00E02AB4" w:rsidRDefault="00E02AB4" w:rsidP="00E02AB4">
            <w:pPr>
              <w:ind w:left="-105" w:right="-105"/>
              <w:jc w:val="center"/>
              <w:rPr>
                <w:sz w:val="16"/>
                <w:szCs w:val="16"/>
              </w:rPr>
            </w:pPr>
            <w:r w:rsidRPr="00E02AB4">
              <w:rPr>
                <w:sz w:val="16"/>
                <w:szCs w:val="16"/>
              </w:rPr>
              <w:t>Муниципальному  казённому учреждению Бряндинская средняя школа  имени Народной артистки РФ Е.А. Сапоговой</w:t>
            </w:r>
          </w:p>
          <w:p w:rsidR="00E02AB4" w:rsidRPr="00E02AB4" w:rsidRDefault="00E02AB4" w:rsidP="00E02AB4">
            <w:pPr>
              <w:ind w:left="-105" w:right="-105"/>
              <w:jc w:val="center"/>
              <w:rPr>
                <w:sz w:val="16"/>
                <w:szCs w:val="16"/>
              </w:rPr>
            </w:pPr>
            <w:r w:rsidRPr="00E02AB4">
              <w:rPr>
                <w:sz w:val="16"/>
                <w:szCs w:val="16"/>
              </w:rPr>
              <w:t>ОГРН 1027301110616</w:t>
            </w:r>
          </w:p>
          <w:p w:rsidR="00E02AB4" w:rsidRPr="00E02AB4" w:rsidRDefault="00E02AB4" w:rsidP="00E02AB4">
            <w:pPr>
              <w:ind w:left="-105" w:right="-105"/>
              <w:jc w:val="center"/>
              <w:rPr>
                <w:sz w:val="16"/>
                <w:szCs w:val="16"/>
              </w:rPr>
            </w:pPr>
          </w:p>
          <w:p w:rsidR="00E02AB4" w:rsidRPr="00E02AB4" w:rsidRDefault="00E02AB4" w:rsidP="00E02AB4">
            <w:pPr>
              <w:ind w:left="-105" w:right="-105"/>
              <w:jc w:val="center"/>
              <w:rPr>
                <w:sz w:val="16"/>
                <w:szCs w:val="16"/>
              </w:rPr>
            </w:pPr>
          </w:p>
          <w:p w:rsidR="00E02AB4" w:rsidRPr="00E02AB4" w:rsidRDefault="00E02AB4" w:rsidP="00E02AB4">
            <w:pPr>
              <w:ind w:left="-105" w:right="-105"/>
              <w:jc w:val="center"/>
              <w:rPr>
                <w:sz w:val="16"/>
                <w:szCs w:val="16"/>
              </w:rPr>
            </w:pPr>
          </w:p>
          <w:p w:rsidR="00E02AB4" w:rsidRPr="00E02AB4" w:rsidRDefault="00E02AB4" w:rsidP="00E02AB4">
            <w:pPr>
              <w:ind w:left="-105" w:right="-105"/>
              <w:jc w:val="center"/>
              <w:rPr>
                <w:sz w:val="16"/>
                <w:szCs w:val="16"/>
              </w:rPr>
            </w:pPr>
            <w:r w:rsidRPr="00E02AB4">
              <w:rPr>
                <w:sz w:val="16"/>
                <w:szCs w:val="16"/>
              </w:rPr>
              <w:t>В связи с внесением изменения наименование</w:t>
            </w:r>
          </w:p>
          <w:p w:rsidR="00E02AB4" w:rsidRPr="00E02AB4" w:rsidRDefault="00E02AB4" w:rsidP="00E02AB4">
            <w:pPr>
              <w:ind w:left="-105" w:right="-105"/>
              <w:jc w:val="center"/>
              <w:rPr>
                <w:sz w:val="16"/>
                <w:szCs w:val="16"/>
              </w:rPr>
            </w:pPr>
            <w:r w:rsidRPr="00E02AB4">
              <w:rPr>
                <w:sz w:val="16"/>
                <w:szCs w:val="16"/>
              </w:rPr>
              <w:t>МОУ Бряндинская средняя школа имени Народной артистки РФ Е.А. Сапоговой</w:t>
            </w:r>
          </w:p>
          <w:p w:rsidR="00E02AB4" w:rsidRPr="00E02AB4" w:rsidRDefault="00E02AB4" w:rsidP="00E02AB4">
            <w:pPr>
              <w:ind w:left="-105" w:right="-105"/>
              <w:jc w:val="center"/>
              <w:rPr>
                <w:sz w:val="16"/>
                <w:szCs w:val="16"/>
              </w:rPr>
            </w:pPr>
            <w:r w:rsidRPr="00E02AB4">
              <w:rPr>
                <w:sz w:val="16"/>
                <w:szCs w:val="16"/>
              </w:rPr>
              <w:t>ОГРН 1027301110616</w:t>
            </w:r>
          </w:p>
          <w:p w:rsidR="00E02AB4" w:rsidRPr="00E02AB4" w:rsidRDefault="00E02AB4" w:rsidP="00E02AB4">
            <w:pPr>
              <w:jc w:val="center"/>
              <w:rPr>
                <w:sz w:val="16"/>
                <w:szCs w:val="16"/>
              </w:rPr>
            </w:pP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44</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Чердаклинский район, МО «Мирновское сельское поселение»,</w:t>
            </w:r>
          </w:p>
          <w:p w:rsidR="00E02AB4" w:rsidRPr="00E02AB4" w:rsidRDefault="00E02AB4" w:rsidP="00E02AB4">
            <w:pPr>
              <w:jc w:val="center"/>
              <w:rPr>
                <w:sz w:val="16"/>
                <w:szCs w:val="16"/>
              </w:rPr>
            </w:pPr>
            <w:r w:rsidRPr="00E02AB4">
              <w:rPr>
                <w:sz w:val="16"/>
                <w:szCs w:val="16"/>
              </w:rPr>
              <w:t>с. Архангельское,</w:t>
            </w:r>
          </w:p>
          <w:p w:rsidR="00E02AB4" w:rsidRPr="00E02AB4" w:rsidRDefault="00E02AB4" w:rsidP="00E02AB4">
            <w:pPr>
              <w:jc w:val="center"/>
              <w:rPr>
                <w:sz w:val="16"/>
                <w:szCs w:val="16"/>
              </w:rPr>
            </w:pPr>
            <w:r w:rsidRPr="00E02AB4">
              <w:rPr>
                <w:sz w:val="16"/>
                <w:szCs w:val="16"/>
              </w:rPr>
              <w:t>ул. Западная, д. 17</w:t>
            </w:r>
          </w:p>
        </w:tc>
        <w:tc>
          <w:tcPr>
            <w:tcW w:w="1276" w:type="dxa"/>
          </w:tcPr>
          <w:p w:rsidR="00E02AB4" w:rsidRPr="00E02AB4" w:rsidRDefault="00E02AB4" w:rsidP="00E02AB4">
            <w:pPr>
              <w:ind w:left="-90"/>
              <w:jc w:val="center"/>
              <w:rPr>
                <w:sz w:val="14"/>
                <w:szCs w:val="14"/>
              </w:rPr>
            </w:pPr>
            <w:r w:rsidRPr="00E02AB4">
              <w:rPr>
                <w:sz w:val="14"/>
                <w:szCs w:val="14"/>
              </w:rPr>
              <w:t>73:21:030606:95</w:t>
            </w:r>
          </w:p>
          <w:p w:rsidR="00E02AB4" w:rsidRPr="00E02AB4" w:rsidRDefault="00E02AB4" w:rsidP="00E02AB4">
            <w:pPr>
              <w:ind w:left="-90" w:right="-128"/>
              <w:jc w:val="center"/>
              <w:rPr>
                <w:sz w:val="16"/>
                <w:szCs w:val="16"/>
              </w:rPr>
            </w:pPr>
          </w:p>
        </w:tc>
        <w:tc>
          <w:tcPr>
            <w:tcW w:w="1701" w:type="dxa"/>
            <w:shd w:val="clear" w:color="auto" w:fill="auto"/>
          </w:tcPr>
          <w:p w:rsidR="00E02AB4" w:rsidRPr="00E02AB4" w:rsidRDefault="00E02AB4" w:rsidP="00E02AB4">
            <w:pPr>
              <w:jc w:val="center"/>
              <w:rPr>
                <w:sz w:val="16"/>
                <w:szCs w:val="16"/>
              </w:rPr>
            </w:pPr>
            <w:r w:rsidRPr="00E02AB4">
              <w:rPr>
                <w:sz w:val="16"/>
                <w:szCs w:val="16"/>
              </w:rPr>
              <w:t>5 824</w:t>
            </w:r>
          </w:p>
          <w:p w:rsidR="00E02AB4" w:rsidRPr="00E02AB4" w:rsidRDefault="00E02AB4" w:rsidP="00E02AB4">
            <w:pPr>
              <w:jc w:val="center"/>
              <w:rPr>
                <w:sz w:val="16"/>
                <w:szCs w:val="16"/>
              </w:rPr>
            </w:pPr>
            <w:r w:rsidRPr="00E02AB4">
              <w:rPr>
                <w:sz w:val="16"/>
                <w:szCs w:val="16"/>
              </w:rPr>
              <w:t>разрешённое использование:</w:t>
            </w:r>
          </w:p>
          <w:p w:rsidR="00E02AB4" w:rsidRPr="00E02AB4" w:rsidRDefault="00E02AB4" w:rsidP="00E02AB4">
            <w:pPr>
              <w:ind w:left="-96" w:right="-130"/>
              <w:jc w:val="center"/>
              <w:rPr>
                <w:sz w:val="16"/>
                <w:szCs w:val="16"/>
              </w:rPr>
            </w:pPr>
            <w:r w:rsidRPr="00E02AB4">
              <w:rPr>
                <w:sz w:val="16"/>
                <w:szCs w:val="16"/>
              </w:rPr>
              <w:t>для размещения иных объектов, допустимых в жилых зонах и не перечисленных в классификаторе</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внесении изменения в реестр муниципального недвижимого имущества муниципального образования «Чердаклинский район» Ульяновской области от 12.10.2017 №670</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земельного участка, расположенного по адресу: Российская Федерация, Ульяновская область, Чердаклинский район, с. Архангельское, ул. Запдная, 17, в постоянное (бессрочное) пользование» от 16.10.2018 №683</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w:t>
            </w:r>
          </w:p>
          <w:p w:rsidR="00E02AB4" w:rsidRPr="00E02AB4" w:rsidRDefault="00E02AB4" w:rsidP="00E02AB4">
            <w:pPr>
              <w:jc w:val="center"/>
              <w:rPr>
                <w:sz w:val="16"/>
                <w:szCs w:val="16"/>
              </w:rPr>
            </w:pPr>
            <w:r w:rsidRPr="00E02AB4">
              <w:rPr>
                <w:sz w:val="16"/>
                <w:szCs w:val="16"/>
              </w:rPr>
              <w:t>МДОУ Архангельский детский сад «Антошка»</w:t>
            </w:r>
          </w:p>
          <w:p w:rsidR="00E02AB4" w:rsidRPr="00E02AB4" w:rsidRDefault="00E02AB4" w:rsidP="00E02AB4">
            <w:pPr>
              <w:ind w:left="-105" w:right="-105"/>
              <w:jc w:val="center"/>
              <w:rPr>
                <w:sz w:val="16"/>
                <w:szCs w:val="16"/>
              </w:rPr>
            </w:pPr>
            <w:r w:rsidRPr="00E02AB4">
              <w:rPr>
                <w:sz w:val="16"/>
                <w:szCs w:val="16"/>
              </w:rPr>
              <w:t>ОГРН 1027301110891</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45</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область, р-н Чердаклинский, с. Озерки, ул. Центральная, 5</w:t>
            </w:r>
          </w:p>
        </w:tc>
        <w:tc>
          <w:tcPr>
            <w:tcW w:w="1276" w:type="dxa"/>
          </w:tcPr>
          <w:p w:rsidR="00E02AB4" w:rsidRPr="00E02AB4" w:rsidRDefault="00E02AB4" w:rsidP="00E02AB4">
            <w:pPr>
              <w:ind w:left="-90" w:right="-128"/>
              <w:jc w:val="center"/>
              <w:rPr>
                <w:sz w:val="14"/>
                <w:szCs w:val="14"/>
              </w:rPr>
            </w:pPr>
            <w:r w:rsidRPr="00E02AB4">
              <w:rPr>
                <w:sz w:val="14"/>
                <w:szCs w:val="14"/>
              </w:rPr>
              <w:t>73:21:180319:364</w:t>
            </w:r>
          </w:p>
        </w:tc>
        <w:tc>
          <w:tcPr>
            <w:tcW w:w="1701" w:type="dxa"/>
            <w:shd w:val="clear" w:color="auto" w:fill="auto"/>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9148</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размещения здания детского сада</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от 21.05.2014 № 552</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w:t>
            </w:r>
          </w:p>
          <w:p w:rsidR="00E02AB4" w:rsidRPr="00E02AB4" w:rsidRDefault="00E02AB4" w:rsidP="00E02AB4">
            <w:pPr>
              <w:jc w:val="center"/>
              <w:rPr>
                <w:sz w:val="16"/>
                <w:szCs w:val="16"/>
              </w:rPr>
            </w:pPr>
            <w:r w:rsidRPr="00E02AB4">
              <w:rPr>
                <w:sz w:val="16"/>
                <w:szCs w:val="16"/>
              </w:rPr>
              <w:t>Муниципальному дошкольному образовательному учреждению Озерский детский сад общеразвивающего вида «Одуванчик»</w:t>
            </w:r>
          </w:p>
          <w:p w:rsidR="00E02AB4" w:rsidRPr="00E02AB4" w:rsidRDefault="00E02AB4" w:rsidP="00E02AB4">
            <w:pPr>
              <w:jc w:val="center"/>
              <w:rPr>
                <w:sz w:val="16"/>
                <w:szCs w:val="16"/>
              </w:rPr>
            </w:pPr>
            <w:r w:rsidRPr="00E02AB4">
              <w:rPr>
                <w:sz w:val="16"/>
                <w:szCs w:val="16"/>
              </w:rPr>
              <w:t>ОГРН 1027301110902</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46</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обл Ульяновская, р-н Чердаклинский, с Поповка, ул Центральная, 85</w:t>
            </w:r>
          </w:p>
        </w:tc>
        <w:tc>
          <w:tcPr>
            <w:tcW w:w="1276" w:type="dxa"/>
          </w:tcPr>
          <w:p w:rsidR="00E02AB4" w:rsidRPr="00E02AB4" w:rsidRDefault="00E02AB4" w:rsidP="00E02AB4">
            <w:pPr>
              <w:ind w:left="-90" w:right="-128"/>
              <w:jc w:val="center"/>
              <w:rPr>
                <w:sz w:val="14"/>
                <w:szCs w:val="14"/>
              </w:rPr>
            </w:pPr>
            <w:r w:rsidRPr="00E02AB4">
              <w:rPr>
                <w:sz w:val="16"/>
                <w:szCs w:val="16"/>
              </w:rPr>
              <w:t>73:21:260303:84</w:t>
            </w:r>
          </w:p>
        </w:tc>
        <w:tc>
          <w:tcPr>
            <w:tcW w:w="1701" w:type="dxa"/>
            <w:shd w:val="clear" w:color="auto" w:fill="auto"/>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4256</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эксплуатации здания детского сада</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образовния «Чердаклинский район» Ульяновской области «О предоставлении земельного участка, расположенного по адресу: Ульяновская область, Чердаклинский район, с. Поповка, ул. Центральная, д. 85, для эксплуатации здания детского сада, в постоянное (бессрочное) пользование от 27.04.2015 № 439</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образовния «Чердаклинский район» Ульяновской области «О предоставлении земельного участка, расположенного по адресу: Ульяновская область, Чердаклинский район, с. Поповка, ул. Центральная, д. 85, для эксплуатации здания детского сада, в постоянное (бессрочное) пользование» от 28.01.2016 № 64</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образовния «Чердаклинский район» Ульяновской области администрации муниципального образовния «Чердаклинский район» Ульяновской области от 28.01.2016 №64 «О внесении изменения в постановление «О предоставлении земельного участка, расположенного по адресу: Ульяновская область, Чердаклинский район, с. Поповка, ул. Центральная, д. 85, для эксплуатации здания детского сада, в постоянное (бессрочное) пользование» от 23.03.2018 № 215</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w:t>
            </w:r>
          </w:p>
          <w:p w:rsidR="00E02AB4" w:rsidRPr="00E02AB4" w:rsidRDefault="00E02AB4" w:rsidP="00E02AB4">
            <w:pPr>
              <w:jc w:val="center"/>
              <w:rPr>
                <w:sz w:val="16"/>
                <w:szCs w:val="16"/>
              </w:rPr>
            </w:pPr>
            <w:r w:rsidRPr="00E02AB4">
              <w:rPr>
                <w:sz w:val="16"/>
                <w:szCs w:val="16"/>
              </w:rPr>
              <w:t xml:space="preserve">МДОУ Поповский детский сад </w:t>
            </w:r>
          </w:p>
          <w:p w:rsidR="00E02AB4" w:rsidRPr="00E02AB4" w:rsidRDefault="00E02AB4" w:rsidP="00E02AB4">
            <w:pPr>
              <w:jc w:val="center"/>
              <w:rPr>
                <w:sz w:val="16"/>
                <w:szCs w:val="16"/>
              </w:rPr>
            </w:pPr>
            <w:r w:rsidRPr="00E02AB4">
              <w:rPr>
                <w:sz w:val="16"/>
                <w:szCs w:val="16"/>
              </w:rPr>
              <w:t>ОГРН 1097310000567</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w:t>
            </w:r>
          </w:p>
          <w:p w:rsidR="00E02AB4" w:rsidRPr="00E02AB4" w:rsidRDefault="00E02AB4" w:rsidP="00E02AB4">
            <w:pPr>
              <w:jc w:val="center"/>
              <w:rPr>
                <w:sz w:val="16"/>
                <w:szCs w:val="16"/>
              </w:rPr>
            </w:pPr>
            <w:r w:rsidRPr="00E02AB4">
              <w:rPr>
                <w:sz w:val="16"/>
                <w:szCs w:val="16"/>
              </w:rPr>
              <w:t>МКОУ Калмаюрская средняя школа имени Д.И. Шарипова</w:t>
            </w:r>
          </w:p>
          <w:p w:rsidR="00E02AB4" w:rsidRPr="00E02AB4" w:rsidRDefault="00E02AB4" w:rsidP="00E02AB4">
            <w:pPr>
              <w:jc w:val="center"/>
              <w:rPr>
                <w:sz w:val="16"/>
                <w:szCs w:val="16"/>
              </w:rPr>
            </w:pPr>
            <w:r w:rsidRPr="00E02AB4">
              <w:rPr>
                <w:sz w:val="16"/>
                <w:szCs w:val="16"/>
              </w:rPr>
              <w:t>ОГРН 1027301112167</w:t>
            </w: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В связи с внесением изменения в наименование МОУ Калмаюрская средняя школа имени Д.И. Шарипова</w:t>
            </w:r>
          </w:p>
          <w:p w:rsidR="00E02AB4" w:rsidRPr="00E02AB4" w:rsidRDefault="00E02AB4" w:rsidP="00E02AB4">
            <w:pPr>
              <w:jc w:val="center"/>
              <w:rPr>
                <w:sz w:val="16"/>
                <w:szCs w:val="16"/>
              </w:rPr>
            </w:pPr>
            <w:r w:rsidRPr="00E02AB4">
              <w:rPr>
                <w:sz w:val="16"/>
                <w:szCs w:val="16"/>
              </w:rPr>
              <w:t>ОГРН 1027301112167</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47</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обл. Ульяновская, р-н Чердаклинский, с. Малаевка, ул. Центральная, 37</w:t>
            </w:r>
          </w:p>
        </w:tc>
        <w:tc>
          <w:tcPr>
            <w:tcW w:w="1276" w:type="dxa"/>
          </w:tcPr>
          <w:p w:rsidR="00E02AB4" w:rsidRPr="00E02AB4" w:rsidRDefault="00E02AB4" w:rsidP="00E02AB4">
            <w:pPr>
              <w:ind w:left="-90" w:right="-128"/>
              <w:jc w:val="center"/>
              <w:rPr>
                <w:sz w:val="16"/>
                <w:szCs w:val="16"/>
              </w:rPr>
            </w:pPr>
            <w:r w:rsidRPr="00E02AB4">
              <w:rPr>
                <w:sz w:val="16"/>
                <w:szCs w:val="16"/>
              </w:rPr>
              <w:t>73:21:190902:67</w:t>
            </w:r>
          </w:p>
        </w:tc>
        <w:tc>
          <w:tcPr>
            <w:tcW w:w="1701" w:type="dxa"/>
            <w:shd w:val="clear" w:color="auto" w:fill="auto"/>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3906</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размещения здания детского са</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 образования «Чердаклинский район» Ульяновской области «О предомьавлении земельного участка, расположенного по адресу: Ульяновская область, Чердаклинский район, с. Малаевка, ул. Цетральная, д. 37, для размещения здания детского сада, в постоянное (бессрочное) пользование от 29.09.2015 №1068</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w:t>
            </w:r>
          </w:p>
          <w:p w:rsidR="00E02AB4" w:rsidRPr="00E02AB4" w:rsidRDefault="00E02AB4" w:rsidP="00E02AB4">
            <w:pPr>
              <w:jc w:val="center"/>
              <w:rPr>
                <w:sz w:val="16"/>
                <w:szCs w:val="16"/>
              </w:rPr>
            </w:pPr>
            <w:r w:rsidRPr="00E02AB4">
              <w:rPr>
                <w:sz w:val="16"/>
                <w:szCs w:val="16"/>
              </w:rPr>
              <w:t>Муниципальноему дошкольному образовательному учреждению Малаевский детский сад</w:t>
            </w:r>
          </w:p>
          <w:p w:rsidR="00E02AB4" w:rsidRPr="00E02AB4" w:rsidRDefault="00E02AB4" w:rsidP="00E02AB4">
            <w:pPr>
              <w:jc w:val="center"/>
              <w:rPr>
                <w:sz w:val="16"/>
                <w:szCs w:val="16"/>
              </w:rPr>
            </w:pPr>
            <w:r w:rsidRPr="00E02AB4">
              <w:rPr>
                <w:sz w:val="16"/>
                <w:szCs w:val="16"/>
              </w:rPr>
              <w:t>ОГРН 1037300900295</w:t>
            </w:r>
          </w:p>
          <w:p w:rsidR="00E02AB4" w:rsidRPr="00E02AB4" w:rsidRDefault="00E02AB4" w:rsidP="00E02AB4">
            <w:pPr>
              <w:jc w:val="center"/>
              <w:rPr>
                <w:sz w:val="16"/>
                <w:szCs w:val="16"/>
              </w:rPr>
            </w:pPr>
            <w:r w:rsidRPr="00E02AB4">
              <w:rPr>
                <w:sz w:val="16"/>
                <w:szCs w:val="16"/>
              </w:rPr>
              <w:lastRenderedPageBreak/>
              <w:t>Передан в постоянное (бессрочное) пользование МДОУ Озерский детский сад общеразвивающего вида «Одуванчик»</w:t>
            </w:r>
          </w:p>
          <w:p w:rsidR="00E02AB4" w:rsidRPr="00E02AB4" w:rsidRDefault="00E02AB4" w:rsidP="00E02AB4">
            <w:pPr>
              <w:jc w:val="center"/>
              <w:rPr>
                <w:sz w:val="16"/>
                <w:szCs w:val="16"/>
              </w:rPr>
            </w:pPr>
            <w:r w:rsidRPr="00E02AB4">
              <w:rPr>
                <w:sz w:val="16"/>
                <w:szCs w:val="16"/>
              </w:rPr>
              <w:t>ОГРН 1027301110902</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48</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 р-н Чердаклинский, п. Колхозный, ул. Новая, д. 15А</w:t>
            </w:r>
          </w:p>
        </w:tc>
        <w:tc>
          <w:tcPr>
            <w:tcW w:w="1276" w:type="dxa"/>
          </w:tcPr>
          <w:p w:rsidR="00E02AB4" w:rsidRPr="00E02AB4" w:rsidRDefault="00E02AB4" w:rsidP="00E02AB4">
            <w:pPr>
              <w:ind w:left="-90" w:right="-128"/>
              <w:jc w:val="center"/>
              <w:rPr>
                <w:sz w:val="14"/>
                <w:szCs w:val="14"/>
              </w:rPr>
            </w:pPr>
            <w:r w:rsidRPr="00E02AB4">
              <w:rPr>
                <w:sz w:val="14"/>
                <w:szCs w:val="14"/>
              </w:rPr>
              <w:t>73:21:230404:109</w:t>
            </w:r>
          </w:p>
        </w:tc>
        <w:tc>
          <w:tcPr>
            <w:tcW w:w="1701" w:type="dxa"/>
            <w:shd w:val="clear" w:color="auto" w:fill="auto"/>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6317</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размещения здания детского сада</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от 08.07.2015 №741</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r w:rsidRPr="00E02AB4">
              <w:rPr>
                <w:sz w:val="16"/>
                <w:szCs w:val="16"/>
              </w:rPr>
              <w:t>Передан в постоянное бессрочное пользование</w:t>
            </w:r>
          </w:p>
          <w:p w:rsidR="00E02AB4" w:rsidRPr="00E02AB4" w:rsidRDefault="00E02AB4" w:rsidP="00E02AB4">
            <w:pPr>
              <w:jc w:val="center"/>
              <w:rPr>
                <w:sz w:val="16"/>
                <w:szCs w:val="16"/>
              </w:rPr>
            </w:pPr>
            <w:r w:rsidRPr="00E02AB4">
              <w:rPr>
                <w:sz w:val="16"/>
                <w:szCs w:val="16"/>
              </w:rPr>
              <w:t>Муниципальному дошкольному образовательному учреждению Красноярский детский сад</w:t>
            </w:r>
          </w:p>
          <w:p w:rsidR="00E02AB4" w:rsidRPr="00E02AB4" w:rsidRDefault="00E02AB4" w:rsidP="00E02AB4">
            <w:pPr>
              <w:jc w:val="center"/>
              <w:rPr>
                <w:sz w:val="16"/>
                <w:szCs w:val="16"/>
              </w:rPr>
            </w:pPr>
            <w:r w:rsidRPr="00E02AB4">
              <w:rPr>
                <w:sz w:val="16"/>
                <w:szCs w:val="16"/>
              </w:rPr>
              <w:t>ОГРН 1027301111375</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49</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область, Чердаклинский район,</w:t>
            </w:r>
          </w:p>
          <w:p w:rsidR="00E02AB4" w:rsidRPr="00E02AB4" w:rsidRDefault="00E02AB4" w:rsidP="00E02AB4">
            <w:pPr>
              <w:jc w:val="center"/>
              <w:rPr>
                <w:sz w:val="16"/>
                <w:szCs w:val="16"/>
              </w:rPr>
            </w:pPr>
            <w:r w:rsidRPr="00E02AB4">
              <w:rPr>
                <w:sz w:val="16"/>
                <w:szCs w:val="16"/>
              </w:rPr>
              <w:t>р.п. Чердаклы,</w:t>
            </w:r>
          </w:p>
          <w:p w:rsidR="00E02AB4" w:rsidRPr="00E02AB4" w:rsidRDefault="00E02AB4" w:rsidP="00E02AB4">
            <w:pPr>
              <w:jc w:val="center"/>
              <w:rPr>
                <w:sz w:val="16"/>
                <w:szCs w:val="16"/>
              </w:rPr>
            </w:pPr>
            <w:r w:rsidRPr="00E02AB4">
              <w:rPr>
                <w:sz w:val="16"/>
                <w:szCs w:val="16"/>
              </w:rPr>
              <w:t xml:space="preserve"> ул. Пушкина,</w:t>
            </w:r>
          </w:p>
          <w:p w:rsidR="00E02AB4" w:rsidRPr="00E02AB4" w:rsidRDefault="00E02AB4" w:rsidP="00E02AB4">
            <w:pPr>
              <w:jc w:val="center"/>
              <w:rPr>
                <w:sz w:val="16"/>
                <w:szCs w:val="16"/>
              </w:rPr>
            </w:pPr>
            <w:r w:rsidRPr="00E02AB4">
              <w:rPr>
                <w:sz w:val="16"/>
                <w:szCs w:val="16"/>
              </w:rPr>
              <w:t>д. 9</w:t>
            </w:r>
          </w:p>
        </w:tc>
        <w:tc>
          <w:tcPr>
            <w:tcW w:w="1276" w:type="dxa"/>
          </w:tcPr>
          <w:p w:rsidR="00E02AB4" w:rsidRPr="00E02AB4" w:rsidRDefault="00E02AB4" w:rsidP="00E02AB4">
            <w:pPr>
              <w:ind w:left="-90" w:right="-128"/>
              <w:jc w:val="center"/>
              <w:rPr>
                <w:sz w:val="14"/>
                <w:szCs w:val="14"/>
              </w:rPr>
            </w:pPr>
            <w:r w:rsidRPr="00E02AB4">
              <w:rPr>
                <w:sz w:val="14"/>
                <w:szCs w:val="14"/>
              </w:rPr>
              <w:t>отсутствует</w:t>
            </w:r>
          </w:p>
        </w:tc>
        <w:tc>
          <w:tcPr>
            <w:tcW w:w="1701" w:type="dxa"/>
            <w:shd w:val="clear" w:color="auto" w:fill="auto"/>
          </w:tcPr>
          <w:p w:rsidR="00E02AB4" w:rsidRPr="00E02AB4" w:rsidRDefault="00E02AB4" w:rsidP="00E02AB4">
            <w:pPr>
              <w:jc w:val="center"/>
              <w:rPr>
                <w:sz w:val="16"/>
                <w:szCs w:val="16"/>
              </w:rPr>
            </w:pPr>
            <w:r w:rsidRPr="00E02AB4">
              <w:rPr>
                <w:sz w:val="16"/>
                <w:szCs w:val="16"/>
              </w:rPr>
              <w:t>-</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МО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11.02.2014 № 116</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r w:rsidRPr="00E02AB4">
              <w:rPr>
                <w:sz w:val="16"/>
                <w:szCs w:val="16"/>
              </w:rPr>
              <w:t>Муниципальное учреждеиие культуры «межпоселенческая библиотека»</w:t>
            </w:r>
          </w:p>
          <w:p w:rsidR="00E02AB4" w:rsidRPr="00E02AB4" w:rsidRDefault="00E02AB4" w:rsidP="00E02AB4">
            <w:pPr>
              <w:jc w:val="center"/>
              <w:rPr>
                <w:sz w:val="16"/>
                <w:szCs w:val="16"/>
              </w:rPr>
            </w:pPr>
            <w:r w:rsidRPr="00E02AB4">
              <w:rPr>
                <w:sz w:val="16"/>
                <w:szCs w:val="16"/>
              </w:rPr>
              <w:t>ОГРН1057310017588</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50</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использованный для захоронения</w:t>
            </w:r>
          </w:p>
          <w:p w:rsidR="00E02AB4" w:rsidRPr="00E02AB4" w:rsidRDefault="00E02AB4" w:rsidP="00E02AB4">
            <w:pPr>
              <w:jc w:val="center"/>
              <w:rPr>
                <w:sz w:val="16"/>
                <w:szCs w:val="16"/>
              </w:rPr>
            </w:pPr>
            <w:r w:rsidRPr="00E02AB4">
              <w:rPr>
                <w:sz w:val="16"/>
                <w:szCs w:val="16"/>
              </w:rPr>
              <w:t>(кладбище)</w:t>
            </w: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область, р-н Чердаклинский, МО "Белоярское сельское поселение", с. Суходол</w:t>
            </w:r>
          </w:p>
        </w:tc>
        <w:tc>
          <w:tcPr>
            <w:tcW w:w="1276" w:type="dxa"/>
          </w:tcPr>
          <w:p w:rsidR="00E02AB4" w:rsidRPr="00E02AB4" w:rsidRDefault="00E02AB4" w:rsidP="00E02AB4">
            <w:pPr>
              <w:ind w:left="-90" w:right="-128"/>
              <w:jc w:val="center"/>
              <w:rPr>
                <w:sz w:val="14"/>
                <w:szCs w:val="14"/>
              </w:rPr>
            </w:pPr>
            <w:r w:rsidRPr="00E02AB4">
              <w:rPr>
                <w:sz w:val="16"/>
                <w:szCs w:val="16"/>
              </w:rPr>
              <w:t>73:21:320908:53</w:t>
            </w:r>
          </w:p>
        </w:tc>
        <w:tc>
          <w:tcPr>
            <w:tcW w:w="1701" w:type="dxa"/>
            <w:shd w:val="clear" w:color="auto" w:fill="auto"/>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23468</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Захоронения</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Решение Совета депутатов № 35 от 27.05.2015</w:t>
            </w:r>
          </w:p>
          <w:p w:rsidR="00E02AB4" w:rsidRPr="00E02AB4" w:rsidRDefault="00E02AB4" w:rsidP="00E02AB4">
            <w:pPr>
              <w:snapToGrid w:val="0"/>
              <w:ind w:left="-105" w:right="-104"/>
              <w:jc w:val="center"/>
              <w:rPr>
                <w:sz w:val="16"/>
                <w:szCs w:val="16"/>
              </w:rPr>
            </w:pPr>
            <w:r w:rsidRPr="00E02AB4">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14.10.2015 №1124</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E02AB4" w:rsidRPr="00E02AB4" w:rsidRDefault="00E02AB4" w:rsidP="00E02AB4">
            <w:pPr>
              <w:snapToGrid w:val="0"/>
              <w:ind w:left="-105" w:right="-104"/>
              <w:jc w:val="center"/>
              <w:rPr>
                <w:sz w:val="16"/>
                <w:szCs w:val="16"/>
              </w:rPr>
            </w:pPr>
            <w:r w:rsidRPr="00E02AB4">
              <w:rPr>
                <w:sz w:val="16"/>
                <w:szCs w:val="16"/>
              </w:rPr>
              <w:t>МКУ «Агентство по комплексному развитию сельских территорий»</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образовании «Чердаклинский район» Ульяновской области</w:t>
            </w:r>
          </w:p>
          <w:p w:rsidR="00E02AB4" w:rsidRPr="00E02AB4" w:rsidRDefault="00E02AB4" w:rsidP="00E02AB4">
            <w:pPr>
              <w:jc w:val="center"/>
              <w:rPr>
                <w:sz w:val="16"/>
                <w:szCs w:val="16"/>
              </w:rPr>
            </w:pPr>
            <w:r w:rsidRPr="00E02AB4">
              <w:rPr>
                <w:sz w:val="16"/>
                <w:szCs w:val="16"/>
              </w:rPr>
              <w:t xml:space="preserve">Передан в МКУ «Комитет ЖКХ хозяйства и строительства Чердаклинского района Ульяновской области </w:t>
            </w:r>
          </w:p>
          <w:p w:rsidR="00E02AB4" w:rsidRPr="00E02AB4" w:rsidRDefault="00E02AB4" w:rsidP="00E02AB4">
            <w:pPr>
              <w:jc w:val="center"/>
              <w:rPr>
                <w:sz w:val="16"/>
                <w:szCs w:val="16"/>
              </w:rPr>
            </w:pPr>
            <w:r w:rsidRPr="00E02AB4">
              <w:rPr>
                <w:sz w:val="16"/>
                <w:szCs w:val="16"/>
              </w:rPr>
              <w:t>ОГРН 12562424</w:t>
            </w:r>
          </w:p>
          <w:p w:rsidR="00E02AB4" w:rsidRPr="00E02AB4" w:rsidRDefault="00E02AB4" w:rsidP="00E02AB4">
            <w:pPr>
              <w:jc w:val="center"/>
              <w:rPr>
                <w:sz w:val="16"/>
                <w:szCs w:val="16"/>
              </w:rPr>
            </w:pPr>
            <w:r w:rsidRPr="00E02AB4">
              <w:rPr>
                <w:sz w:val="16"/>
                <w:szCs w:val="16"/>
              </w:rPr>
              <w:t xml:space="preserve">Договор о передаче </w:t>
            </w:r>
          </w:p>
          <w:p w:rsidR="00E02AB4" w:rsidRPr="00E02AB4" w:rsidRDefault="00E02AB4" w:rsidP="00E02AB4">
            <w:pPr>
              <w:jc w:val="center"/>
              <w:rPr>
                <w:sz w:val="16"/>
                <w:szCs w:val="16"/>
              </w:rPr>
            </w:pPr>
            <w:r w:rsidRPr="00E02AB4">
              <w:rPr>
                <w:sz w:val="16"/>
                <w:szCs w:val="16"/>
              </w:rPr>
              <w:t>муниципального имущества в оперативное управление №32 от 15.10.2015</w:t>
            </w: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МКУ «Агентство по комплексному развитию сельских территорий»</w:t>
            </w:r>
          </w:p>
          <w:p w:rsidR="00E02AB4" w:rsidRPr="00E02AB4" w:rsidRDefault="00E02AB4" w:rsidP="00E02AB4">
            <w:pPr>
              <w:jc w:val="center"/>
              <w:rPr>
                <w:sz w:val="16"/>
                <w:szCs w:val="16"/>
              </w:rPr>
            </w:pPr>
            <w:r w:rsidRPr="00E02AB4">
              <w:rPr>
                <w:sz w:val="16"/>
                <w:szCs w:val="16"/>
              </w:rPr>
              <w:t>ОГРН 1167329050217</w:t>
            </w:r>
          </w:p>
          <w:p w:rsidR="00E02AB4" w:rsidRPr="00E02AB4" w:rsidRDefault="00E02AB4" w:rsidP="00E02AB4">
            <w:pPr>
              <w:jc w:val="center"/>
              <w:rPr>
                <w:sz w:val="16"/>
                <w:szCs w:val="16"/>
              </w:rPr>
            </w:pPr>
            <w:r w:rsidRPr="00E02AB4">
              <w:rPr>
                <w:sz w:val="16"/>
                <w:szCs w:val="16"/>
              </w:rPr>
              <w:t>Дополнительное соглашение от 02.10.2023 к договору о передаче муниципального недвижимого имущества в оперативное управление №32 от15.10.2015</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51</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использованный для захоронения</w:t>
            </w:r>
          </w:p>
          <w:p w:rsidR="00E02AB4" w:rsidRPr="00E02AB4" w:rsidRDefault="00E02AB4" w:rsidP="00E02AB4">
            <w:pPr>
              <w:jc w:val="center"/>
              <w:rPr>
                <w:sz w:val="16"/>
                <w:szCs w:val="16"/>
              </w:rPr>
            </w:pPr>
            <w:r w:rsidRPr="00E02AB4">
              <w:rPr>
                <w:sz w:val="16"/>
                <w:szCs w:val="16"/>
              </w:rPr>
              <w:t>(кладбище)</w:t>
            </w: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Чердаклинский район, Сенгилеевское лесничество, Белоярское участковое лесничество, квартал 56, части выделов 2, 6, 7</w:t>
            </w:r>
          </w:p>
          <w:p w:rsidR="00E02AB4" w:rsidRPr="00E02AB4" w:rsidRDefault="00E02AB4" w:rsidP="00E02AB4">
            <w:pPr>
              <w:jc w:val="center"/>
              <w:rPr>
                <w:sz w:val="16"/>
                <w:szCs w:val="16"/>
              </w:rPr>
            </w:pPr>
            <w:r w:rsidRPr="00E02AB4">
              <w:rPr>
                <w:sz w:val="16"/>
                <w:szCs w:val="16"/>
              </w:rPr>
              <w:t>(ранее с.Новый Белый Яр, в 500 м от дома №35 по ул. Октябрьская)</w:t>
            </w:r>
          </w:p>
        </w:tc>
        <w:tc>
          <w:tcPr>
            <w:tcW w:w="1276" w:type="dxa"/>
          </w:tcPr>
          <w:p w:rsidR="00E02AB4" w:rsidRPr="00E02AB4" w:rsidRDefault="00E02AB4" w:rsidP="00E02AB4">
            <w:pPr>
              <w:ind w:left="-90" w:right="-128"/>
              <w:jc w:val="center"/>
              <w:rPr>
                <w:sz w:val="14"/>
                <w:szCs w:val="14"/>
              </w:rPr>
            </w:pPr>
            <w:r w:rsidRPr="00E02AB4">
              <w:rPr>
                <w:sz w:val="14"/>
                <w:szCs w:val="14"/>
              </w:rPr>
              <w:t>73:21:300701:740</w:t>
            </w:r>
          </w:p>
        </w:tc>
        <w:tc>
          <w:tcPr>
            <w:tcW w:w="1701" w:type="dxa"/>
            <w:shd w:val="clear" w:color="auto" w:fill="auto"/>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23783</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лесного фонда</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Участок лесного фонда</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Решение Совета депутатов № 35 от 27.05.2015</w:t>
            </w:r>
          </w:p>
          <w:p w:rsidR="00E02AB4" w:rsidRPr="00E02AB4" w:rsidRDefault="00E02AB4" w:rsidP="00E02AB4">
            <w:pPr>
              <w:snapToGrid w:val="0"/>
              <w:ind w:left="-105" w:right="-104"/>
              <w:jc w:val="center"/>
              <w:rPr>
                <w:sz w:val="16"/>
                <w:szCs w:val="16"/>
              </w:rPr>
            </w:pPr>
            <w:r w:rsidRPr="00E02AB4">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14.10.2015 №1124</w:t>
            </w:r>
          </w:p>
          <w:p w:rsidR="00E02AB4" w:rsidRPr="00E02AB4" w:rsidRDefault="00E02AB4" w:rsidP="00E02AB4">
            <w:pPr>
              <w:snapToGrid w:val="0"/>
              <w:ind w:left="-105" w:right="-104"/>
              <w:jc w:val="center"/>
              <w:rPr>
                <w:sz w:val="16"/>
                <w:szCs w:val="16"/>
              </w:rPr>
            </w:pPr>
            <w:r w:rsidRPr="00E02AB4">
              <w:rPr>
                <w:sz w:val="16"/>
                <w:szCs w:val="16"/>
              </w:rPr>
              <w:t xml:space="preserve">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w:t>
            </w:r>
            <w:r w:rsidRPr="00E02AB4">
              <w:rPr>
                <w:sz w:val="16"/>
                <w:szCs w:val="16"/>
              </w:rPr>
              <w:lastRenderedPageBreak/>
              <w:t>«Агентство по комплексному развитию сельских территорий» от 24.04.2023 №599</w:t>
            </w:r>
          </w:p>
          <w:p w:rsidR="00E02AB4" w:rsidRPr="00E02AB4" w:rsidRDefault="00E02AB4" w:rsidP="00E02AB4">
            <w:pPr>
              <w:snapToGrid w:val="0"/>
              <w:ind w:left="-105" w:right="-104"/>
              <w:jc w:val="center"/>
              <w:rPr>
                <w:sz w:val="16"/>
                <w:szCs w:val="16"/>
              </w:rPr>
            </w:pPr>
            <w:r w:rsidRPr="00E02AB4">
              <w:rPr>
                <w:sz w:val="16"/>
                <w:szCs w:val="16"/>
              </w:rPr>
              <w:t>МКУ «Агентство по комплексному развитию сельских территорий»</w:t>
            </w:r>
          </w:p>
        </w:tc>
        <w:tc>
          <w:tcPr>
            <w:tcW w:w="3543" w:type="dxa"/>
            <w:shd w:val="clear" w:color="auto" w:fill="auto"/>
          </w:tcPr>
          <w:p w:rsidR="00E02AB4" w:rsidRPr="00E02AB4" w:rsidRDefault="00E02AB4" w:rsidP="00E02AB4">
            <w:pPr>
              <w:jc w:val="center"/>
              <w:rPr>
                <w:sz w:val="16"/>
                <w:szCs w:val="16"/>
              </w:rPr>
            </w:pPr>
            <w:r w:rsidRPr="00E02AB4">
              <w:rPr>
                <w:sz w:val="16"/>
                <w:szCs w:val="16"/>
              </w:rPr>
              <w:lastRenderedPageBreak/>
              <w:t>Муниципальное образовании «Чердаклинский район» Ульяновской области</w:t>
            </w:r>
          </w:p>
          <w:p w:rsidR="00E02AB4" w:rsidRPr="00E02AB4" w:rsidRDefault="00E02AB4" w:rsidP="00E02AB4">
            <w:pPr>
              <w:jc w:val="center"/>
              <w:rPr>
                <w:sz w:val="16"/>
                <w:szCs w:val="16"/>
              </w:rPr>
            </w:pPr>
            <w:r w:rsidRPr="00E02AB4">
              <w:rPr>
                <w:sz w:val="16"/>
                <w:szCs w:val="16"/>
              </w:rPr>
              <w:t xml:space="preserve">Передан в МКУ «Комитет ЖКХ хозяйства и строительства Чердаклинского района Ульяновской области </w:t>
            </w:r>
          </w:p>
          <w:p w:rsidR="00E02AB4" w:rsidRPr="00E02AB4" w:rsidRDefault="00E02AB4" w:rsidP="00E02AB4">
            <w:pPr>
              <w:jc w:val="center"/>
              <w:rPr>
                <w:sz w:val="16"/>
                <w:szCs w:val="16"/>
              </w:rPr>
            </w:pPr>
            <w:r w:rsidRPr="00E02AB4">
              <w:rPr>
                <w:sz w:val="16"/>
                <w:szCs w:val="16"/>
              </w:rPr>
              <w:t>ОГРН 12562424</w:t>
            </w:r>
          </w:p>
          <w:p w:rsidR="00E02AB4" w:rsidRPr="00E02AB4" w:rsidRDefault="00E02AB4" w:rsidP="00E02AB4">
            <w:pPr>
              <w:jc w:val="center"/>
              <w:rPr>
                <w:sz w:val="16"/>
                <w:szCs w:val="16"/>
              </w:rPr>
            </w:pPr>
            <w:r w:rsidRPr="00E02AB4">
              <w:rPr>
                <w:sz w:val="16"/>
                <w:szCs w:val="16"/>
              </w:rPr>
              <w:t xml:space="preserve">Договор о передаче </w:t>
            </w:r>
          </w:p>
          <w:p w:rsidR="00E02AB4" w:rsidRPr="00E02AB4" w:rsidRDefault="00E02AB4" w:rsidP="00E02AB4">
            <w:pPr>
              <w:jc w:val="center"/>
              <w:rPr>
                <w:sz w:val="16"/>
                <w:szCs w:val="16"/>
              </w:rPr>
            </w:pPr>
            <w:r w:rsidRPr="00E02AB4">
              <w:rPr>
                <w:sz w:val="16"/>
                <w:szCs w:val="16"/>
              </w:rPr>
              <w:t>муниципального имущества в оперативное управление №32 от 15.10.2015</w:t>
            </w: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МКУ «Агентство по комплексному развитию сельских территорий»</w:t>
            </w:r>
          </w:p>
          <w:p w:rsidR="00E02AB4" w:rsidRPr="00E02AB4" w:rsidRDefault="00E02AB4" w:rsidP="00E02AB4">
            <w:pPr>
              <w:jc w:val="center"/>
              <w:rPr>
                <w:sz w:val="16"/>
                <w:szCs w:val="16"/>
              </w:rPr>
            </w:pPr>
            <w:r w:rsidRPr="00E02AB4">
              <w:rPr>
                <w:sz w:val="16"/>
                <w:szCs w:val="16"/>
              </w:rPr>
              <w:t>ОГРН 1167329050217</w:t>
            </w:r>
          </w:p>
          <w:p w:rsidR="00E02AB4" w:rsidRPr="00E02AB4" w:rsidRDefault="00E02AB4" w:rsidP="00E02AB4">
            <w:pPr>
              <w:jc w:val="center"/>
              <w:rPr>
                <w:sz w:val="16"/>
                <w:szCs w:val="16"/>
              </w:rPr>
            </w:pPr>
            <w:r w:rsidRPr="00E02AB4">
              <w:rPr>
                <w:sz w:val="16"/>
                <w:szCs w:val="16"/>
              </w:rPr>
              <w:lastRenderedPageBreak/>
              <w:t>Дополнительное соглашение от 02.10.2023 к договору о передаче муниципального недвижимого имущества в оперативное управление №32 от 15.10.2015</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52</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использованный для захоронения</w:t>
            </w:r>
          </w:p>
          <w:p w:rsidR="00E02AB4" w:rsidRPr="00E02AB4" w:rsidRDefault="00E02AB4" w:rsidP="00E02AB4">
            <w:pPr>
              <w:jc w:val="center"/>
              <w:rPr>
                <w:sz w:val="16"/>
                <w:szCs w:val="16"/>
              </w:rPr>
            </w:pPr>
            <w:r w:rsidRPr="00E02AB4">
              <w:rPr>
                <w:sz w:val="16"/>
                <w:szCs w:val="16"/>
              </w:rPr>
              <w:t>(кладбище)</w:t>
            </w: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область, р-н Чердаклинский, МО "Белоярское сельское поселение", с. Старый Белый Яр</w:t>
            </w:r>
          </w:p>
        </w:tc>
        <w:tc>
          <w:tcPr>
            <w:tcW w:w="1276" w:type="dxa"/>
          </w:tcPr>
          <w:p w:rsidR="00E02AB4" w:rsidRPr="00E02AB4" w:rsidRDefault="00E02AB4" w:rsidP="00E02AB4">
            <w:pPr>
              <w:ind w:left="-90" w:right="-128"/>
              <w:jc w:val="center"/>
              <w:rPr>
                <w:sz w:val="16"/>
                <w:szCs w:val="16"/>
              </w:rPr>
            </w:pPr>
            <w:r w:rsidRPr="00E02AB4">
              <w:rPr>
                <w:sz w:val="16"/>
                <w:szCs w:val="16"/>
              </w:rPr>
              <w:t>73:21:300613:3</w:t>
            </w:r>
          </w:p>
        </w:tc>
        <w:tc>
          <w:tcPr>
            <w:tcW w:w="1701" w:type="dxa"/>
            <w:shd w:val="clear" w:color="auto" w:fill="auto"/>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17042</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захоронения</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Решение Совета депутатов № 35 от 27.05.2015</w:t>
            </w:r>
          </w:p>
          <w:p w:rsidR="00E02AB4" w:rsidRPr="00E02AB4" w:rsidRDefault="00E02AB4" w:rsidP="00E02AB4">
            <w:pPr>
              <w:snapToGrid w:val="0"/>
              <w:ind w:left="-105" w:right="-104"/>
              <w:jc w:val="center"/>
              <w:rPr>
                <w:sz w:val="16"/>
                <w:szCs w:val="16"/>
              </w:rPr>
            </w:pPr>
            <w:r w:rsidRPr="00E02AB4">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14.10.2015 №1124</w:t>
            </w:r>
          </w:p>
          <w:p w:rsidR="00E02AB4" w:rsidRPr="00E02AB4" w:rsidRDefault="00E02AB4" w:rsidP="00E02AB4">
            <w:pPr>
              <w:snapToGrid w:val="0"/>
              <w:ind w:left="-105" w:right="-104"/>
              <w:jc w:val="center"/>
              <w:rPr>
                <w:sz w:val="16"/>
                <w:szCs w:val="16"/>
              </w:rPr>
            </w:pP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образовании «Чердаклинский район» 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 xml:space="preserve">Передан в МКУ «Комитет ЖКХ хозяйства и строительства Чердаклинского района Ульяновской области </w:t>
            </w:r>
          </w:p>
          <w:p w:rsidR="00E02AB4" w:rsidRPr="00E02AB4" w:rsidRDefault="00E02AB4" w:rsidP="00E02AB4">
            <w:pPr>
              <w:jc w:val="center"/>
              <w:rPr>
                <w:sz w:val="16"/>
                <w:szCs w:val="16"/>
              </w:rPr>
            </w:pPr>
            <w:r w:rsidRPr="00E02AB4">
              <w:rPr>
                <w:sz w:val="16"/>
                <w:szCs w:val="16"/>
              </w:rPr>
              <w:t>ОГРН 12562424</w:t>
            </w:r>
          </w:p>
          <w:p w:rsidR="00E02AB4" w:rsidRPr="00E02AB4" w:rsidRDefault="00E02AB4" w:rsidP="00E02AB4">
            <w:pPr>
              <w:jc w:val="center"/>
              <w:rPr>
                <w:sz w:val="16"/>
                <w:szCs w:val="16"/>
              </w:rPr>
            </w:pPr>
            <w:r w:rsidRPr="00E02AB4">
              <w:rPr>
                <w:sz w:val="16"/>
                <w:szCs w:val="16"/>
              </w:rPr>
              <w:t>Договор о передаче муниципального имущества в оперативное управление №32 от 15.10.2015</w:t>
            </w:r>
          </w:p>
          <w:p w:rsidR="00E02AB4" w:rsidRPr="00E02AB4" w:rsidRDefault="00E02AB4" w:rsidP="00E02AB4">
            <w:pPr>
              <w:jc w:val="center"/>
              <w:rPr>
                <w:sz w:val="16"/>
                <w:szCs w:val="16"/>
              </w:rPr>
            </w:pPr>
            <w:r w:rsidRPr="00E02AB4">
              <w:rPr>
                <w:sz w:val="16"/>
                <w:szCs w:val="16"/>
              </w:rPr>
              <w:t>МКУ «Агентство по комплексному развитию сельских территорий»</w:t>
            </w:r>
          </w:p>
          <w:p w:rsidR="00E02AB4" w:rsidRPr="00E02AB4" w:rsidRDefault="00E02AB4" w:rsidP="00E02AB4">
            <w:pPr>
              <w:jc w:val="center"/>
              <w:rPr>
                <w:sz w:val="16"/>
                <w:szCs w:val="16"/>
              </w:rPr>
            </w:pPr>
            <w:r w:rsidRPr="00E02AB4">
              <w:rPr>
                <w:sz w:val="16"/>
                <w:szCs w:val="16"/>
              </w:rPr>
              <w:t>ОГРН 1167329050217</w:t>
            </w:r>
          </w:p>
          <w:p w:rsidR="00E02AB4" w:rsidRPr="00E02AB4" w:rsidRDefault="00E02AB4" w:rsidP="00E02AB4">
            <w:pPr>
              <w:jc w:val="center"/>
              <w:rPr>
                <w:sz w:val="16"/>
                <w:szCs w:val="16"/>
              </w:rPr>
            </w:pPr>
            <w:r w:rsidRPr="00E02AB4">
              <w:rPr>
                <w:sz w:val="16"/>
                <w:szCs w:val="16"/>
              </w:rPr>
              <w:t>Дополнительное соглашение от 02.10.2023 к договору о передаче муниципального недвижимого имущества в оперативное управление №32 от 15.10.2015</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53</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используемый для захоронений</w:t>
            </w:r>
          </w:p>
          <w:p w:rsidR="00E02AB4" w:rsidRPr="00E02AB4" w:rsidRDefault="00E02AB4" w:rsidP="00E02AB4">
            <w:pPr>
              <w:jc w:val="center"/>
              <w:rPr>
                <w:sz w:val="16"/>
                <w:szCs w:val="16"/>
              </w:rPr>
            </w:pPr>
            <w:r w:rsidRPr="00E02AB4">
              <w:rPr>
                <w:sz w:val="16"/>
                <w:szCs w:val="16"/>
              </w:rPr>
              <w:t>(Кладбище)</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Чердаклинский р-н, МО "Бряндинское сельское поселение", с Бряндино</w:t>
            </w:r>
          </w:p>
          <w:p w:rsidR="00E02AB4" w:rsidRPr="00E02AB4" w:rsidRDefault="00E02AB4" w:rsidP="00E02AB4">
            <w:pPr>
              <w:jc w:val="center"/>
              <w:rPr>
                <w:sz w:val="16"/>
                <w:szCs w:val="16"/>
              </w:rPr>
            </w:pPr>
            <w:r w:rsidRPr="00E02AB4">
              <w:rPr>
                <w:sz w:val="16"/>
                <w:szCs w:val="16"/>
              </w:rPr>
              <w:t>(200 м   восточнее села Бряндино)</w:t>
            </w:r>
          </w:p>
        </w:tc>
        <w:tc>
          <w:tcPr>
            <w:tcW w:w="1276" w:type="dxa"/>
          </w:tcPr>
          <w:p w:rsidR="00E02AB4" w:rsidRPr="00E02AB4" w:rsidRDefault="00E02AB4" w:rsidP="00E02AB4">
            <w:pPr>
              <w:ind w:left="-90" w:right="-128"/>
              <w:jc w:val="center"/>
              <w:rPr>
                <w:sz w:val="14"/>
                <w:szCs w:val="14"/>
              </w:rPr>
            </w:pPr>
            <w:r w:rsidRPr="00E02AB4">
              <w:rPr>
                <w:sz w:val="14"/>
                <w:szCs w:val="14"/>
              </w:rPr>
              <w:t>73:21:110101:130</w:t>
            </w:r>
          </w:p>
        </w:tc>
        <w:tc>
          <w:tcPr>
            <w:tcW w:w="1701" w:type="dxa"/>
            <w:shd w:val="clear" w:color="auto" w:fill="auto"/>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10194</w:t>
            </w:r>
          </w:p>
          <w:p w:rsidR="00E02AB4" w:rsidRPr="00E02AB4" w:rsidRDefault="00E02AB4" w:rsidP="00E02AB4">
            <w:pPr>
              <w:jc w:val="center"/>
              <w:rPr>
                <w:sz w:val="13"/>
                <w:szCs w:val="13"/>
              </w:rPr>
            </w:pPr>
            <w:r w:rsidRPr="00E02AB4">
              <w:rPr>
                <w:sz w:val="13"/>
                <w:szCs w:val="13"/>
              </w:rPr>
              <w:t>Категория земель</w:t>
            </w:r>
          </w:p>
          <w:p w:rsidR="00E02AB4" w:rsidRPr="00E02AB4" w:rsidRDefault="00E02AB4" w:rsidP="00E02AB4">
            <w:pPr>
              <w:jc w:val="center"/>
              <w:rPr>
                <w:sz w:val="13"/>
                <w:szCs w:val="13"/>
              </w:rPr>
            </w:pPr>
            <w:r w:rsidRPr="00E02AB4">
              <w:rPr>
                <w:sz w:val="13"/>
                <w:szCs w:val="13"/>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02AB4" w:rsidRPr="00E02AB4" w:rsidRDefault="00E02AB4" w:rsidP="00E02AB4">
            <w:pPr>
              <w:jc w:val="center"/>
              <w:rPr>
                <w:sz w:val="13"/>
                <w:szCs w:val="13"/>
              </w:rPr>
            </w:pPr>
            <w:r w:rsidRPr="00E02AB4">
              <w:rPr>
                <w:sz w:val="13"/>
                <w:szCs w:val="13"/>
              </w:rPr>
              <w:t>Вид разрешенного использования</w:t>
            </w:r>
          </w:p>
          <w:p w:rsidR="00E02AB4" w:rsidRPr="00E02AB4" w:rsidRDefault="00E02AB4" w:rsidP="00E02AB4">
            <w:pPr>
              <w:jc w:val="center"/>
              <w:rPr>
                <w:sz w:val="16"/>
                <w:szCs w:val="16"/>
              </w:rPr>
            </w:pPr>
            <w:r w:rsidRPr="00E02AB4">
              <w:rPr>
                <w:sz w:val="13"/>
                <w:szCs w:val="13"/>
              </w:rPr>
              <w:t>захоронения</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Решение Совета депутатов № 35 от 27.05.2015</w:t>
            </w:r>
          </w:p>
          <w:p w:rsidR="00E02AB4" w:rsidRPr="00E02AB4" w:rsidRDefault="00E02AB4" w:rsidP="00E02AB4">
            <w:pPr>
              <w:snapToGrid w:val="0"/>
              <w:ind w:left="-105" w:right="-104"/>
              <w:jc w:val="center"/>
              <w:rPr>
                <w:sz w:val="16"/>
                <w:szCs w:val="16"/>
              </w:rPr>
            </w:pPr>
            <w:r w:rsidRPr="00E02AB4">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14.10.2015 №1124</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образовании «Чердаклинский район» Ульяновской области</w:t>
            </w:r>
          </w:p>
          <w:p w:rsidR="00E02AB4" w:rsidRPr="00E02AB4" w:rsidRDefault="00E02AB4" w:rsidP="00E02AB4">
            <w:pPr>
              <w:jc w:val="center"/>
              <w:rPr>
                <w:sz w:val="16"/>
                <w:szCs w:val="16"/>
              </w:rPr>
            </w:pPr>
            <w:r w:rsidRPr="00E02AB4">
              <w:rPr>
                <w:sz w:val="16"/>
                <w:szCs w:val="16"/>
              </w:rPr>
              <w:t xml:space="preserve">Передан в МКУ «Комитет ЖКХ хозяйства и строительства Чердаклинского района Ульяновской области </w:t>
            </w:r>
          </w:p>
          <w:p w:rsidR="00E02AB4" w:rsidRPr="00E02AB4" w:rsidRDefault="00E02AB4" w:rsidP="00E02AB4">
            <w:pPr>
              <w:jc w:val="center"/>
              <w:rPr>
                <w:sz w:val="16"/>
                <w:szCs w:val="16"/>
              </w:rPr>
            </w:pPr>
            <w:r w:rsidRPr="00E02AB4">
              <w:rPr>
                <w:sz w:val="16"/>
                <w:szCs w:val="16"/>
              </w:rPr>
              <w:t>ОГРН 12562424</w:t>
            </w:r>
          </w:p>
          <w:p w:rsidR="00E02AB4" w:rsidRPr="00E02AB4" w:rsidRDefault="00E02AB4" w:rsidP="00E02AB4">
            <w:pPr>
              <w:jc w:val="center"/>
              <w:rPr>
                <w:sz w:val="16"/>
                <w:szCs w:val="16"/>
              </w:rPr>
            </w:pPr>
            <w:r w:rsidRPr="00E02AB4">
              <w:rPr>
                <w:sz w:val="16"/>
                <w:szCs w:val="16"/>
              </w:rPr>
              <w:t>Договор о передаче муниципального имущества в оперативное управление № 32 от 15.10.2015</w:t>
            </w: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МКУ «Агентство по комплексному развитию сельских территорий»</w:t>
            </w:r>
          </w:p>
          <w:p w:rsidR="00E02AB4" w:rsidRPr="00E02AB4" w:rsidRDefault="00E02AB4" w:rsidP="00E02AB4">
            <w:pPr>
              <w:jc w:val="center"/>
              <w:rPr>
                <w:sz w:val="16"/>
                <w:szCs w:val="16"/>
              </w:rPr>
            </w:pPr>
            <w:r w:rsidRPr="00E02AB4">
              <w:rPr>
                <w:sz w:val="16"/>
                <w:szCs w:val="16"/>
              </w:rPr>
              <w:t>ОГРН 1167329050217</w:t>
            </w:r>
          </w:p>
          <w:p w:rsidR="00E02AB4" w:rsidRPr="00E02AB4" w:rsidRDefault="00E02AB4" w:rsidP="00E02AB4">
            <w:pPr>
              <w:jc w:val="center"/>
              <w:rPr>
                <w:sz w:val="16"/>
                <w:szCs w:val="16"/>
              </w:rPr>
            </w:pPr>
            <w:r w:rsidRPr="00E02AB4">
              <w:rPr>
                <w:sz w:val="16"/>
                <w:szCs w:val="16"/>
              </w:rPr>
              <w:t>Дополнительное соглашение от 02.10.2023 к договору о передаче муниципального недвижимого имущества в оперативное управление №32 от 15.10.2015</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54</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используемый для захоронений</w:t>
            </w:r>
          </w:p>
          <w:p w:rsidR="00E02AB4" w:rsidRPr="00E02AB4" w:rsidRDefault="00E02AB4" w:rsidP="00E02AB4">
            <w:pPr>
              <w:jc w:val="center"/>
              <w:rPr>
                <w:sz w:val="16"/>
                <w:szCs w:val="16"/>
              </w:rPr>
            </w:pPr>
            <w:r w:rsidRPr="00E02AB4">
              <w:rPr>
                <w:sz w:val="16"/>
                <w:szCs w:val="16"/>
              </w:rPr>
              <w:t>(Кладбище)</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Чердаклинский район, МО "Бряндинское сельское поселение"</w:t>
            </w:r>
          </w:p>
          <w:p w:rsidR="00E02AB4" w:rsidRPr="00E02AB4" w:rsidRDefault="00E02AB4" w:rsidP="00E02AB4">
            <w:pPr>
              <w:jc w:val="center"/>
              <w:rPr>
                <w:sz w:val="16"/>
                <w:szCs w:val="16"/>
              </w:rPr>
            </w:pPr>
            <w:r w:rsidRPr="00E02AB4">
              <w:rPr>
                <w:sz w:val="16"/>
                <w:szCs w:val="16"/>
              </w:rPr>
              <w:t>(ранее с.Станция Бряндино</w:t>
            </w:r>
          </w:p>
          <w:p w:rsidR="00E02AB4" w:rsidRPr="00E02AB4" w:rsidRDefault="00E02AB4" w:rsidP="00E02AB4">
            <w:pPr>
              <w:jc w:val="center"/>
              <w:rPr>
                <w:sz w:val="16"/>
                <w:szCs w:val="16"/>
              </w:rPr>
            </w:pPr>
            <w:r w:rsidRPr="00E02AB4">
              <w:rPr>
                <w:sz w:val="16"/>
                <w:szCs w:val="16"/>
              </w:rPr>
              <w:t>(2.5 км южнее села Станция Бряндино)</w:t>
            </w:r>
          </w:p>
        </w:tc>
        <w:tc>
          <w:tcPr>
            <w:tcW w:w="1276" w:type="dxa"/>
          </w:tcPr>
          <w:p w:rsidR="00E02AB4" w:rsidRPr="00E02AB4" w:rsidRDefault="00E02AB4" w:rsidP="00E02AB4">
            <w:pPr>
              <w:ind w:left="-90" w:right="-128"/>
              <w:jc w:val="center"/>
              <w:rPr>
                <w:sz w:val="14"/>
                <w:szCs w:val="14"/>
              </w:rPr>
            </w:pPr>
            <w:r w:rsidRPr="00E02AB4">
              <w:rPr>
                <w:sz w:val="14"/>
                <w:szCs w:val="14"/>
              </w:rPr>
              <w:t>73:21:110601:134</w:t>
            </w:r>
          </w:p>
        </w:tc>
        <w:tc>
          <w:tcPr>
            <w:tcW w:w="1701" w:type="dxa"/>
            <w:shd w:val="clear" w:color="auto" w:fill="auto"/>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11479</w:t>
            </w:r>
          </w:p>
          <w:p w:rsidR="00E02AB4" w:rsidRPr="00E02AB4" w:rsidRDefault="00E02AB4" w:rsidP="00E02AB4">
            <w:pPr>
              <w:jc w:val="center"/>
              <w:rPr>
                <w:sz w:val="14"/>
                <w:szCs w:val="14"/>
              </w:rPr>
            </w:pPr>
            <w:r w:rsidRPr="00E02AB4">
              <w:rPr>
                <w:sz w:val="14"/>
                <w:szCs w:val="14"/>
              </w:rPr>
              <w:t>Категория земель</w:t>
            </w:r>
          </w:p>
          <w:p w:rsidR="00E02AB4" w:rsidRPr="00E02AB4" w:rsidRDefault="00E02AB4" w:rsidP="00E02AB4">
            <w:pPr>
              <w:jc w:val="center"/>
              <w:rPr>
                <w:sz w:val="14"/>
                <w:szCs w:val="14"/>
              </w:rPr>
            </w:pPr>
            <w:r w:rsidRPr="00E02AB4">
              <w:rPr>
                <w:sz w:val="14"/>
                <w:szCs w:val="14"/>
              </w:rPr>
              <w:t>Земли сельскохозяйственного назначения</w:t>
            </w:r>
          </w:p>
          <w:p w:rsidR="00E02AB4" w:rsidRPr="00E02AB4" w:rsidRDefault="00E02AB4" w:rsidP="00E02AB4">
            <w:pPr>
              <w:jc w:val="center"/>
              <w:rPr>
                <w:sz w:val="14"/>
                <w:szCs w:val="14"/>
              </w:rPr>
            </w:pPr>
            <w:r w:rsidRPr="00E02AB4">
              <w:rPr>
                <w:sz w:val="14"/>
                <w:szCs w:val="14"/>
              </w:rPr>
              <w:t>Вид разрешенного использования</w:t>
            </w:r>
          </w:p>
          <w:p w:rsidR="00E02AB4" w:rsidRPr="00E02AB4" w:rsidRDefault="00E02AB4" w:rsidP="00E02AB4">
            <w:pPr>
              <w:jc w:val="center"/>
              <w:rPr>
                <w:sz w:val="16"/>
                <w:szCs w:val="16"/>
              </w:rPr>
            </w:pPr>
            <w:r w:rsidRPr="00E02AB4">
              <w:rPr>
                <w:sz w:val="14"/>
                <w:szCs w:val="14"/>
              </w:rPr>
              <w:t>Для сельскохозяйственного производства</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Решение Совета депутатов № 35 от 27.05.2015</w:t>
            </w:r>
          </w:p>
          <w:p w:rsidR="00E02AB4" w:rsidRPr="00E02AB4" w:rsidRDefault="00E02AB4" w:rsidP="00E02AB4">
            <w:pPr>
              <w:snapToGrid w:val="0"/>
              <w:ind w:left="-105" w:right="-104"/>
              <w:jc w:val="center"/>
              <w:rPr>
                <w:sz w:val="16"/>
                <w:szCs w:val="16"/>
              </w:rPr>
            </w:pPr>
            <w:r w:rsidRPr="00E02AB4">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14.10.2015 №1124</w:t>
            </w:r>
          </w:p>
          <w:p w:rsidR="00E02AB4" w:rsidRPr="00E02AB4" w:rsidRDefault="00E02AB4" w:rsidP="00E02AB4">
            <w:pPr>
              <w:snapToGrid w:val="0"/>
              <w:ind w:left="-105" w:right="-104"/>
              <w:jc w:val="center"/>
              <w:rPr>
                <w:sz w:val="16"/>
                <w:szCs w:val="16"/>
              </w:rPr>
            </w:pPr>
            <w:r w:rsidRPr="00E02AB4">
              <w:rPr>
                <w:sz w:val="16"/>
                <w:szCs w:val="16"/>
              </w:rPr>
              <w:lastRenderedPageBreak/>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shd w:val="clear" w:color="auto" w:fill="auto"/>
          </w:tcPr>
          <w:p w:rsidR="00E02AB4" w:rsidRPr="00E02AB4" w:rsidRDefault="00E02AB4" w:rsidP="00E02AB4">
            <w:pPr>
              <w:jc w:val="center"/>
              <w:rPr>
                <w:sz w:val="16"/>
                <w:szCs w:val="16"/>
              </w:rPr>
            </w:pPr>
            <w:r w:rsidRPr="00E02AB4">
              <w:rPr>
                <w:sz w:val="16"/>
                <w:szCs w:val="16"/>
              </w:rPr>
              <w:lastRenderedPageBreak/>
              <w:t>Муниципальное образовании «Чердаклинский район» Ульяновской области</w:t>
            </w:r>
          </w:p>
          <w:p w:rsidR="00E02AB4" w:rsidRPr="00E02AB4" w:rsidRDefault="00E02AB4" w:rsidP="00E02AB4">
            <w:pPr>
              <w:jc w:val="center"/>
              <w:rPr>
                <w:sz w:val="16"/>
                <w:szCs w:val="16"/>
              </w:rPr>
            </w:pPr>
            <w:r w:rsidRPr="00E02AB4">
              <w:rPr>
                <w:sz w:val="16"/>
                <w:szCs w:val="16"/>
              </w:rPr>
              <w:t xml:space="preserve">Передан в МКУ «Комитет ЖКХ хозяйства и строительства Чердаклинского района Ульяновской области </w:t>
            </w:r>
          </w:p>
          <w:p w:rsidR="00E02AB4" w:rsidRPr="00E02AB4" w:rsidRDefault="00E02AB4" w:rsidP="00E02AB4">
            <w:pPr>
              <w:jc w:val="center"/>
              <w:rPr>
                <w:sz w:val="16"/>
                <w:szCs w:val="16"/>
              </w:rPr>
            </w:pPr>
            <w:r w:rsidRPr="00E02AB4">
              <w:rPr>
                <w:sz w:val="16"/>
                <w:szCs w:val="16"/>
              </w:rPr>
              <w:t>ОГРН 12562424</w:t>
            </w:r>
          </w:p>
          <w:p w:rsidR="00E02AB4" w:rsidRPr="00E02AB4" w:rsidRDefault="00E02AB4" w:rsidP="00E02AB4">
            <w:pPr>
              <w:jc w:val="center"/>
              <w:rPr>
                <w:sz w:val="16"/>
                <w:szCs w:val="16"/>
              </w:rPr>
            </w:pPr>
            <w:r w:rsidRPr="00E02AB4">
              <w:rPr>
                <w:sz w:val="16"/>
                <w:szCs w:val="16"/>
              </w:rPr>
              <w:t>Договор о передаче муниципального имущества в оперативное управление № 32 от 15.10.2015</w:t>
            </w: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lastRenderedPageBreak/>
              <w:t>МКУ «Агентство по комплексному развитию сельских территорий»</w:t>
            </w:r>
          </w:p>
          <w:p w:rsidR="00E02AB4" w:rsidRPr="00E02AB4" w:rsidRDefault="00E02AB4" w:rsidP="00E02AB4">
            <w:pPr>
              <w:jc w:val="center"/>
              <w:rPr>
                <w:sz w:val="16"/>
                <w:szCs w:val="16"/>
              </w:rPr>
            </w:pPr>
            <w:r w:rsidRPr="00E02AB4">
              <w:rPr>
                <w:sz w:val="16"/>
                <w:szCs w:val="16"/>
              </w:rPr>
              <w:t>ОГРН 1167329050217</w:t>
            </w:r>
          </w:p>
          <w:p w:rsidR="00E02AB4" w:rsidRPr="00E02AB4" w:rsidRDefault="00E02AB4" w:rsidP="00E02AB4">
            <w:pPr>
              <w:jc w:val="center"/>
              <w:rPr>
                <w:sz w:val="16"/>
                <w:szCs w:val="16"/>
              </w:rPr>
            </w:pPr>
            <w:r w:rsidRPr="00E02AB4">
              <w:rPr>
                <w:sz w:val="16"/>
                <w:szCs w:val="16"/>
              </w:rPr>
              <w:t>Дополнительное соглашение от 02.10.2023 к договору о передаче муниципального недвижимого имущества в оперативное управление №32 от 15.10.2015</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55</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использованный для захоронения</w:t>
            </w:r>
          </w:p>
          <w:p w:rsidR="00E02AB4" w:rsidRPr="00E02AB4" w:rsidRDefault="00E02AB4" w:rsidP="00E02AB4">
            <w:pPr>
              <w:jc w:val="center"/>
              <w:rPr>
                <w:sz w:val="16"/>
                <w:szCs w:val="16"/>
              </w:rPr>
            </w:pPr>
            <w:r w:rsidRPr="00E02AB4">
              <w:rPr>
                <w:sz w:val="16"/>
                <w:szCs w:val="16"/>
              </w:rPr>
              <w:t>(кладбище)</w:t>
            </w: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область, р-н Чердаклинский, МО "Бряндинское сельское поселение", с. Старое Еремкино</w:t>
            </w:r>
          </w:p>
          <w:p w:rsidR="00E02AB4" w:rsidRPr="00E02AB4" w:rsidRDefault="00E02AB4" w:rsidP="00E02AB4">
            <w:pPr>
              <w:jc w:val="center"/>
              <w:rPr>
                <w:sz w:val="16"/>
                <w:szCs w:val="16"/>
              </w:rPr>
            </w:pPr>
            <w:r w:rsidRPr="00E02AB4">
              <w:rPr>
                <w:sz w:val="16"/>
                <w:szCs w:val="16"/>
              </w:rPr>
              <w:t>(ранее 100 м  юго-западнее села Еремкино)</w:t>
            </w:r>
          </w:p>
        </w:tc>
        <w:tc>
          <w:tcPr>
            <w:tcW w:w="1276" w:type="dxa"/>
          </w:tcPr>
          <w:p w:rsidR="00E02AB4" w:rsidRPr="00E02AB4" w:rsidRDefault="00E02AB4" w:rsidP="00E02AB4">
            <w:pPr>
              <w:ind w:left="-90" w:right="-128"/>
              <w:jc w:val="center"/>
              <w:rPr>
                <w:sz w:val="14"/>
                <w:szCs w:val="14"/>
              </w:rPr>
            </w:pPr>
            <w:r w:rsidRPr="00E02AB4">
              <w:rPr>
                <w:sz w:val="16"/>
                <w:szCs w:val="16"/>
              </w:rPr>
              <w:t>73:21:170202:54</w:t>
            </w:r>
          </w:p>
        </w:tc>
        <w:tc>
          <w:tcPr>
            <w:tcW w:w="1701" w:type="dxa"/>
            <w:shd w:val="clear" w:color="auto" w:fill="auto"/>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17000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Захоронения</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Решение Совета депутатов № 35 от 27.05.2015</w:t>
            </w:r>
          </w:p>
          <w:p w:rsidR="00E02AB4" w:rsidRPr="00E02AB4" w:rsidRDefault="00E02AB4" w:rsidP="00E02AB4">
            <w:pPr>
              <w:snapToGrid w:val="0"/>
              <w:ind w:left="-105" w:right="-104"/>
              <w:jc w:val="center"/>
              <w:rPr>
                <w:sz w:val="16"/>
                <w:szCs w:val="16"/>
              </w:rPr>
            </w:pPr>
            <w:r w:rsidRPr="00E02AB4">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14.10.2015 №1124</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образовании «Чердаклинский район» 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 xml:space="preserve">Передан в МКУ «Комитет ЖКХ хозяйства и строительства Чердаклинского района Ульяновской области </w:t>
            </w:r>
          </w:p>
          <w:p w:rsidR="00E02AB4" w:rsidRPr="00E02AB4" w:rsidRDefault="00E02AB4" w:rsidP="00E02AB4">
            <w:pPr>
              <w:jc w:val="center"/>
              <w:rPr>
                <w:sz w:val="16"/>
                <w:szCs w:val="16"/>
              </w:rPr>
            </w:pPr>
            <w:r w:rsidRPr="00E02AB4">
              <w:rPr>
                <w:sz w:val="16"/>
                <w:szCs w:val="16"/>
              </w:rPr>
              <w:t>ОГРН 12562424</w:t>
            </w:r>
          </w:p>
          <w:p w:rsidR="00E02AB4" w:rsidRPr="00E02AB4" w:rsidRDefault="00E02AB4" w:rsidP="00E02AB4">
            <w:pPr>
              <w:jc w:val="center"/>
              <w:rPr>
                <w:sz w:val="16"/>
                <w:szCs w:val="16"/>
              </w:rPr>
            </w:pPr>
            <w:r w:rsidRPr="00E02AB4">
              <w:rPr>
                <w:sz w:val="16"/>
                <w:szCs w:val="16"/>
              </w:rPr>
              <w:t>Договор о передаче муниципального имущества в оперативное управление № 32 от 15.10.2015</w:t>
            </w:r>
          </w:p>
          <w:p w:rsidR="00E02AB4" w:rsidRPr="00E02AB4" w:rsidRDefault="00E02AB4" w:rsidP="00E02AB4">
            <w:pPr>
              <w:jc w:val="center"/>
              <w:rPr>
                <w:sz w:val="16"/>
                <w:szCs w:val="16"/>
              </w:rPr>
            </w:pPr>
            <w:r w:rsidRPr="00E02AB4">
              <w:rPr>
                <w:sz w:val="16"/>
                <w:szCs w:val="16"/>
              </w:rPr>
              <w:t>МКУ «Агентство по комплексному развитию сельских территорий»</w:t>
            </w:r>
          </w:p>
          <w:p w:rsidR="00E02AB4" w:rsidRPr="00E02AB4" w:rsidRDefault="00E02AB4" w:rsidP="00E02AB4">
            <w:pPr>
              <w:jc w:val="center"/>
              <w:rPr>
                <w:sz w:val="16"/>
                <w:szCs w:val="16"/>
              </w:rPr>
            </w:pPr>
            <w:r w:rsidRPr="00E02AB4">
              <w:rPr>
                <w:sz w:val="16"/>
                <w:szCs w:val="16"/>
              </w:rPr>
              <w:t>ОГРН 1167329050217</w:t>
            </w:r>
          </w:p>
          <w:p w:rsidR="00E02AB4" w:rsidRPr="00E02AB4" w:rsidRDefault="00E02AB4" w:rsidP="00E02AB4">
            <w:pPr>
              <w:jc w:val="center"/>
              <w:rPr>
                <w:sz w:val="16"/>
                <w:szCs w:val="16"/>
              </w:rPr>
            </w:pPr>
            <w:r w:rsidRPr="00E02AB4">
              <w:rPr>
                <w:sz w:val="16"/>
                <w:szCs w:val="16"/>
              </w:rPr>
              <w:t>Дополнительное соглашение от 02.10.2023 к договору о передаче муниципального недвижимого имущества в оперативное управление №32 от 15.10.2015</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56</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использованный для захоронения</w:t>
            </w:r>
          </w:p>
          <w:p w:rsidR="00E02AB4" w:rsidRPr="00E02AB4" w:rsidRDefault="00E02AB4" w:rsidP="00E02AB4">
            <w:pPr>
              <w:jc w:val="center"/>
              <w:rPr>
                <w:sz w:val="16"/>
                <w:szCs w:val="16"/>
              </w:rPr>
            </w:pPr>
            <w:r w:rsidRPr="00E02AB4">
              <w:rPr>
                <w:sz w:val="16"/>
                <w:szCs w:val="16"/>
              </w:rPr>
              <w:t>(кладбище)</w:t>
            </w: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область, р-н Чердаклинский, МО "Бряндинское сельское поселение", с. Асаново</w:t>
            </w:r>
          </w:p>
          <w:p w:rsidR="00E02AB4" w:rsidRPr="00E02AB4" w:rsidRDefault="00E02AB4" w:rsidP="00E02AB4">
            <w:pPr>
              <w:jc w:val="center"/>
              <w:rPr>
                <w:sz w:val="16"/>
                <w:szCs w:val="16"/>
              </w:rPr>
            </w:pPr>
            <w:r w:rsidRPr="00E02AB4">
              <w:rPr>
                <w:sz w:val="16"/>
                <w:szCs w:val="16"/>
              </w:rPr>
              <w:t>(ранее 100 м  юго-западнее села Еремкино)</w:t>
            </w:r>
          </w:p>
        </w:tc>
        <w:tc>
          <w:tcPr>
            <w:tcW w:w="1276" w:type="dxa"/>
          </w:tcPr>
          <w:p w:rsidR="00E02AB4" w:rsidRPr="00E02AB4" w:rsidRDefault="00E02AB4" w:rsidP="00E02AB4">
            <w:pPr>
              <w:ind w:left="-90" w:right="-128"/>
              <w:jc w:val="center"/>
              <w:rPr>
                <w:sz w:val="16"/>
                <w:szCs w:val="16"/>
              </w:rPr>
            </w:pPr>
            <w:r w:rsidRPr="00E02AB4">
              <w:rPr>
                <w:sz w:val="16"/>
                <w:szCs w:val="16"/>
              </w:rPr>
              <w:t>73:21:120301:59</w:t>
            </w:r>
          </w:p>
        </w:tc>
        <w:tc>
          <w:tcPr>
            <w:tcW w:w="1701" w:type="dxa"/>
            <w:shd w:val="clear" w:color="auto" w:fill="auto"/>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14795</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Захоронения</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Решение Совета депутатов № 35 от 27.05.2015</w:t>
            </w:r>
          </w:p>
          <w:p w:rsidR="00E02AB4" w:rsidRPr="00E02AB4" w:rsidRDefault="00E02AB4" w:rsidP="00E02AB4">
            <w:pPr>
              <w:snapToGrid w:val="0"/>
              <w:ind w:left="-105" w:right="-104"/>
              <w:jc w:val="center"/>
              <w:rPr>
                <w:sz w:val="16"/>
                <w:szCs w:val="16"/>
              </w:rPr>
            </w:pPr>
            <w:r w:rsidRPr="00E02AB4">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14.10.2015 №1124</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образовании «Чердаклинский район» Ульяновской области</w:t>
            </w:r>
          </w:p>
          <w:p w:rsidR="00E02AB4" w:rsidRPr="00E02AB4" w:rsidRDefault="00E02AB4" w:rsidP="00E02AB4">
            <w:pPr>
              <w:jc w:val="center"/>
              <w:rPr>
                <w:sz w:val="16"/>
                <w:szCs w:val="16"/>
              </w:rPr>
            </w:pPr>
            <w:r w:rsidRPr="00E02AB4">
              <w:rPr>
                <w:sz w:val="16"/>
                <w:szCs w:val="16"/>
              </w:rPr>
              <w:t xml:space="preserve">Передан в МКУ «Комитет ЖКХ хозяйства и строительства Чердаклинского района Ульяновской области </w:t>
            </w:r>
          </w:p>
          <w:p w:rsidR="00E02AB4" w:rsidRPr="00E02AB4" w:rsidRDefault="00E02AB4" w:rsidP="00E02AB4">
            <w:pPr>
              <w:jc w:val="center"/>
              <w:rPr>
                <w:sz w:val="16"/>
                <w:szCs w:val="16"/>
              </w:rPr>
            </w:pPr>
            <w:r w:rsidRPr="00E02AB4">
              <w:rPr>
                <w:sz w:val="16"/>
                <w:szCs w:val="16"/>
              </w:rPr>
              <w:t>ОГРН 12562424</w:t>
            </w:r>
          </w:p>
          <w:p w:rsidR="00E02AB4" w:rsidRPr="00E02AB4" w:rsidRDefault="00E02AB4" w:rsidP="00E02AB4">
            <w:pPr>
              <w:jc w:val="center"/>
              <w:rPr>
                <w:sz w:val="16"/>
                <w:szCs w:val="16"/>
              </w:rPr>
            </w:pPr>
            <w:r w:rsidRPr="00E02AB4">
              <w:rPr>
                <w:sz w:val="16"/>
                <w:szCs w:val="16"/>
              </w:rPr>
              <w:t>Договор о передаче муниципального имущества в оперативное управление № 32 от 15.10.2015</w:t>
            </w: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МКУ «Агентство по комплексному развитию сельских территорий»</w:t>
            </w:r>
          </w:p>
          <w:p w:rsidR="00E02AB4" w:rsidRPr="00E02AB4" w:rsidRDefault="00E02AB4" w:rsidP="00E02AB4">
            <w:pPr>
              <w:jc w:val="center"/>
              <w:rPr>
                <w:sz w:val="16"/>
                <w:szCs w:val="16"/>
              </w:rPr>
            </w:pPr>
            <w:r w:rsidRPr="00E02AB4">
              <w:rPr>
                <w:sz w:val="16"/>
                <w:szCs w:val="16"/>
              </w:rPr>
              <w:t>ОГРН 1167329050217</w:t>
            </w:r>
          </w:p>
          <w:p w:rsidR="00E02AB4" w:rsidRPr="00E02AB4" w:rsidRDefault="00E02AB4" w:rsidP="00E02AB4">
            <w:pPr>
              <w:jc w:val="center"/>
              <w:rPr>
                <w:sz w:val="16"/>
                <w:szCs w:val="16"/>
              </w:rPr>
            </w:pPr>
            <w:r w:rsidRPr="00E02AB4">
              <w:rPr>
                <w:sz w:val="16"/>
                <w:szCs w:val="16"/>
              </w:rPr>
              <w:t>Дополнительное соглашение от 02.10.2023 к договору о передаче муниципального недвижимого имущества в оперативное управление №32 от 15.10.2015</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57</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использованный для захоронения</w:t>
            </w:r>
          </w:p>
          <w:p w:rsidR="00E02AB4" w:rsidRPr="00E02AB4" w:rsidRDefault="00E02AB4" w:rsidP="00E02AB4">
            <w:pPr>
              <w:jc w:val="center"/>
              <w:rPr>
                <w:sz w:val="16"/>
                <w:szCs w:val="16"/>
              </w:rPr>
            </w:pPr>
            <w:r w:rsidRPr="00E02AB4">
              <w:rPr>
                <w:sz w:val="16"/>
                <w:szCs w:val="16"/>
              </w:rPr>
              <w:t>(кладбище)</w:t>
            </w: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область, р-н Чердаклинский, МО "Бряндинское сельское поселение", с. Асаново</w:t>
            </w:r>
          </w:p>
          <w:p w:rsidR="00E02AB4" w:rsidRPr="00E02AB4" w:rsidRDefault="00E02AB4" w:rsidP="00E02AB4">
            <w:pPr>
              <w:jc w:val="center"/>
              <w:rPr>
                <w:sz w:val="16"/>
                <w:szCs w:val="16"/>
              </w:rPr>
            </w:pPr>
            <w:r w:rsidRPr="00E02AB4">
              <w:rPr>
                <w:sz w:val="16"/>
                <w:szCs w:val="16"/>
              </w:rPr>
              <w:t>(ранее юго-западнее села Асаново)</w:t>
            </w:r>
          </w:p>
        </w:tc>
        <w:tc>
          <w:tcPr>
            <w:tcW w:w="1276" w:type="dxa"/>
          </w:tcPr>
          <w:p w:rsidR="00E02AB4" w:rsidRPr="00E02AB4" w:rsidRDefault="00E02AB4" w:rsidP="00E02AB4">
            <w:pPr>
              <w:ind w:left="-90" w:right="-128"/>
              <w:jc w:val="center"/>
              <w:rPr>
                <w:sz w:val="16"/>
                <w:szCs w:val="16"/>
              </w:rPr>
            </w:pPr>
            <w:r w:rsidRPr="00E02AB4">
              <w:rPr>
                <w:sz w:val="16"/>
                <w:szCs w:val="16"/>
              </w:rPr>
              <w:t>73:21:120302:66</w:t>
            </w:r>
          </w:p>
        </w:tc>
        <w:tc>
          <w:tcPr>
            <w:tcW w:w="1701" w:type="dxa"/>
            <w:shd w:val="clear" w:color="auto" w:fill="auto"/>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8801</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Захоронения</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Решение Совета депутатов № 35 от 27.05.2015</w:t>
            </w:r>
          </w:p>
          <w:p w:rsidR="00E02AB4" w:rsidRPr="00E02AB4" w:rsidRDefault="00E02AB4" w:rsidP="00E02AB4">
            <w:pPr>
              <w:snapToGrid w:val="0"/>
              <w:ind w:left="-105" w:right="-104"/>
              <w:jc w:val="center"/>
              <w:rPr>
                <w:sz w:val="16"/>
                <w:szCs w:val="16"/>
              </w:rPr>
            </w:pPr>
            <w:r w:rsidRPr="00E02AB4">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E02AB4" w:rsidRPr="00E02AB4" w:rsidRDefault="00E02AB4" w:rsidP="00E02AB4">
            <w:pPr>
              <w:snapToGrid w:val="0"/>
              <w:ind w:left="-105" w:right="-104"/>
              <w:jc w:val="center"/>
              <w:rPr>
                <w:sz w:val="16"/>
                <w:szCs w:val="16"/>
              </w:rPr>
            </w:pPr>
            <w:r w:rsidRPr="00E02AB4">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w:t>
            </w:r>
            <w:r w:rsidRPr="00E02AB4">
              <w:rPr>
                <w:sz w:val="16"/>
                <w:szCs w:val="16"/>
              </w:rPr>
              <w:lastRenderedPageBreak/>
              <w:t>муниципального образования «Чердаклинский район» Ульяновской области» от 14.10.2015 №1124</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shd w:val="clear" w:color="auto" w:fill="auto"/>
          </w:tcPr>
          <w:p w:rsidR="00E02AB4" w:rsidRPr="00E02AB4" w:rsidRDefault="00E02AB4" w:rsidP="00E02AB4">
            <w:pPr>
              <w:jc w:val="center"/>
              <w:rPr>
                <w:sz w:val="16"/>
                <w:szCs w:val="16"/>
              </w:rPr>
            </w:pPr>
            <w:r w:rsidRPr="00E02AB4">
              <w:rPr>
                <w:sz w:val="16"/>
                <w:szCs w:val="16"/>
              </w:rPr>
              <w:lastRenderedPageBreak/>
              <w:t>Муниципальное образовании «Чердаклинский район» Ульяновской области</w:t>
            </w:r>
          </w:p>
          <w:p w:rsidR="00E02AB4" w:rsidRPr="00E02AB4" w:rsidRDefault="00E02AB4" w:rsidP="00E02AB4">
            <w:pPr>
              <w:jc w:val="center"/>
              <w:rPr>
                <w:sz w:val="16"/>
                <w:szCs w:val="16"/>
              </w:rPr>
            </w:pPr>
            <w:r w:rsidRPr="00E02AB4">
              <w:rPr>
                <w:sz w:val="16"/>
                <w:szCs w:val="16"/>
              </w:rPr>
              <w:t xml:space="preserve">Передан в МКУ «Комитет ЖКХ хозяйства и строительства Чердаклинского района Ульяновской области </w:t>
            </w:r>
          </w:p>
          <w:p w:rsidR="00E02AB4" w:rsidRPr="00E02AB4" w:rsidRDefault="00E02AB4" w:rsidP="00E02AB4">
            <w:pPr>
              <w:jc w:val="center"/>
              <w:rPr>
                <w:sz w:val="16"/>
                <w:szCs w:val="16"/>
              </w:rPr>
            </w:pPr>
            <w:r w:rsidRPr="00E02AB4">
              <w:rPr>
                <w:sz w:val="16"/>
                <w:szCs w:val="16"/>
              </w:rPr>
              <w:t>ОГРН 12562424</w:t>
            </w:r>
          </w:p>
          <w:p w:rsidR="00E02AB4" w:rsidRPr="00E02AB4" w:rsidRDefault="00E02AB4" w:rsidP="00E02AB4">
            <w:pPr>
              <w:jc w:val="center"/>
              <w:rPr>
                <w:sz w:val="16"/>
                <w:szCs w:val="16"/>
              </w:rPr>
            </w:pPr>
            <w:r w:rsidRPr="00E02AB4">
              <w:rPr>
                <w:sz w:val="16"/>
                <w:szCs w:val="16"/>
              </w:rPr>
              <w:t>Договор о передаче муниципального имущества в оперативное управление № 32 от 15.10.2015</w:t>
            </w: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lastRenderedPageBreak/>
              <w:t>МКУ «Агентство по комплексному развитию сельских территорий»</w:t>
            </w:r>
          </w:p>
          <w:p w:rsidR="00E02AB4" w:rsidRPr="00E02AB4" w:rsidRDefault="00E02AB4" w:rsidP="00E02AB4">
            <w:pPr>
              <w:jc w:val="center"/>
              <w:rPr>
                <w:sz w:val="16"/>
                <w:szCs w:val="16"/>
              </w:rPr>
            </w:pPr>
            <w:r w:rsidRPr="00E02AB4">
              <w:rPr>
                <w:sz w:val="16"/>
                <w:szCs w:val="16"/>
              </w:rPr>
              <w:t>ОГРН 1167329050217</w:t>
            </w:r>
          </w:p>
          <w:p w:rsidR="00E02AB4" w:rsidRPr="00E02AB4" w:rsidRDefault="00E02AB4" w:rsidP="00E02AB4">
            <w:pPr>
              <w:jc w:val="center"/>
              <w:rPr>
                <w:sz w:val="16"/>
                <w:szCs w:val="16"/>
              </w:rPr>
            </w:pPr>
            <w:r w:rsidRPr="00E02AB4">
              <w:rPr>
                <w:sz w:val="16"/>
                <w:szCs w:val="16"/>
              </w:rPr>
              <w:t>Дополнительное соглашение от 02.10.2023 к договору о передаче муниципального недвижимого имущества в оперативное управление №32 от 15.10.2015</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58</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использованный для захоронения</w:t>
            </w:r>
          </w:p>
          <w:p w:rsidR="00E02AB4" w:rsidRPr="00E02AB4" w:rsidRDefault="00E02AB4" w:rsidP="00E02AB4">
            <w:pPr>
              <w:jc w:val="center"/>
              <w:rPr>
                <w:sz w:val="16"/>
                <w:szCs w:val="16"/>
              </w:rPr>
            </w:pPr>
            <w:r w:rsidRPr="00E02AB4">
              <w:rPr>
                <w:sz w:val="16"/>
                <w:szCs w:val="16"/>
              </w:rPr>
              <w:t>(кладбище)</w:t>
            </w: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область, р-н Чердаклинский, МО Бряндинское сельское поселение, с. Абдуллово</w:t>
            </w:r>
          </w:p>
          <w:p w:rsidR="00E02AB4" w:rsidRPr="00E02AB4" w:rsidRDefault="00E02AB4" w:rsidP="00E02AB4">
            <w:pPr>
              <w:jc w:val="center"/>
              <w:rPr>
                <w:sz w:val="16"/>
                <w:szCs w:val="16"/>
              </w:rPr>
            </w:pPr>
            <w:r w:rsidRPr="00E02AB4">
              <w:rPr>
                <w:sz w:val="16"/>
                <w:szCs w:val="16"/>
              </w:rPr>
              <w:t>(ранее (северо-западная окраина  села Абдуллово))</w:t>
            </w:r>
          </w:p>
        </w:tc>
        <w:tc>
          <w:tcPr>
            <w:tcW w:w="1276" w:type="dxa"/>
          </w:tcPr>
          <w:p w:rsidR="00E02AB4" w:rsidRPr="00E02AB4" w:rsidRDefault="00E02AB4" w:rsidP="00E02AB4">
            <w:pPr>
              <w:ind w:left="-90" w:right="-128"/>
              <w:jc w:val="center"/>
              <w:rPr>
                <w:sz w:val="14"/>
                <w:szCs w:val="14"/>
              </w:rPr>
            </w:pPr>
            <w:r w:rsidRPr="00E02AB4">
              <w:rPr>
                <w:sz w:val="14"/>
                <w:szCs w:val="14"/>
              </w:rPr>
              <w:t>73:21:120204:102</w:t>
            </w:r>
          </w:p>
        </w:tc>
        <w:tc>
          <w:tcPr>
            <w:tcW w:w="1701" w:type="dxa"/>
            <w:shd w:val="clear" w:color="auto" w:fill="auto"/>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10606</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захоронения</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Решение Совета депутатов № 35 от 27.05.2015</w:t>
            </w:r>
          </w:p>
          <w:p w:rsidR="00E02AB4" w:rsidRPr="00E02AB4" w:rsidRDefault="00E02AB4" w:rsidP="00E02AB4">
            <w:pPr>
              <w:snapToGrid w:val="0"/>
              <w:ind w:left="-105" w:right="-104"/>
              <w:jc w:val="center"/>
              <w:rPr>
                <w:sz w:val="16"/>
                <w:szCs w:val="16"/>
              </w:rPr>
            </w:pPr>
            <w:r w:rsidRPr="00E02AB4">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14.10.2015 №1124</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образовании «Чердаклинский район» Ульяновской области</w:t>
            </w:r>
          </w:p>
          <w:p w:rsidR="00E02AB4" w:rsidRPr="00E02AB4" w:rsidRDefault="00E02AB4" w:rsidP="00E02AB4">
            <w:pPr>
              <w:jc w:val="center"/>
              <w:rPr>
                <w:sz w:val="16"/>
                <w:szCs w:val="16"/>
              </w:rPr>
            </w:pPr>
            <w:r w:rsidRPr="00E02AB4">
              <w:rPr>
                <w:sz w:val="16"/>
                <w:szCs w:val="16"/>
              </w:rPr>
              <w:t xml:space="preserve">Передан в МКУ «Комитет ЖКХ хозяйства и строительства Чердаклинского района Ульяновской области </w:t>
            </w:r>
          </w:p>
          <w:p w:rsidR="00E02AB4" w:rsidRPr="00E02AB4" w:rsidRDefault="00E02AB4" w:rsidP="00E02AB4">
            <w:pPr>
              <w:jc w:val="center"/>
              <w:rPr>
                <w:sz w:val="16"/>
                <w:szCs w:val="16"/>
              </w:rPr>
            </w:pPr>
            <w:r w:rsidRPr="00E02AB4">
              <w:rPr>
                <w:sz w:val="16"/>
                <w:szCs w:val="16"/>
              </w:rPr>
              <w:t>ОГРН 12562424</w:t>
            </w:r>
          </w:p>
          <w:p w:rsidR="00E02AB4" w:rsidRPr="00E02AB4" w:rsidRDefault="00E02AB4" w:rsidP="00E02AB4">
            <w:pPr>
              <w:jc w:val="center"/>
              <w:rPr>
                <w:sz w:val="16"/>
                <w:szCs w:val="16"/>
              </w:rPr>
            </w:pPr>
            <w:r w:rsidRPr="00E02AB4">
              <w:rPr>
                <w:sz w:val="16"/>
                <w:szCs w:val="16"/>
              </w:rPr>
              <w:t>Договор о передаче муниципального имущества в оперативное управление № 32 от 15.10.2015</w:t>
            </w: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МКУ «Агентство по комплексному развитию сельских территорий»</w:t>
            </w:r>
          </w:p>
          <w:p w:rsidR="00E02AB4" w:rsidRPr="00E02AB4" w:rsidRDefault="00E02AB4" w:rsidP="00E02AB4">
            <w:pPr>
              <w:jc w:val="center"/>
              <w:rPr>
                <w:sz w:val="16"/>
                <w:szCs w:val="16"/>
              </w:rPr>
            </w:pPr>
            <w:r w:rsidRPr="00E02AB4">
              <w:rPr>
                <w:sz w:val="16"/>
                <w:szCs w:val="16"/>
              </w:rPr>
              <w:t>ОГРН 1167329050217</w:t>
            </w:r>
          </w:p>
          <w:p w:rsidR="00E02AB4" w:rsidRPr="00E02AB4" w:rsidRDefault="00E02AB4" w:rsidP="00E02AB4">
            <w:pPr>
              <w:jc w:val="center"/>
              <w:rPr>
                <w:sz w:val="16"/>
                <w:szCs w:val="16"/>
              </w:rPr>
            </w:pPr>
            <w:r w:rsidRPr="00E02AB4">
              <w:rPr>
                <w:sz w:val="16"/>
                <w:szCs w:val="16"/>
              </w:rPr>
              <w:t>Дополнительное соглашение от 02.10.2023 к договору о передаче муниципального недвижимого имущества в оперативное управление №32 от 15.10.2015</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59</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использованный для захоронения</w:t>
            </w:r>
          </w:p>
          <w:p w:rsidR="00E02AB4" w:rsidRPr="00E02AB4" w:rsidRDefault="00E02AB4" w:rsidP="00E02AB4">
            <w:pPr>
              <w:jc w:val="center"/>
              <w:rPr>
                <w:sz w:val="16"/>
                <w:szCs w:val="16"/>
              </w:rPr>
            </w:pPr>
            <w:r w:rsidRPr="00E02AB4">
              <w:rPr>
                <w:sz w:val="16"/>
                <w:szCs w:val="16"/>
              </w:rPr>
              <w:t>(кладбище)</w:t>
            </w: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область, р-н Чердаклинский, МО Бряндинское сельское поселение, с. Абдуллово</w:t>
            </w:r>
          </w:p>
          <w:p w:rsidR="00E02AB4" w:rsidRPr="00E02AB4" w:rsidRDefault="00E02AB4" w:rsidP="00E02AB4">
            <w:pPr>
              <w:jc w:val="center"/>
              <w:rPr>
                <w:sz w:val="16"/>
                <w:szCs w:val="16"/>
              </w:rPr>
            </w:pPr>
            <w:r w:rsidRPr="00E02AB4">
              <w:rPr>
                <w:sz w:val="16"/>
                <w:szCs w:val="16"/>
              </w:rPr>
              <w:t>(северо-восточнее  села Абдуллово)</w:t>
            </w:r>
          </w:p>
        </w:tc>
        <w:tc>
          <w:tcPr>
            <w:tcW w:w="1276" w:type="dxa"/>
          </w:tcPr>
          <w:p w:rsidR="00E02AB4" w:rsidRPr="00E02AB4" w:rsidRDefault="00E02AB4" w:rsidP="00E02AB4">
            <w:pPr>
              <w:ind w:left="-90" w:right="-128"/>
              <w:jc w:val="center"/>
              <w:rPr>
                <w:sz w:val="14"/>
                <w:szCs w:val="14"/>
              </w:rPr>
            </w:pPr>
            <w:r w:rsidRPr="00E02AB4">
              <w:rPr>
                <w:sz w:val="16"/>
                <w:szCs w:val="16"/>
              </w:rPr>
              <w:t>73:21:120201:65</w:t>
            </w:r>
          </w:p>
        </w:tc>
        <w:tc>
          <w:tcPr>
            <w:tcW w:w="1701" w:type="dxa"/>
            <w:shd w:val="clear" w:color="auto" w:fill="auto"/>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34878</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захоронения</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Решение Совета депутатов № 35 от 27.05.2015</w:t>
            </w:r>
          </w:p>
          <w:p w:rsidR="00E02AB4" w:rsidRPr="00E02AB4" w:rsidRDefault="00E02AB4" w:rsidP="00E02AB4">
            <w:pPr>
              <w:snapToGrid w:val="0"/>
              <w:ind w:left="-105" w:right="-104"/>
              <w:jc w:val="center"/>
              <w:rPr>
                <w:sz w:val="16"/>
                <w:szCs w:val="16"/>
              </w:rPr>
            </w:pPr>
            <w:r w:rsidRPr="00E02AB4">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14.10.2015 №1124</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образовании «Чердаклинский район» Ульяновской области</w:t>
            </w:r>
          </w:p>
          <w:p w:rsidR="00E02AB4" w:rsidRPr="00E02AB4" w:rsidRDefault="00E02AB4" w:rsidP="00E02AB4">
            <w:pPr>
              <w:jc w:val="center"/>
              <w:rPr>
                <w:sz w:val="16"/>
                <w:szCs w:val="16"/>
              </w:rPr>
            </w:pPr>
            <w:r w:rsidRPr="00E02AB4">
              <w:rPr>
                <w:sz w:val="16"/>
                <w:szCs w:val="16"/>
              </w:rPr>
              <w:t xml:space="preserve">Передан в МКУ «Комитет ЖКХ хозяйства и строительства Чердаклинского района Ульяновской области </w:t>
            </w:r>
          </w:p>
          <w:p w:rsidR="00E02AB4" w:rsidRPr="00E02AB4" w:rsidRDefault="00E02AB4" w:rsidP="00E02AB4">
            <w:pPr>
              <w:jc w:val="center"/>
              <w:rPr>
                <w:sz w:val="16"/>
                <w:szCs w:val="16"/>
              </w:rPr>
            </w:pPr>
            <w:r w:rsidRPr="00E02AB4">
              <w:rPr>
                <w:sz w:val="16"/>
                <w:szCs w:val="16"/>
              </w:rPr>
              <w:t>ОГРН 12562424</w:t>
            </w:r>
          </w:p>
          <w:p w:rsidR="00E02AB4" w:rsidRPr="00E02AB4" w:rsidRDefault="00E02AB4" w:rsidP="00E02AB4">
            <w:pPr>
              <w:jc w:val="center"/>
              <w:rPr>
                <w:sz w:val="16"/>
                <w:szCs w:val="16"/>
              </w:rPr>
            </w:pPr>
            <w:r w:rsidRPr="00E02AB4">
              <w:rPr>
                <w:sz w:val="16"/>
                <w:szCs w:val="16"/>
              </w:rPr>
              <w:t>Договор о передаче муниципального имущества в оперативное управление № 32 от 15.10.2015</w:t>
            </w: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МКУ «Агентство по комплексному развитию сельских территорий»</w:t>
            </w:r>
          </w:p>
          <w:p w:rsidR="00E02AB4" w:rsidRPr="00E02AB4" w:rsidRDefault="00E02AB4" w:rsidP="00E02AB4">
            <w:pPr>
              <w:jc w:val="center"/>
              <w:rPr>
                <w:sz w:val="16"/>
                <w:szCs w:val="16"/>
              </w:rPr>
            </w:pPr>
            <w:r w:rsidRPr="00E02AB4">
              <w:rPr>
                <w:sz w:val="16"/>
                <w:szCs w:val="16"/>
              </w:rPr>
              <w:t>ОГРН 1167329050217</w:t>
            </w:r>
          </w:p>
          <w:p w:rsidR="00E02AB4" w:rsidRPr="00E02AB4" w:rsidRDefault="00E02AB4" w:rsidP="00E02AB4">
            <w:pPr>
              <w:jc w:val="center"/>
              <w:rPr>
                <w:sz w:val="16"/>
                <w:szCs w:val="16"/>
              </w:rPr>
            </w:pPr>
            <w:r w:rsidRPr="00E02AB4">
              <w:rPr>
                <w:sz w:val="16"/>
                <w:szCs w:val="16"/>
              </w:rPr>
              <w:t>Дополнительное соглашение от 02.10.2023 к договору о передаче муниципального недвижимого имущества в оперативное управление №32 от 15.10.2015</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60</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использованный для захоронения</w:t>
            </w:r>
          </w:p>
          <w:p w:rsidR="00E02AB4" w:rsidRPr="00E02AB4" w:rsidRDefault="00E02AB4" w:rsidP="00E02AB4">
            <w:pPr>
              <w:jc w:val="center"/>
              <w:rPr>
                <w:sz w:val="16"/>
                <w:szCs w:val="16"/>
              </w:rPr>
            </w:pPr>
            <w:r w:rsidRPr="00E02AB4">
              <w:rPr>
                <w:sz w:val="16"/>
                <w:szCs w:val="16"/>
              </w:rPr>
              <w:t>(кладбище)</w:t>
            </w:r>
          </w:p>
        </w:tc>
        <w:tc>
          <w:tcPr>
            <w:tcW w:w="2126" w:type="dxa"/>
            <w:shd w:val="clear" w:color="auto" w:fill="auto"/>
          </w:tcPr>
          <w:p w:rsidR="00E02AB4" w:rsidRPr="00E02AB4" w:rsidRDefault="00E02AB4" w:rsidP="00E02AB4">
            <w:pPr>
              <w:jc w:val="center"/>
              <w:rPr>
                <w:sz w:val="16"/>
                <w:szCs w:val="16"/>
              </w:rPr>
            </w:pPr>
            <w:r w:rsidRPr="00E02AB4">
              <w:rPr>
                <w:sz w:val="16"/>
                <w:szCs w:val="16"/>
              </w:rPr>
              <w:t>обл. Ульяновская, р-н Чердаклинский, п. Колхозный, совхоз "Красноярский"</w:t>
            </w:r>
          </w:p>
        </w:tc>
        <w:tc>
          <w:tcPr>
            <w:tcW w:w="1276" w:type="dxa"/>
          </w:tcPr>
          <w:p w:rsidR="00E02AB4" w:rsidRPr="00E02AB4" w:rsidRDefault="00E02AB4" w:rsidP="00E02AB4">
            <w:pPr>
              <w:ind w:left="-90" w:right="-128"/>
              <w:jc w:val="center"/>
              <w:rPr>
                <w:sz w:val="14"/>
                <w:szCs w:val="14"/>
              </w:rPr>
            </w:pPr>
            <w:r w:rsidRPr="00E02AB4">
              <w:rPr>
                <w:sz w:val="14"/>
                <w:szCs w:val="14"/>
              </w:rPr>
              <w:t>73:21:230101:741</w:t>
            </w:r>
          </w:p>
        </w:tc>
        <w:tc>
          <w:tcPr>
            <w:tcW w:w="1701" w:type="dxa"/>
            <w:shd w:val="clear" w:color="auto" w:fill="auto"/>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14344</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размещения кладбища</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Решение Совета депутатов № 35 от 27.05.2015</w:t>
            </w:r>
          </w:p>
          <w:p w:rsidR="00E02AB4" w:rsidRPr="00E02AB4" w:rsidRDefault="00E02AB4" w:rsidP="00E02AB4">
            <w:pPr>
              <w:snapToGrid w:val="0"/>
              <w:ind w:left="-105" w:right="-104"/>
              <w:jc w:val="center"/>
              <w:rPr>
                <w:sz w:val="16"/>
                <w:szCs w:val="16"/>
              </w:rPr>
            </w:pPr>
            <w:r w:rsidRPr="00E02AB4">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E02AB4" w:rsidRPr="00E02AB4" w:rsidRDefault="00E02AB4" w:rsidP="00E02AB4">
            <w:pPr>
              <w:snapToGrid w:val="0"/>
              <w:ind w:left="-105" w:right="-104"/>
              <w:jc w:val="center"/>
              <w:rPr>
                <w:sz w:val="16"/>
                <w:szCs w:val="16"/>
              </w:rPr>
            </w:pPr>
            <w:r w:rsidRPr="00E02AB4">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14.10.2015 №1124 Постановление администрации муниципального образования </w:t>
            </w:r>
            <w:r w:rsidRPr="00E02AB4">
              <w:rPr>
                <w:sz w:val="16"/>
                <w:szCs w:val="16"/>
              </w:rPr>
              <w:lastRenderedPageBreak/>
              <w:t>«Чердаклинский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shd w:val="clear" w:color="auto" w:fill="auto"/>
          </w:tcPr>
          <w:p w:rsidR="00E02AB4" w:rsidRPr="00E02AB4" w:rsidRDefault="00E02AB4" w:rsidP="00E02AB4">
            <w:pPr>
              <w:jc w:val="center"/>
              <w:rPr>
                <w:sz w:val="16"/>
                <w:szCs w:val="16"/>
              </w:rPr>
            </w:pPr>
            <w:r w:rsidRPr="00E02AB4">
              <w:rPr>
                <w:sz w:val="16"/>
                <w:szCs w:val="16"/>
              </w:rPr>
              <w:lastRenderedPageBreak/>
              <w:t>Муниципальное образовании «Чердаклинский район» Ульяновской области</w:t>
            </w:r>
          </w:p>
          <w:p w:rsidR="00E02AB4" w:rsidRPr="00E02AB4" w:rsidRDefault="00E02AB4" w:rsidP="00E02AB4">
            <w:pPr>
              <w:jc w:val="center"/>
              <w:rPr>
                <w:sz w:val="16"/>
                <w:szCs w:val="16"/>
              </w:rPr>
            </w:pPr>
            <w:r w:rsidRPr="00E02AB4">
              <w:rPr>
                <w:sz w:val="16"/>
                <w:szCs w:val="16"/>
              </w:rPr>
              <w:t xml:space="preserve">Передан в МКУ «Комитет ЖКХ хозяйства и строительства Чердаклинского района Ульяновской области </w:t>
            </w:r>
          </w:p>
          <w:p w:rsidR="00E02AB4" w:rsidRPr="00E02AB4" w:rsidRDefault="00E02AB4" w:rsidP="00E02AB4">
            <w:pPr>
              <w:jc w:val="center"/>
              <w:rPr>
                <w:sz w:val="16"/>
                <w:szCs w:val="16"/>
              </w:rPr>
            </w:pPr>
            <w:r w:rsidRPr="00E02AB4">
              <w:rPr>
                <w:sz w:val="16"/>
                <w:szCs w:val="16"/>
              </w:rPr>
              <w:t>ОГРН 12562424</w:t>
            </w:r>
          </w:p>
          <w:p w:rsidR="00E02AB4" w:rsidRPr="00E02AB4" w:rsidRDefault="00E02AB4" w:rsidP="00E02AB4">
            <w:pPr>
              <w:jc w:val="center"/>
              <w:rPr>
                <w:sz w:val="16"/>
                <w:szCs w:val="16"/>
              </w:rPr>
            </w:pPr>
            <w:r w:rsidRPr="00E02AB4">
              <w:rPr>
                <w:sz w:val="16"/>
                <w:szCs w:val="16"/>
              </w:rPr>
              <w:t>Договор о передаче муниципального имущества в оперативное управление № 32 от 15.10.2015</w:t>
            </w: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МКУ «Агентство по комплексному развитию сельских территорий»</w:t>
            </w:r>
          </w:p>
          <w:p w:rsidR="00E02AB4" w:rsidRPr="00E02AB4" w:rsidRDefault="00E02AB4" w:rsidP="00E02AB4">
            <w:pPr>
              <w:jc w:val="center"/>
              <w:rPr>
                <w:sz w:val="16"/>
                <w:szCs w:val="16"/>
              </w:rPr>
            </w:pPr>
            <w:r w:rsidRPr="00E02AB4">
              <w:rPr>
                <w:sz w:val="16"/>
                <w:szCs w:val="16"/>
              </w:rPr>
              <w:lastRenderedPageBreak/>
              <w:t>ОГРН 1167329050217</w:t>
            </w:r>
          </w:p>
          <w:p w:rsidR="00E02AB4" w:rsidRPr="00E02AB4" w:rsidRDefault="00E02AB4" w:rsidP="00E02AB4">
            <w:pPr>
              <w:jc w:val="center"/>
              <w:rPr>
                <w:sz w:val="16"/>
                <w:szCs w:val="16"/>
              </w:rPr>
            </w:pPr>
            <w:r w:rsidRPr="00E02AB4">
              <w:rPr>
                <w:sz w:val="16"/>
                <w:szCs w:val="16"/>
              </w:rPr>
              <w:t>Дополнительное соглашение от 02.10.2023 к договору о передаче муниципального недвижимого имущества в оперативное управление №32 от 15.1.02015</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61</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использованный для захоронения</w:t>
            </w:r>
          </w:p>
          <w:p w:rsidR="00E02AB4" w:rsidRPr="00E02AB4" w:rsidRDefault="00E02AB4" w:rsidP="00E02AB4">
            <w:pPr>
              <w:jc w:val="center"/>
              <w:rPr>
                <w:sz w:val="16"/>
                <w:szCs w:val="16"/>
              </w:rPr>
            </w:pPr>
            <w:r w:rsidRPr="00E02AB4">
              <w:rPr>
                <w:sz w:val="16"/>
                <w:szCs w:val="16"/>
              </w:rPr>
              <w:t>(кладбище)</w:t>
            </w: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область, р-н Чердаклинский, МО Красноярское сельское поселение, с. Красный Яр</w:t>
            </w:r>
          </w:p>
        </w:tc>
        <w:tc>
          <w:tcPr>
            <w:tcW w:w="1276" w:type="dxa"/>
          </w:tcPr>
          <w:p w:rsidR="00E02AB4" w:rsidRPr="00E02AB4" w:rsidRDefault="00E02AB4" w:rsidP="00E02AB4">
            <w:pPr>
              <w:ind w:left="-90" w:right="-128"/>
              <w:jc w:val="center"/>
              <w:rPr>
                <w:sz w:val="14"/>
                <w:szCs w:val="14"/>
              </w:rPr>
            </w:pPr>
            <w:r w:rsidRPr="00E02AB4">
              <w:rPr>
                <w:sz w:val="14"/>
                <w:szCs w:val="14"/>
              </w:rPr>
              <w:t>73:21:000000:1460</w:t>
            </w:r>
          </w:p>
        </w:tc>
        <w:tc>
          <w:tcPr>
            <w:tcW w:w="1701" w:type="dxa"/>
            <w:shd w:val="clear" w:color="auto" w:fill="auto"/>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26133</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захоронения</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Решение Совета депутатов № 35 от 27.05.2015</w:t>
            </w:r>
          </w:p>
          <w:p w:rsidR="00E02AB4" w:rsidRPr="00E02AB4" w:rsidRDefault="00E02AB4" w:rsidP="00E02AB4">
            <w:pPr>
              <w:snapToGrid w:val="0"/>
              <w:ind w:left="-105" w:right="-104"/>
              <w:jc w:val="center"/>
              <w:rPr>
                <w:sz w:val="16"/>
                <w:szCs w:val="16"/>
              </w:rPr>
            </w:pPr>
            <w:r w:rsidRPr="00E02AB4">
              <w:rPr>
                <w:sz w:val="16"/>
                <w:szCs w:val="16"/>
              </w:rPr>
              <w:t>О несений изменений в постановление Правительства Ульяновской области  от 02.12.2015г. №605-П «О внесении изменений в постановление Правительства Ульяновской области от 06.03.2015 №92-П</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14.10.2015 №1124 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образовании «Чердаклинский район» 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 xml:space="preserve">Передан в МКУ «Комитет ЖКХ хозяйства и строительства Чердаклинского района Ульяновской области </w:t>
            </w:r>
          </w:p>
          <w:p w:rsidR="00E02AB4" w:rsidRPr="00E02AB4" w:rsidRDefault="00E02AB4" w:rsidP="00E02AB4">
            <w:pPr>
              <w:jc w:val="center"/>
              <w:rPr>
                <w:sz w:val="16"/>
                <w:szCs w:val="16"/>
              </w:rPr>
            </w:pPr>
            <w:r w:rsidRPr="00E02AB4">
              <w:rPr>
                <w:sz w:val="16"/>
                <w:szCs w:val="16"/>
              </w:rPr>
              <w:t>ОГРН 12562424</w:t>
            </w:r>
          </w:p>
          <w:p w:rsidR="00E02AB4" w:rsidRPr="00E02AB4" w:rsidRDefault="00E02AB4" w:rsidP="00E02AB4">
            <w:pPr>
              <w:jc w:val="center"/>
              <w:rPr>
                <w:sz w:val="16"/>
                <w:szCs w:val="16"/>
              </w:rPr>
            </w:pPr>
            <w:r w:rsidRPr="00E02AB4">
              <w:rPr>
                <w:sz w:val="16"/>
                <w:szCs w:val="16"/>
              </w:rPr>
              <w:t>Договор о передаче муниципального имущества в оперативное управление № 32 от 15.10.2015</w:t>
            </w:r>
          </w:p>
          <w:p w:rsidR="00E02AB4" w:rsidRPr="00E02AB4" w:rsidRDefault="00E02AB4" w:rsidP="00E02AB4">
            <w:pPr>
              <w:jc w:val="center"/>
              <w:rPr>
                <w:sz w:val="16"/>
                <w:szCs w:val="16"/>
              </w:rPr>
            </w:pPr>
            <w:r w:rsidRPr="00E02AB4">
              <w:rPr>
                <w:sz w:val="16"/>
                <w:szCs w:val="16"/>
              </w:rPr>
              <w:t>МКУ «Агентство по комплексному развитию сельских территорий»</w:t>
            </w:r>
          </w:p>
          <w:p w:rsidR="00E02AB4" w:rsidRPr="00E02AB4" w:rsidRDefault="00E02AB4" w:rsidP="00E02AB4">
            <w:pPr>
              <w:jc w:val="center"/>
              <w:rPr>
                <w:sz w:val="16"/>
                <w:szCs w:val="16"/>
              </w:rPr>
            </w:pPr>
            <w:r w:rsidRPr="00E02AB4">
              <w:rPr>
                <w:sz w:val="16"/>
                <w:szCs w:val="16"/>
              </w:rPr>
              <w:t>ОГРН 1167329050217</w:t>
            </w:r>
          </w:p>
          <w:p w:rsidR="00E02AB4" w:rsidRPr="00E02AB4" w:rsidRDefault="00E02AB4" w:rsidP="00E02AB4">
            <w:pPr>
              <w:jc w:val="center"/>
              <w:rPr>
                <w:sz w:val="16"/>
                <w:szCs w:val="16"/>
              </w:rPr>
            </w:pPr>
            <w:r w:rsidRPr="00E02AB4">
              <w:rPr>
                <w:sz w:val="16"/>
                <w:szCs w:val="16"/>
              </w:rPr>
              <w:t>Дополнительное соглашение от 02.10.2023 к договору о передаче муниципального недвижимого имущества в оперативное управление №32 от 15.1.02015</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62</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под зданием котельной</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Чердаклинский район, муниципальное образование "Мирновское сельское поселение", п. Мирный</w:t>
            </w:r>
          </w:p>
        </w:tc>
        <w:tc>
          <w:tcPr>
            <w:tcW w:w="1276" w:type="dxa"/>
          </w:tcPr>
          <w:p w:rsidR="00E02AB4" w:rsidRPr="00E02AB4" w:rsidRDefault="00E02AB4" w:rsidP="00E02AB4">
            <w:pPr>
              <w:ind w:left="-90" w:right="-128"/>
              <w:jc w:val="center"/>
              <w:rPr>
                <w:sz w:val="14"/>
                <w:szCs w:val="14"/>
              </w:rPr>
            </w:pPr>
            <w:r w:rsidRPr="00E02AB4">
              <w:rPr>
                <w:sz w:val="14"/>
                <w:szCs w:val="14"/>
              </w:rPr>
              <w:t>73:21:060411:402</w:t>
            </w:r>
          </w:p>
          <w:p w:rsidR="00E02AB4" w:rsidRPr="00E02AB4" w:rsidRDefault="00E02AB4" w:rsidP="00E02AB4">
            <w:pPr>
              <w:ind w:left="-90" w:right="-128"/>
              <w:jc w:val="center"/>
              <w:rPr>
                <w:sz w:val="14"/>
                <w:szCs w:val="14"/>
              </w:rPr>
            </w:pPr>
            <w:r w:rsidRPr="00E02AB4">
              <w:rPr>
                <w:sz w:val="14"/>
                <w:szCs w:val="14"/>
              </w:rPr>
              <w:t>(ранее 73:21:060411:381)</w:t>
            </w:r>
          </w:p>
        </w:tc>
        <w:tc>
          <w:tcPr>
            <w:tcW w:w="1701" w:type="dxa"/>
            <w:shd w:val="clear" w:color="auto" w:fill="auto"/>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2118</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Предприятия и сооружения IV-V классов санитарной классификации предприятий</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ind w:left="-105" w:right="-104"/>
              <w:jc w:val="center"/>
              <w:rPr>
                <w:sz w:val="16"/>
                <w:szCs w:val="16"/>
              </w:rPr>
            </w:pPr>
            <w:r w:rsidRPr="00E02AB4">
              <w:rPr>
                <w:sz w:val="16"/>
                <w:szCs w:val="16"/>
              </w:rPr>
              <w:t>Решение Совета депутатов муниципального образования «Чердаклинский район» Ульяновской области «О согласовании безвозмездной передачи имущества находящегося в муниципальной собственности муниципального образования «Чердаклинский район» Ульяновской области в собственность муниципального образования «Мирновское сельское поселение» Чердаклинского района» Ульяновской области» от 03.02.2022 №19</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«Об изъятии из хозяйственного ведения муниципального унитарного предприятия жилищно-коммунального хозяйства  муниципального образования «Октябрьское городское поселение» Чердаклинского района Ульяновской области от 24.02.2022 №245</w:t>
            </w:r>
          </w:p>
          <w:p w:rsidR="00E02AB4" w:rsidRPr="00E02AB4" w:rsidRDefault="00E02AB4" w:rsidP="00E02AB4">
            <w:pPr>
              <w:snapToGrid w:val="0"/>
              <w:ind w:left="-105" w:right="-104"/>
              <w:jc w:val="center"/>
              <w:rPr>
                <w:sz w:val="16"/>
                <w:szCs w:val="16"/>
              </w:rPr>
            </w:pPr>
            <w:r w:rsidRPr="00E02AB4">
              <w:rPr>
                <w:sz w:val="16"/>
                <w:szCs w:val="16"/>
              </w:rPr>
              <w:t>Решение Совета депутатов муниципального образования «Чердаклинский район» Ульяновской области «О согласовании безвозмездной передачи имущества находящегося в муниципальной собственности муниципального образования «Чердаклинский район» Ульяновской области в собственность в муниципального образования «Мирновское сельское поселение» Чердаклинского района Ульяновской области» от 03.02.2022 №19</w:t>
            </w:r>
          </w:p>
          <w:p w:rsidR="00E02AB4" w:rsidRPr="00E02AB4" w:rsidRDefault="00E02AB4" w:rsidP="00E02AB4">
            <w:pPr>
              <w:snapToGrid w:val="0"/>
              <w:ind w:left="-105" w:right="-104"/>
              <w:jc w:val="center"/>
              <w:rPr>
                <w:sz w:val="16"/>
                <w:szCs w:val="16"/>
              </w:rPr>
            </w:pPr>
            <w:r w:rsidRPr="00E02AB4">
              <w:rPr>
                <w:sz w:val="16"/>
                <w:szCs w:val="16"/>
              </w:rPr>
              <w:lastRenderedPageBreak/>
              <w:t>Решение Совета депутатов муниципального образования «Мирновское сельское поселение» Чердаклинского района Ульяновской области «О согласовании безвозмездной передачи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собственность в муниципального образования «Чердаклинский район» Ульяновской области» от 19.06.2023 №11</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передаче мунипального недвижимого и движимого имущества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10.07.2023 №991</w:t>
            </w:r>
          </w:p>
          <w:p w:rsidR="00E02AB4" w:rsidRPr="00E02AB4" w:rsidRDefault="00E02AB4" w:rsidP="00E02AB4">
            <w:pPr>
              <w:snapToGrid w:val="0"/>
              <w:ind w:left="-105" w:right="-104"/>
              <w:jc w:val="center"/>
              <w:rPr>
                <w:sz w:val="16"/>
                <w:szCs w:val="16"/>
              </w:rPr>
            </w:pP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в постоянное (бессрочное) пользование земельного участка муниципальному цчреждению администрация муниципального образования «Мирновское сельское поселение» Чердаклинского района Ульяновской области» от 24.09.2024 №2008</w:t>
            </w:r>
          </w:p>
        </w:tc>
        <w:tc>
          <w:tcPr>
            <w:tcW w:w="354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snapToGrid w:val="0"/>
              <w:jc w:val="center"/>
              <w:rPr>
                <w:sz w:val="16"/>
                <w:szCs w:val="16"/>
              </w:rPr>
            </w:pPr>
            <w:r w:rsidRPr="00E02AB4">
              <w:rPr>
                <w:sz w:val="16"/>
                <w:szCs w:val="16"/>
              </w:rPr>
              <w:lastRenderedPageBreak/>
              <w:t>Муниципальное образование</w:t>
            </w:r>
          </w:p>
          <w:p w:rsidR="00E02AB4" w:rsidRPr="00E02AB4" w:rsidRDefault="00E02AB4" w:rsidP="00E02AB4">
            <w:pPr>
              <w:snapToGrid w:val="0"/>
              <w:jc w:val="center"/>
              <w:rPr>
                <w:sz w:val="16"/>
                <w:szCs w:val="16"/>
              </w:rPr>
            </w:pPr>
            <w:r w:rsidRPr="00E02AB4">
              <w:rPr>
                <w:sz w:val="16"/>
                <w:szCs w:val="16"/>
              </w:rPr>
              <w:t>«Чердаклинский район»</w:t>
            </w:r>
          </w:p>
          <w:p w:rsidR="00E02AB4" w:rsidRPr="00E02AB4" w:rsidRDefault="00E02AB4" w:rsidP="00E02AB4">
            <w:pPr>
              <w:snapToGrid w:val="0"/>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r w:rsidRPr="00E02AB4">
              <w:rPr>
                <w:sz w:val="16"/>
                <w:szCs w:val="16"/>
              </w:rPr>
              <w:t>Акт приёма-передачи от 03.08.2022</w:t>
            </w: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r w:rsidRPr="00E02AB4">
              <w:rPr>
                <w:sz w:val="16"/>
                <w:szCs w:val="16"/>
              </w:rPr>
              <w:t>Дополнительное соглашение от  01.03.2022 к договору о о передаче муниципального недвижимого имущества в хозяйственное ведение муниципального унитарного предприятия от 02.06.2020 №6</w:t>
            </w: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r w:rsidRPr="00E02AB4">
              <w:rPr>
                <w:sz w:val="16"/>
                <w:szCs w:val="16"/>
              </w:rPr>
              <w:t>Дополнительное соглашение от  11.03.2021 к договору о передаче муниципального недвижимого имущества в хозяйственное ведение муниципального унитарного предприятия от 02.06.2020 №6</w:t>
            </w: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r w:rsidRPr="00E02AB4">
              <w:rPr>
                <w:sz w:val="16"/>
                <w:szCs w:val="16"/>
              </w:rPr>
              <w:t>Акт приёма-передачи от 03.02.2022</w:t>
            </w: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r w:rsidRPr="00E02AB4">
              <w:rPr>
                <w:sz w:val="16"/>
                <w:szCs w:val="16"/>
              </w:rPr>
              <w:t>Акт возврата муниципального имущества от 19.06.2023</w:t>
            </w: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r w:rsidRPr="00E02AB4">
              <w:rPr>
                <w:sz w:val="16"/>
                <w:szCs w:val="16"/>
              </w:rPr>
              <w:t>МУП «Быт-Сервис»</w:t>
            </w:r>
          </w:p>
          <w:p w:rsidR="00E02AB4" w:rsidRPr="00E02AB4" w:rsidRDefault="00E02AB4" w:rsidP="00E02AB4">
            <w:pPr>
              <w:snapToGrid w:val="0"/>
              <w:jc w:val="center"/>
              <w:rPr>
                <w:sz w:val="16"/>
                <w:szCs w:val="16"/>
              </w:rPr>
            </w:pPr>
            <w:r w:rsidRPr="00E02AB4">
              <w:rPr>
                <w:sz w:val="16"/>
                <w:szCs w:val="16"/>
              </w:rPr>
              <w:t>Договор о передаче муниципального имущества в хозяйственное ведение муниципальному унитарному предприятию от 10.07.2023 №6</w:t>
            </w:r>
          </w:p>
          <w:p w:rsidR="00E02AB4" w:rsidRPr="00E02AB4" w:rsidRDefault="00E02AB4" w:rsidP="00E02AB4">
            <w:pPr>
              <w:snapToGrid w:val="0"/>
              <w:jc w:val="center"/>
              <w:rPr>
                <w:sz w:val="16"/>
                <w:szCs w:val="16"/>
              </w:rPr>
            </w:pPr>
            <w:r w:rsidRPr="00E02AB4">
              <w:rPr>
                <w:sz w:val="16"/>
                <w:szCs w:val="16"/>
              </w:rPr>
              <w:t>Дополнительное соглашение от 07.09.2023 к договору о передаче муниципального имущества в хозяйственное ведение муниципальному унитарному предприятию от 10.07.2023 №6</w:t>
            </w:r>
          </w:p>
          <w:p w:rsidR="00E02AB4" w:rsidRPr="00E02AB4" w:rsidRDefault="00E02AB4" w:rsidP="00E02AB4">
            <w:pPr>
              <w:snapToGrid w:val="0"/>
              <w:jc w:val="center"/>
              <w:rPr>
                <w:sz w:val="16"/>
                <w:szCs w:val="16"/>
              </w:rPr>
            </w:pPr>
            <w:r w:rsidRPr="00E02AB4">
              <w:rPr>
                <w:b/>
                <w:sz w:val="16"/>
                <w:szCs w:val="16"/>
              </w:rPr>
              <w:t>в части исключения объекта</w:t>
            </w:r>
          </w:p>
          <w:p w:rsidR="00E02AB4" w:rsidRPr="00E02AB4" w:rsidRDefault="00E02AB4" w:rsidP="00E02AB4">
            <w:pPr>
              <w:snapToGrid w:val="0"/>
              <w:jc w:val="center"/>
              <w:rPr>
                <w:sz w:val="16"/>
                <w:szCs w:val="16"/>
              </w:rPr>
            </w:pPr>
            <w:r w:rsidRPr="00E02AB4">
              <w:rPr>
                <w:sz w:val="16"/>
                <w:szCs w:val="16"/>
              </w:rPr>
              <w:t xml:space="preserve">Передан в постоянное (бессрочное) пользование МУ администрации муниципального образования «Мирновское сельское поселение» Чердаклинского района Ульяновской области </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63</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Чердаклинский район, муниципальное образование "Мирновское сельское поселение", п. Мирный</w:t>
            </w:r>
          </w:p>
        </w:tc>
        <w:tc>
          <w:tcPr>
            <w:tcW w:w="1276" w:type="dxa"/>
          </w:tcPr>
          <w:p w:rsidR="00E02AB4" w:rsidRPr="00E02AB4" w:rsidRDefault="00E02AB4" w:rsidP="00E02AB4">
            <w:pPr>
              <w:ind w:left="-90" w:right="-128"/>
              <w:jc w:val="center"/>
              <w:rPr>
                <w:sz w:val="14"/>
                <w:szCs w:val="14"/>
              </w:rPr>
            </w:pPr>
            <w:r w:rsidRPr="00E02AB4">
              <w:rPr>
                <w:sz w:val="14"/>
                <w:szCs w:val="14"/>
              </w:rPr>
              <w:t>73:21:060411:403</w:t>
            </w:r>
          </w:p>
        </w:tc>
        <w:tc>
          <w:tcPr>
            <w:tcW w:w="1701" w:type="dxa"/>
            <w:shd w:val="clear" w:color="auto" w:fill="auto"/>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3629</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lastRenderedPageBreak/>
              <w:t>Предприятия и сооружения IV-V классов санитарной классификации предприятий.</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lastRenderedPageBreak/>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tc>
        <w:tc>
          <w:tcPr>
            <w:tcW w:w="354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snapToGrid w:val="0"/>
              <w:jc w:val="center"/>
              <w:rPr>
                <w:sz w:val="16"/>
                <w:szCs w:val="16"/>
              </w:rPr>
            </w:pPr>
            <w:r w:rsidRPr="00E02AB4">
              <w:rPr>
                <w:sz w:val="16"/>
                <w:szCs w:val="16"/>
              </w:rPr>
              <w:t>Муниципальное образование</w:t>
            </w:r>
          </w:p>
          <w:p w:rsidR="00E02AB4" w:rsidRPr="00E02AB4" w:rsidRDefault="00E02AB4" w:rsidP="00E02AB4">
            <w:pPr>
              <w:snapToGrid w:val="0"/>
              <w:jc w:val="center"/>
              <w:rPr>
                <w:sz w:val="16"/>
                <w:szCs w:val="16"/>
              </w:rPr>
            </w:pPr>
            <w:r w:rsidRPr="00E02AB4">
              <w:rPr>
                <w:sz w:val="16"/>
                <w:szCs w:val="16"/>
              </w:rPr>
              <w:t>«Чердаклинский район»</w:t>
            </w:r>
          </w:p>
          <w:p w:rsidR="00E02AB4" w:rsidRPr="00E02AB4" w:rsidRDefault="00E02AB4" w:rsidP="00E02AB4">
            <w:pPr>
              <w:snapToGrid w:val="0"/>
              <w:jc w:val="center"/>
              <w:rPr>
                <w:sz w:val="16"/>
                <w:szCs w:val="16"/>
              </w:rPr>
            </w:pPr>
            <w:r w:rsidRPr="00E02AB4">
              <w:rPr>
                <w:sz w:val="16"/>
                <w:szCs w:val="16"/>
              </w:rPr>
              <w:t>Ульяновской области</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64</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МО "Богдашкинское сельское поселение" , с. Богдашкино, ул. Школьная, 1</w:t>
            </w:r>
          </w:p>
        </w:tc>
        <w:tc>
          <w:tcPr>
            <w:tcW w:w="1276" w:type="dxa"/>
          </w:tcPr>
          <w:p w:rsidR="00E02AB4" w:rsidRPr="00E02AB4" w:rsidRDefault="00E02AB4" w:rsidP="00E02AB4">
            <w:pPr>
              <w:ind w:left="-90" w:right="-128"/>
              <w:jc w:val="center"/>
              <w:rPr>
                <w:sz w:val="14"/>
                <w:szCs w:val="14"/>
              </w:rPr>
            </w:pPr>
            <w:r w:rsidRPr="00E02AB4">
              <w:rPr>
                <w:sz w:val="14"/>
                <w:szCs w:val="14"/>
              </w:rPr>
              <w:t>73:21:090601:570</w:t>
            </w:r>
          </w:p>
        </w:tc>
        <w:tc>
          <w:tcPr>
            <w:tcW w:w="1701" w:type="dxa"/>
            <w:shd w:val="clear" w:color="auto" w:fill="auto"/>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594</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школы, школы-интернаты, специализ</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внесении изменения в реестр муниципального недвижимого имущества муниципального образования «Чердаклинский район» Ульяновской области» №821 от 28.11.2017</w:t>
            </w: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земельного участка, расположенного по адресу: Российская Федерация, Ульяновская область, Чердаклинский район, МО «Богдашкинское сельское поселение», с. Богдашкино, ул. Школьная, 1 в постоянное (бессрочное) пользование от 23.03.2018 №210</w:t>
            </w:r>
          </w:p>
        </w:tc>
        <w:tc>
          <w:tcPr>
            <w:tcW w:w="354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snapToGrid w:val="0"/>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snapToGrid w:val="0"/>
              <w:jc w:val="center"/>
              <w:rPr>
                <w:sz w:val="16"/>
                <w:szCs w:val="16"/>
              </w:rPr>
            </w:pPr>
            <w:r w:rsidRPr="00E02AB4">
              <w:rPr>
                <w:sz w:val="16"/>
                <w:szCs w:val="16"/>
              </w:rPr>
              <w:t>Ульяновской области</w:t>
            </w: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r w:rsidRPr="00E02AB4">
              <w:rPr>
                <w:sz w:val="16"/>
                <w:szCs w:val="16"/>
              </w:rPr>
              <w:t xml:space="preserve">Передан в постоянное (бессрочное) пользование </w:t>
            </w:r>
          </w:p>
          <w:p w:rsidR="00E02AB4" w:rsidRPr="00E02AB4" w:rsidRDefault="00E02AB4" w:rsidP="00E02AB4">
            <w:pPr>
              <w:snapToGrid w:val="0"/>
              <w:jc w:val="center"/>
              <w:rPr>
                <w:sz w:val="16"/>
                <w:szCs w:val="16"/>
              </w:rPr>
            </w:pPr>
            <w:r w:rsidRPr="00E02AB4">
              <w:rPr>
                <w:sz w:val="16"/>
                <w:szCs w:val="16"/>
              </w:rPr>
              <w:t>МОУ Богдашкинская средняя школа</w:t>
            </w:r>
          </w:p>
          <w:p w:rsidR="00E02AB4" w:rsidRPr="00E02AB4" w:rsidRDefault="00E02AB4" w:rsidP="00E02AB4">
            <w:pPr>
              <w:snapToGrid w:val="0"/>
              <w:jc w:val="center"/>
              <w:rPr>
                <w:sz w:val="16"/>
                <w:szCs w:val="16"/>
              </w:rPr>
            </w:pPr>
            <w:r w:rsidRPr="00E02AB4">
              <w:rPr>
                <w:sz w:val="16"/>
                <w:szCs w:val="16"/>
              </w:rPr>
              <w:t>ОГРН1027301110957</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65</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использованный для захоронения</w:t>
            </w:r>
          </w:p>
          <w:p w:rsidR="00E02AB4" w:rsidRPr="00E02AB4" w:rsidRDefault="00E02AB4" w:rsidP="00E02AB4">
            <w:pPr>
              <w:jc w:val="center"/>
              <w:rPr>
                <w:sz w:val="16"/>
                <w:szCs w:val="16"/>
              </w:rPr>
            </w:pPr>
            <w:r w:rsidRPr="00E02AB4">
              <w:rPr>
                <w:sz w:val="16"/>
                <w:szCs w:val="16"/>
              </w:rPr>
              <w:t xml:space="preserve">(кладбище) </w:t>
            </w: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Чердаклинский район, МО "Калмаюрское сельское поселение", с. Татарский Калмаюр</w:t>
            </w:r>
          </w:p>
        </w:tc>
        <w:tc>
          <w:tcPr>
            <w:tcW w:w="1276" w:type="dxa"/>
          </w:tcPr>
          <w:p w:rsidR="00E02AB4" w:rsidRPr="00E02AB4" w:rsidRDefault="00E02AB4" w:rsidP="00E02AB4">
            <w:pPr>
              <w:ind w:left="-90" w:right="-128"/>
              <w:jc w:val="center"/>
              <w:rPr>
                <w:sz w:val="14"/>
                <w:szCs w:val="14"/>
              </w:rPr>
            </w:pPr>
            <w:r w:rsidRPr="00E02AB4">
              <w:rPr>
                <w:sz w:val="14"/>
                <w:szCs w:val="14"/>
              </w:rPr>
              <w:t>73:21:000000:1798</w:t>
            </w:r>
          </w:p>
          <w:p w:rsidR="00E02AB4" w:rsidRPr="00E02AB4" w:rsidRDefault="00E02AB4" w:rsidP="00E02AB4">
            <w:pPr>
              <w:ind w:left="-90" w:right="-128"/>
              <w:jc w:val="center"/>
              <w:rPr>
                <w:sz w:val="14"/>
                <w:szCs w:val="14"/>
              </w:rPr>
            </w:pPr>
          </w:p>
        </w:tc>
        <w:tc>
          <w:tcPr>
            <w:tcW w:w="1701" w:type="dxa"/>
            <w:shd w:val="clear" w:color="auto" w:fill="auto"/>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49483</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захоронения</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t xml:space="preserve">Решение Совета депутатов муниципального образования «Чердаклинский район» Ульяновской области «О соглосовании приёма имущества муниципальных образований, входящих в состав муниципального образования «Чердаклинский район» Ульяновской области, в муниципальную собственность мунципального образования «Чердаклинский район» Ульяновской области от 04.04.2018 №20 </w:t>
            </w:r>
          </w:p>
          <w:p w:rsidR="00E02AB4" w:rsidRPr="00E02AB4" w:rsidRDefault="00E02AB4" w:rsidP="00E02AB4">
            <w:pPr>
              <w:snapToGrid w:val="0"/>
              <w:ind w:left="-105" w:right="-104"/>
              <w:jc w:val="center"/>
              <w:rPr>
                <w:sz w:val="16"/>
                <w:szCs w:val="16"/>
              </w:rPr>
            </w:pPr>
            <w:r w:rsidRPr="00E02AB4">
              <w:rPr>
                <w:sz w:val="16"/>
                <w:szCs w:val="16"/>
              </w:rPr>
              <w:t>Постановлние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19.06.2018 №473</w:t>
            </w:r>
          </w:p>
          <w:p w:rsidR="00E02AB4" w:rsidRPr="00E02AB4" w:rsidRDefault="00E02AB4" w:rsidP="00E02AB4">
            <w:pPr>
              <w:snapToGrid w:val="0"/>
              <w:ind w:left="-105" w:right="-104"/>
              <w:jc w:val="center"/>
              <w:rPr>
                <w:sz w:val="16"/>
                <w:szCs w:val="16"/>
              </w:rPr>
            </w:pPr>
          </w:p>
          <w:p w:rsidR="00E02AB4" w:rsidRPr="00E02AB4" w:rsidRDefault="00E02AB4" w:rsidP="00E02AB4">
            <w:pPr>
              <w:snapToGrid w:val="0"/>
              <w:ind w:left="-105" w:right="-104"/>
              <w:jc w:val="center"/>
              <w:rPr>
                <w:sz w:val="16"/>
                <w:szCs w:val="16"/>
              </w:rPr>
            </w:pP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snapToGrid w:val="0"/>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snapToGrid w:val="0"/>
              <w:jc w:val="center"/>
              <w:rPr>
                <w:sz w:val="16"/>
                <w:szCs w:val="16"/>
              </w:rPr>
            </w:pPr>
            <w:r w:rsidRPr="00E02AB4">
              <w:rPr>
                <w:sz w:val="16"/>
                <w:szCs w:val="16"/>
              </w:rPr>
              <w:t>Ульяновской области</w:t>
            </w: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r w:rsidRPr="00E02AB4">
              <w:rPr>
                <w:sz w:val="16"/>
                <w:szCs w:val="16"/>
              </w:rPr>
              <w:t>Передано в оперативное управления МКУ «Комитет жилищно-коммунального хозяйства и строительства Чердаклинского района»</w:t>
            </w:r>
          </w:p>
          <w:p w:rsidR="00E02AB4" w:rsidRPr="00E02AB4" w:rsidRDefault="00E02AB4" w:rsidP="00E02AB4">
            <w:pPr>
              <w:snapToGrid w:val="0"/>
              <w:jc w:val="center"/>
              <w:rPr>
                <w:sz w:val="16"/>
                <w:szCs w:val="16"/>
              </w:rPr>
            </w:pPr>
            <w:r w:rsidRPr="00E02AB4">
              <w:rPr>
                <w:sz w:val="16"/>
                <w:szCs w:val="16"/>
              </w:rPr>
              <w:t>ОГРН1157329000036</w:t>
            </w:r>
          </w:p>
          <w:p w:rsidR="00E02AB4" w:rsidRPr="00E02AB4" w:rsidRDefault="00E02AB4" w:rsidP="00E02AB4">
            <w:pPr>
              <w:snapToGrid w:val="0"/>
              <w:jc w:val="center"/>
              <w:rPr>
                <w:sz w:val="16"/>
                <w:szCs w:val="16"/>
              </w:rPr>
            </w:pPr>
            <w:r w:rsidRPr="00E02AB4">
              <w:rPr>
                <w:sz w:val="16"/>
                <w:szCs w:val="16"/>
              </w:rPr>
              <w:t>Договор о передаче муниципального недвижимого имущества в оперативное управление от 20.06.2018 №3</w:t>
            </w:r>
          </w:p>
          <w:p w:rsidR="00E02AB4" w:rsidRPr="00E02AB4" w:rsidRDefault="00E02AB4" w:rsidP="00E02AB4">
            <w:pPr>
              <w:snapToGrid w:val="0"/>
              <w:jc w:val="center"/>
              <w:rPr>
                <w:sz w:val="16"/>
                <w:szCs w:val="16"/>
              </w:rPr>
            </w:pPr>
            <w:r w:rsidRPr="00E02AB4">
              <w:rPr>
                <w:sz w:val="16"/>
                <w:szCs w:val="16"/>
              </w:rPr>
              <w:t>МКУ «Агентство по комплексному развитию сельских территорий»</w:t>
            </w:r>
          </w:p>
          <w:p w:rsidR="00E02AB4" w:rsidRPr="00E02AB4" w:rsidRDefault="00E02AB4" w:rsidP="00E02AB4">
            <w:pPr>
              <w:snapToGrid w:val="0"/>
              <w:jc w:val="center"/>
              <w:rPr>
                <w:sz w:val="16"/>
                <w:szCs w:val="16"/>
              </w:rPr>
            </w:pPr>
            <w:r w:rsidRPr="00E02AB4">
              <w:rPr>
                <w:sz w:val="16"/>
                <w:szCs w:val="16"/>
              </w:rPr>
              <w:t>ОГРН 1167329050217</w:t>
            </w:r>
          </w:p>
          <w:p w:rsidR="00E02AB4" w:rsidRPr="00E02AB4" w:rsidRDefault="00E02AB4" w:rsidP="00E02AB4">
            <w:pPr>
              <w:snapToGrid w:val="0"/>
              <w:jc w:val="center"/>
              <w:rPr>
                <w:sz w:val="16"/>
                <w:szCs w:val="16"/>
              </w:rPr>
            </w:pPr>
            <w:r w:rsidRPr="00E02AB4">
              <w:rPr>
                <w:sz w:val="16"/>
                <w:szCs w:val="16"/>
              </w:rPr>
              <w:t>Дополнительное соглашение от 02.10.2023 к договору о передаче муниципального недвижимого имущества в оперативное управление №3 от 20.06.2018</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66</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 xml:space="preserve">Земельный участок </w:t>
            </w:r>
            <w:r w:rsidRPr="00E02AB4">
              <w:rPr>
                <w:sz w:val="16"/>
                <w:szCs w:val="16"/>
              </w:rPr>
              <w:lastRenderedPageBreak/>
              <w:t>использованный для захоронения</w:t>
            </w:r>
          </w:p>
          <w:p w:rsidR="00E02AB4" w:rsidRPr="00E02AB4" w:rsidRDefault="00E02AB4" w:rsidP="00E02AB4">
            <w:pPr>
              <w:jc w:val="center"/>
              <w:rPr>
                <w:sz w:val="16"/>
                <w:szCs w:val="16"/>
              </w:rPr>
            </w:pPr>
            <w:r w:rsidRPr="00E02AB4">
              <w:rPr>
                <w:sz w:val="16"/>
                <w:szCs w:val="16"/>
              </w:rPr>
              <w:t>(кладбище)</w:t>
            </w:r>
          </w:p>
        </w:tc>
        <w:tc>
          <w:tcPr>
            <w:tcW w:w="2126" w:type="dxa"/>
            <w:shd w:val="clear" w:color="auto" w:fill="auto"/>
          </w:tcPr>
          <w:p w:rsidR="00E02AB4" w:rsidRPr="00E02AB4" w:rsidRDefault="00E02AB4" w:rsidP="00E02AB4">
            <w:pPr>
              <w:jc w:val="center"/>
              <w:rPr>
                <w:sz w:val="16"/>
                <w:szCs w:val="16"/>
              </w:rPr>
            </w:pPr>
            <w:r w:rsidRPr="00E02AB4">
              <w:rPr>
                <w:sz w:val="16"/>
                <w:szCs w:val="16"/>
              </w:rPr>
              <w:lastRenderedPageBreak/>
              <w:t xml:space="preserve">Ульяновская область, Чердаклинский р-н, МО </w:t>
            </w:r>
            <w:r w:rsidRPr="00E02AB4">
              <w:rPr>
                <w:sz w:val="16"/>
                <w:szCs w:val="16"/>
              </w:rPr>
              <w:lastRenderedPageBreak/>
              <w:t>"Калмаюрское сельское поселение", с. Татарский Калмаюр</w:t>
            </w:r>
          </w:p>
        </w:tc>
        <w:tc>
          <w:tcPr>
            <w:tcW w:w="1276" w:type="dxa"/>
          </w:tcPr>
          <w:p w:rsidR="00E02AB4" w:rsidRPr="00E02AB4" w:rsidRDefault="00E02AB4" w:rsidP="00E02AB4">
            <w:pPr>
              <w:ind w:left="-90" w:right="-128"/>
              <w:jc w:val="center"/>
              <w:rPr>
                <w:sz w:val="14"/>
                <w:szCs w:val="14"/>
              </w:rPr>
            </w:pPr>
            <w:r w:rsidRPr="00E02AB4">
              <w:rPr>
                <w:sz w:val="14"/>
                <w:szCs w:val="14"/>
              </w:rPr>
              <w:lastRenderedPageBreak/>
              <w:t>73:21:000000:1675</w:t>
            </w:r>
          </w:p>
        </w:tc>
        <w:tc>
          <w:tcPr>
            <w:tcW w:w="1701" w:type="dxa"/>
            <w:shd w:val="clear" w:color="auto" w:fill="auto"/>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20874</w:t>
            </w:r>
          </w:p>
          <w:p w:rsidR="00E02AB4" w:rsidRPr="00E02AB4" w:rsidRDefault="00E02AB4" w:rsidP="00E02AB4">
            <w:pPr>
              <w:jc w:val="center"/>
              <w:rPr>
                <w:sz w:val="16"/>
                <w:szCs w:val="16"/>
              </w:rPr>
            </w:pPr>
            <w:r w:rsidRPr="00E02AB4">
              <w:rPr>
                <w:sz w:val="16"/>
                <w:szCs w:val="16"/>
              </w:rPr>
              <w:lastRenderedPageBreak/>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захоронения</w:t>
            </w:r>
          </w:p>
        </w:tc>
        <w:tc>
          <w:tcPr>
            <w:tcW w:w="4253" w:type="dxa"/>
            <w:shd w:val="clear" w:color="auto" w:fill="auto"/>
          </w:tcPr>
          <w:p w:rsidR="00E02AB4" w:rsidRPr="00E02AB4" w:rsidRDefault="00E02AB4" w:rsidP="00E02AB4">
            <w:pPr>
              <w:snapToGrid w:val="0"/>
              <w:ind w:left="-105" w:right="-104"/>
              <w:jc w:val="center"/>
              <w:rPr>
                <w:sz w:val="16"/>
                <w:szCs w:val="16"/>
              </w:rPr>
            </w:pPr>
            <w:r w:rsidRPr="00E02AB4">
              <w:rPr>
                <w:sz w:val="16"/>
                <w:szCs w:val="16"/>
              </w:rPr>
              <w:lastRenderedPageBreak/>
              <w:t xml:space="preserve">Решение Совета депутатов муниципального образования «Чердаклинский район» Ульяновской области «О </w:t>
            </w:r>
            <w:r w:rsidRPr="00E02AB4">
              <w:rPr>
                <w:sz w:val="16"/>
                <w:szCs w:val="16"/>
              </w:rPr>
              <w:lastRenderedPageBreak/>
              <w:t>соглосовании приёма имущества муниципальных образований, входящих в состав муниципального образования «Чердаклинский район» Ульяновской области, в муниципальную собственность мунципального образования «Чердаклинский район» Ульяновской области от 04.04.2018 №20</w:t>
            </w:r>
          </w:p>
          <w:p w:rsidR="00E02AB4" w:rsidRPr="00E02AB4" w:rsidRDefault="00E02AB4" w:rsidP="00E02AB4">
            <w:pPr>
              <w:snapToGrid w:val="0"/>
              <w:ind w:left="-105" w:right="-104"/>
              <w:jc w:val="center"/>
              <w:rPr>
                <w:sz w:val="16"/>
                <w:szCs w:val="16"/>
              </w:rPr>
            </w:pPr>
            <w:r w:rsidRPr="00E02AB4">
              <w:rPr>
                <w:sz w:val="16"/>
                <w:szCs w:val="16"/>
              </w:rPr>
              <w:t>Постановлние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19.06.2018 №473</w:t>
            </w:r>
          </w:p>
          <w:p w:rsidR="00E02AB4" w:rsidRPr="00E02AB4" w:rsidRDefault="00E02AB4" w:rsidP="00E02AB4">
            <w:pPr>
              <w:snapToGrid w:val="0"/>
              <w:ind w:left="-105" w:right="-104"/>
              <w:jc w:val="center"/>
              <w:rPr>
                <w:sz w:val="16"/>
                <w:szCs w:val="16"/>
              </w:rPr>
            </w:pPr>
          </w:p>
          <w:p w:rsidR="00E02AB4" w:rsidRPr="00E02AB4" w:rsidRDefault="00E02AB4" w:rsidP="00E02AB4">
            <w:pPr>
              <w:snapToGrid w:val="0"/>
              <w:ind w:left="-105" w:right="-104"/>
              <w:jc w:val="center"/>
              <w:rPr>
                <w:sz w:val="16"/>
                <w:szCs w:val="16"/>
              </w:rPr>
            </w:pPr>
          </w:p>
          <w:p w:rsidR="00E02AB4" w:rsidRPr="00E02AB4" w:rsidRDefault="00E02AB4" w:rsidP="00E02AB4">
            <w:pPr>
              <w:snapToGrid w:val="0"/>
              <w:ind w:left="-105" w:right="-104"/>
              <w:jc w:val="center"/>
              <w:rPr>
                <w:sz w:val="16"/>
                <w:szCs w:val="16"/>
              </w:rPr>
            </w:pP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snapToGrid w:val="0"/>
              <w:jc w:val="center"/>
              <w:rPr>
                <w:sz w:val="16"/>
                <w:szCs w:val="16"/>
              </w:rPr>
            </w:pPr>
            <w:r w:rsidRPr="00E02AB4">
              <w:rPr>
                <w:sz w:val="16"/>
                <w:szCs w:val="16"/>
              </w:rPr>
              <w:lastRenderedPageBreak/>
              <w:t>Муниципальное образование «Чердаклинский район»</w:t>
            </w:r>
          </w:p>
          <w:p w:rsidR="00E02AB4" w:rsidRPr="00E02AB4" w:rsidRDefault="00E02AB4" w:rsidP="00E02AB4">
            <w:pPr>
              <w:snapToGrid w:val="0"/>
              <w:jc w:val="center"/>
              <w:rPr>
                <w:sz w:val="16"/>
                <w:szCs w:val="16"/>
              </w:rPr>
            </w:pPr>
            <w:r w:rsidRPr="00E02AB4">
              <w:rPr>
                <w:sz w:val="16"/>
                <w:szCs w:val="16"/>
              </w:rPr>
              <w:lastRenderedPageBreak/>
              <w:t>Ульяновской области</w:t>
            </w: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r w:rsidRPr="00E02AB4">
              <w:rPr>
                <w:sz w:val="16"/>
                <w:szCs w:val="16"/>
              </w:rPr>
              <w:t>Передано в оперативное управления МКУ «Комитет жилищно-коммунального хозяйства и строительства Чердаклинского района»</w:t>
            </w:r>
          </w:p>
          <w:p w:rsidR="00E02AB4" w:rsidRPr="00E02AB4" w:rsidRDefault="00E02AB4" w:rsidP="00E02AB4">
            <w:pPr>
              <w:snapToGrid w:val="0"/>
              <w:jc w:val="center"/>
              <w:rPr>
                <w:sz w:val="16"/>
                <w:szCs w:val="16"/>
              </w:rPr>
            </w:pPr>
            <w:r w:rsidRPr="00E02AB4">
              <w:rPr>
                <w:sz w:val="16"/>
                <w:szCs w:val="16"/>
              </w:rPr>
              <w:t>ОГРН1157329000036</w:t>
            </w:r>
          </w:p>
          <w:p w:rsidR="00E02AB4" w:rsidRPr="00E02AB4" w:rsidRDefault="00E02AB4" w:rsidP="00E02AB4">
            <w:pPr>
              <w:snapToGrid w:val="0"/>
              <w:jc w:val="center"/>
              <w:rPr>
                <w:sz w:val="16"/>
                <w:szCs w:val="16"/>
              </w:rPr>
            </w:pPr>
            <w:r w:rsidRPr="00E02AB4">
              <w:rPr>
                <w:sz w:val="16"/>
                <w:szCs w:val="16"/>
              </w:rPr>
              <w:t>Договор о передаче муниципального недвижимого имущества в оперативное управление от 20.06.2018 №3</w:t>
            </w:r>
          </w:p>
          <w:p w:rsidR="00E02AB4" w:rsidRPr="00E02AB4" w:rsidRDefault="00E02AB4" w:rsidP="00E02AB4">
            <w:pPr>
              <w:snapToGrid w:val="0"/>
              <w:jc w:val="center"/>
              <w:rPr>
                <w:sz w:val="16"/>
                <w:szCs w:val="16"/>
              </w:rPr>
            </w:pPr>
            <w:r w:rsidRPr="00E02AB4">
              <w:rPr>
                <w:sz w:val="16"/>
                <w:szCs w:val="16"/>
              </w:rPr>
              <w:t>МКУ «Агентство по комплексному развитию сельских территорий»</w:t>
            </w:r>
          </w:p>
          <w:p w:rsidR="00E02AB4" w:rsidRPr="00E02AB4" w:rsidRDefault="00E02AB4" w:rsidP="00E02AB4">
            <w:pPr>
              <w:snapToGrid w:val="0"/>
              <w:jc w:val="center"/>
              <w:rPr>
                <w:sz w:val="16"/>
                <w:szCs w:val="16"/>
              </w:rPr>
            </w:pPr>
            <w:r w:rsidRPr="00E02AB4">
              <w:rPr>
                <w:sz w:val="16"/>
                <w:szCs w:val="16"/>
              </w:rPr>
              <w:t>ОГРН 1167329050217</w:t>
            </w:r>
          </w:p>
          <w:p w:rsidR="00E02AB4" w:rsidRPr="00E02AB4" w:rsidRDefault="00E02AB4" w:rsidP="00E02AB4">
            <w:pPr>
              <w:snapToGrid w:val="0"/>
              <w:jc w:val="center"/>
              <w:rPr>
                <w:sz w:val="16"/>
                <w:szCs w:val="16"/>
              </w:rPr>
            </w:pPr>
            <w:r w:rsidRPr="00E02AB4">
              <w:rPr>
                <w:sz w:val="16"/>
                <w:szCs w:val="16"/>
              </w:rPr>
              <w:t>Дополнительное соглашение от 02.10.2023 к договору о передаче муниципального недвижимого имущества в оперативное управление №3 от 20.06.2018</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67</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использованный для захоронения</w:t>
            </w:r>
          </w:p>
          <w:p w:rsidR="00E02AB4" w:rsidRPr="00E02AB4" w:rsidRDefault="00E02AB4" w:rsidP="00E02AB4">
            <w:pPr>
              <w:jc w:val="center"/>
              <w:rPr>
                <w:sz w:val="16"/>
                <w:szCs w:val="16"/>
              </w:rPr>
            </w:pPr>
            <w:r w:rsidRPr="00E02AB4">
              <w:rPr>
                <w:sz w:val="16"/>
                <w:szCs w:val="16"/>
              </w:rPr>
              <w:t>(кладбище)</w:t>
            </w: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Чердаклинский район, МО «Калмаюрское сельское поселение» (ранее с. Татарский Калмаюр, в 200 м. южнее окраины  ул. Советская)</w:t>
            </w:r>
          </w:p>
        </w:tc>
        <w:tc>
          <w:tcPr>
            <w:tcW w:w="1276" w:type="dxa"/>
          </w:tcPr>
          <w:p w:rsidR="00E02AB4" w:rsidRPr="00E02AB4" w:rsidRDefault="00E02AB4" w:rsidP="00E02AB4">
            <w:pPr>
              <w:ind w:left="-90" w:right="-128"/>
              <w:jc w:val="center"/>
              <w:rPr>
                <w:sz w:val="14"/>
                <w:szCs w:val="14"/>
              </w:rPr>
            </w:pPr>
            <w:r w:rsidRPr="00E02AB4">
              <w:rPr>
                <w:sz w:val="14"/>
                <w:szCs w:val="14"/>
              </w:rPr>
              <w:t>73:21:270101:233</w:t>
            </w:r>
          </w:p>
        </w:tc>
        <w:tc>
          <w:tcPr>
            <w:tcW w:w="1701" w:type="dxa"/>
            <w:shd w:val="clear" w:color="auto" w:fill="auto"/>
          </w:tcPr>
          <w:p w:rsidR="00E02AB4" w:rsidRPr="00E02AB4" w:rsidRDefault="00E02AB4" w:rsidP="00E02AB4">
            <w:pPr>
              <w:ind w:left="-29" w:right="-130"/>
              <w:jc w:val="center"/>
              <w:rPr>
                <w:sz w:val="16"/>
                <w:szCs w:val="16"/>
              </w:rPr>
            </w:pPr>
            <w:r w:rsidRPr="00E02AB4">
              <w:rPr>
                <w:sz w:val="16"/>
                <w:szCs w:val="16"/>
              </w:rPr>
              <w:t>Площадь, кв.м 30900</w:t>
            </w:r>
          </w:p>
          <w:p w:rsidR="00E02AB4" w:rsidRPr="00E02AB4" w:rsidRDefault="00E02AB4" w:rsidP="00E02AB4">
            <w:pPr>
              <w:ind w:left="-29" w:right="-130"/>
              <w:jc w:val="center"/>
              <w:rPr>
                <w:sz w:val="16"/>
                <w:szCs w:val="16"/>
              </w:rPr>
            </w:pPr>
            <w:r w:rsidRPr="00E02AB4">
              <w:rPr>
                <w:sz w:val="16"/>
                <w:szCs w:val="16"/>
              </w:rPr>
              <w:t>Категория земель:земли сельскохозяйственного назначения, вид разрешенного использования: для сельскохозяйственного производства</w:t>
            </w:r>
          </w:p>
        </w:tc>
        <w:tc>
          <w:tcPr>
            <w:tcW w:w="4253" w:type="dxa"/>
            <w:shd w:val="clear" w:color="auto" w:fill="auto"/>
          </w:tcPr>
          <w:p w:rsidR="00E02AB4" w:rsidRPr="00E02AB4" w:rsidRDefault="00E02AB4" w:rsidP="00E02AB4">
            <w:pPr>
              <w:snapToGrid w:val="0"/>
              <w:ind w:left="-104" w:right="-112"/>
              <w:jc w:val="center"/>
              <w:rPr>
                <w:sz w:val="16"/>
                <w:szCs w:val="16"/>
              </w:rPr>
            </w:pPr>
            <w:r w:rsidRPr="00E02AB4">
              <w:rPr>
                <w:sz w:val="16"/>
                <w:szCs w:val="16"/>
              </w:rPr>
              <w:t>Решение Совета депутатов муниципального образования «Чердаклинский район» Ульяновской области «О согласовании приёма имущества муниципальных образований, входящих в состав муниципального образования «Чердаклинский район» Ульяновской области, в муниципальную собственность мунципального образования «Чердаклинский район» Ульяновской области от 04.04.2018 №20</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19.06.2018 №473</w:t>
            </w:r>
          </w:p>
          <w:p w:rsidR="00E02AB4" w:rsidRPr="00E02AB4" w:rsidRDefault="00E02AB4" w:rsidP="00E02AB4">
            <w:pPr>
              <w:snapToGrid w:val="0"/>
              <w:ind w:left="-105" w:right="-104"/>
              <w:jc w:val="center"/>
              <w:rPr>
                <w:sz w:val="16"/>
                <w:szCs w:val="16"/>
              </w:rPr>
            </w:pPr>
          </w:p>
          <w:p w:rsidR="00E02AB4" w:rsidRPr="00E02AB4" w:rsidRDefault="00E02AB4" w:rsidP="00E02AB4">
            <w:pPr>
              <w:snapToGrid w:val="0"/>
              <w:ind w:left="-105" w:right="-104"/>
              <w:jc w:val="center"/>
              <w:rPr>
                <w:sz w:val="16"/>
                <w:szCs w:val="16"/>
              </w:rPr>
            </w:pPr>
          </w:p>
          <w:p w:rsidR="00E02AB4" w:rsidRPr="00E02AB4" w:rsidRDefault="00E02AB4" w:rsidP="00E02AB4">
            <w:pPr>
              <w:snapToGrid w:val="0"/>
              <w:ind w:left="-105" w:right="-104"/>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shd w:val="clear" w:color="auto" w:fill="auto"/>
          </w:tcPr>
          <w:p w:rsidR="00E02AB4" w:rsidRPr="00E02AB4" w:rsidRDefault="00E02AB4" w:rsidP="00E02AB4">
            <w:pPr>
              <w:jc w:val="center"/>
              <w:rPr>
                <w:color w:val="000000"/>
                <w:sz w:val="16"/>
                <w:szCs w:val="16"/>
              </w:rPr>
            </w:pPr>
            <w:r w:rsidRPr="00E02AB4">
              <w:rPr>
                <w:color w:val="000000"/>
                <w:sz w:val="16"/>
                <w:szCs w:val="16"/>
              </w:rPr>
              <w:t>Муниципальное образование «Чердаклинский район»</w:t>
            </w:r>
          </w:p>
          <w:p w:rsidR="00E02AB4" w:rsidRPr="00E02AB4" w:rsidRDefault="00E02AB4" w:rsidP="00E02AB4">
            <w:pPr>
              <w:jc w:val="center"/>
              <w:rPr>
                <w:ins w:id="765" w:author="admin" w:date="2022-06-27T09:28:00Z"/>
                <w:color w:val="000000"/>
                <w:sz w:val="16"/>
                <w:szCs w:val="16"/>
              </w:rPr>
            </w:pPr>
            <w:ins w:id="766" w:author="admin" w:date="2022-06-27T09:28:00Z">
              <w:r w:rsidRPr="00E02AB4">
                <w:rPr>
                  <w:color w:val="000000"/>
                  <w:sz w:val="16"/>
                  <w:szCs w:val="16"/>
                </w:rPr>
                <w:t>У</w:t>
              </w:r>
            </w:ins>
            <w:r w:rsidRPr="00E02AB4">
              <w:rPr>
                <w:color w:val="000000"/>
                <w:sz w:val="16"/>
                <w:szCs w:val="16"/>
              </w:rPr>
              <w:t>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ind w:left="-112" w:right="-108"/>
              <w:jc w:val="center"/>
              <w:rPr>
                <w:sz w:val="16"/>
                <w:szCs w:val="16"/>
              </w:rPr>
            </w:pPr>
            <w:r w:rsidRPr="00E02AB4">
              <w:rPr>
                <w:sz w:val="16"/>
                <w:szCs w:val="16"/>
              </w:rPr>
              <w:t>Передано в оперативное управления МКУ «Комитет жилищно-коммунального хозяйства и строительства Чердаклинского района»</w:t>
            </w:r>
          </w:p>
          <w:p w:rsidR="00E02AB4" w:rsidRPr="00E02AB4" w:rsidRDefault="00E02AB4" w:rsidP="00E02AB4">
            <w:pPr>
              <w:ind w:left="-112" w:right="-108"/>
              <w:jc w:val="center"/>
              <w:rPr>
                <w:sz w:val="16"/>
                <w:szCs w:val="16"/>
              </w:rPr>
            </w:pPr>
            <w:r w:rsidRPr="00E02AB4">
              <w:rPr>
                <w:sz w:val="16"/>
                <w:szCs w:val="16"/>
              </w:rPr>
              <w:t>ОГРН1157329000036</w:t>
            </w:r>
          </w:p>
          <w:p w:rsidR="00E02AB4" w:rsidRPr="00E02AB4" w:rsidRDefault="00E02AB4" w:rsidP="00E02AB4">
            <w:pPr>
              <w:ind w:left="-112" w:right="-108"/>
              <w:jc w:val="center"/>
              <w:rPr>
                <w:sz w:val="16"/>
                <w:szCs w:val="16"/>
              </w:rPr>
            </w:pPr>
            <w:r w:rsidRPr="00E02AB4">
              <w:rPr>
                <w:sz w:val="16"/>
                <w:szCs w:val="16"/>
              </w:rPr>
              <w:t>Договор о передаче муниципального недвижимого имущества в оперативное управление от 20.06.2018 №3</w:t>
            </w:r>
          </w:p>
          <w:p w:rsidR="00E02AB4" w:rsidRPr="00E02AB4" w:rsidRDefault="00E02AB4" w:rsidP="00E02AB4">
            <w:pPr>
              <w:ind w:left="-112" w:right="-108"/>
              <w:jc w:val="center"/>
              <w:rPr>
                <w:sz w:val="16"/>
                <w:szCs w:val="16"/>
              </w:rPr>
            </w:pPr>
            <w:r w:rsidRPr="00E02AB4">
              <w:rPr>
                <w:sz w:val="16"/>
                <w:szCs w:val="16"/>
              </w:rPr>
              <w:t>МКУ «Агентство по комплексному развитию сельских территорий»</w:t>
            </w:r>
          </w:p>
          <w:p w:rsidR="00E02AB4" w:rsidRPr="00E02AB4" w:rsidRDefault="00E02AB4" w:rsidP="00E02AB4">
            <w:pPr>
              <w:ind w:left="-112" w:right="-108"/>
              <w:jc w:val="center"/>
              <w:rPr>
                <w:sz w:val="16"/>
                <w:szCs w:val="16"/>
              </w:rPr>
            </w:pPr>
            <w:r w:rsidRPr="00E02AB4">
              <w:rPr>
                <w:sz w:val="16"/>
                <w:szCs w:val="16"/>
              </w:rPr>
              <w:t>ОГРН 1167329050217</w:t>
            </w:r>
          </w:p>
          <w:p w:rsidR="00E02AB4" w:rsidRPr="00E02AB4" w:rsidRDefault="00E02AB4" w:rsidP="00E02AB4">
            <w:pPr>
              <w:jc w:val="center"/>
              <w:rPr>
                <w:sz w:val="16"/>
                <w:szCs w:val="16"/>
              </w:rPr>
            </w:pPr>
            <w:r w:rsidRPr="00E02AB4">
              <w:rPr>
                <w:color w:val="000000"/>
                <w:sz w:val="16"/>
                <w:szCs w:val="16"/>
              </w:rPr>
              <w:t>Дополнительное соглашение от 02.10.2023 к договору о передаче муниципального недвижимого имущества в оперативное управление №3 от 20.06.2018</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68</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использованны</w:t>
            </w:r>
            <w:r w:rsidRPr="00E02AB4">
              <w:rPr>
                <w:sz w:val="16"/>
                <w:szCs w:val="16"/>
              </w:rPr>
              <w:lastRenderedPageBreak/>
              <w:t>й для захоронения</w:t>
            </w:r>
          </w:p>
          <w:p w:rsidR="00E02AB4" w:rsidRPr="00E02AB4" w:rsidRDefault="00E02AB4" w:rsidP="00E02AB4">
            <w:pPr>
              <w:jc w:val="center"/>
              <w:rPr>
                <w:sz w:val="16"/>
                <w:szCs w:val="16"/>
              </w:rPr>
            </w:pPr>
            <w:r w:rsidRPr="00E02AB4">
              <w:rPr>
                <w:sz w:val="16"/>
                <w:szCs w:val="16"/>
              </w:rPr>
              <w:t>(кладбище)</w:t>
            </w:r>
          </w:p>
        </w:tc>
        <w:tc>
          <w:tcPr>
            <w:tcW w:w="2126" w:type="dxa"/>
            <w:shd w:val="clear" w:color="auto" w:fill="auto"/>
          </w:tcPr>
          <w:p w:rsidR="00E02AB4" w:rsidRPr="00E02AB4" w:rsidRDefault="00E02AB4" w:rsidP="00E02AB4">
            <w:pPr>
              <w:jc w:val="center"/>
              <w:rPr>
                <w:sz w:val="16"/>
                <w:szCs w:val="16"/>
              </w:rPr>
            </w:pPr>
            <w:r w:rsidRPr="00E02AB4">
              <w:rPr>
                <w:sz w:val="16"/>
                <w:szCs w:val="16"/>
              </w:rPr>
              <w:lastRenderedPageBreak/>
              <w:t xml:space="preserve">Российская Федерация, Ульяновская область, Чердаклинский район, МО </w:t>
            </w:r>
            <w:r w:rsidRPr="00E02AB4">
              <w:rPr>
                <w:sz w:val="16"/>
                <w:szCs w:val="16"/>
              </w:rPr>
              <w:lastRenderedPageBreak/>
              <w:t>"Калмаюрское сельское поселение", с. Чувашский Калмаюр</w:t>
            </w:r>
          </w:p>
        </w:tc>
        <w:tc>
          <w:tcPr>
            <w:tcW w:w="1276" w:type="dxa"/>
          </w:tcPr>
          <w:p w:rsidR="00E02AB4" w:rsidRPr="00E02AB4" w:rsidRDefault="00E02AB4" w:rsidP="00E02AB4">
            <w:pPr>
              <w:ind w:left="-90" w:right="-128"/>
              <w:jc w:val="center"/>
              <w:rPr>
                <w:sz w:val="14"/>
                <w:szCs w:val="14"/>
              </w:rPr>
            </w:pPr>
            <w:r w:rsidRPr="00E02AB4">
              <w:rPr>
                <w:sz w:val="14"/>
                <w:szCs w:val="14"/>
              </w:rPr>
              <w:lastRenderedPageBreak/>
              <w:t>73:21:270101:221</w:t>
            </w:r>
          </w:p>
        </w:tc>
        <w:tc>
          <w:tcPr>
            <w:tcW w:w="1701" w:type="dxa"/>
            <w:shd w:val="clear" w:color="auto" w:fill="auto"/>
          </w:tcPr>
          <w:p w:rsidR="00E02AB4" w:rsidRPr="00E02AB4" w:rsidRDefault="00E02AB4" w:rsidP="00E02AB4">
            <w:pPr>
              <w:ind w:left="-29" w:right="-130"/>
              <w:jc w:val="center"/>
              <w:rPr>
                <w:sz w:val="14"/>
                <w:szCs w:val="14"/>
              </w:rPr>
            </w:pPr>
            <w:r w:rsidRPr="00E02AB4">
              <w:rPr>
                <w:sz w:val="14"/>
                <w:szCs w:val="14"/>
              </w:rPr>
              <w:t>Площадь, кв.м</w:t>
            </w:r>
          </w:p>
          <w:p w:rsidR="00E02AB4" w:rsidRPr="00E02AB4" w:rsidRDefault="00E02AB4" w:rsidP="00E02AB4">
            <w:pPr>
              <w:ind w:left="-29" w:right="-130"/>
              <w:jc w:val="center"/>
              <w:rPr>
                <w:sz w:val="14"/>
                <w:szCs w:val="14"/>
              </w:rPr>
            </w:pPr>
            <w:r w:rsidRPr="00E02AB4">
              <w:rPr>
                <w:sz w:val="14"/>
                <w:szCs w:val="14"/>
              </w:rPr>
              <w:t>18205</w:t>
            </w:r>
          </w:p>
          <w:p w:rsidR="00E02AB4" w:rsidRPr="00E02AB4" w:rsidRDefault="00E02AB4" w:rsidP="00E02AB4">
            <w:pPr>
              <w:ind w:left="-29" w:right="-130"/>
              <w:jc w:val="center"/>
              <w:rPr>
                <w:sz w:val="14"/>
                <w:szCs w:val="14"/>
              </w:rPr>
            </w:pPr>
            <w:r w:rsidRPr="00E02AB4">
              <w:rPr>
                <w:sz w:val="14"/>
                <w:szCs w:val="14"/>
              </w:rPr>
              <w:t>Категория земель</w:t>
            </w:r>
          </w:p>
          <w:p w:rsidR="00E02AB4" w:rsidRPr="00E02AB4" w:rsidRDefault="00E02AB4" w:rsidP="00E02AB4">
            <w:pPr>
              <w:ind w:left="-29" w:right="-130"/>
              <w:jc w:val="center"/>
              <w:rPr>
                <w:sz w:val="14"/>
                <w:szCs w:val="14"/>
              </w:rPr>
            </w:pPr>
            <w:r w:rsidRPr="00E02AB4">
              <w:rPr>
                <w:sz w:val="14"/>
                <w:szCs w:val="14"/>
              </w:rPr>
              <w:lastRenderedPageBreak/>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02AB4" w:rsidRPr="00E02AB4" w:rsidRDefault="00E02AB4" w:rsidP="00E02AB4">
            <w:pPr>
              <w:ind w:left="-29" w:right="-130"/>
              <w:jc w:val="center"/>
              <w:rPr>
                <w:sz w:val="14"/>
                <w:szCs w:val="14"/>
              </w:rPr>
            </w:pPr>
            <w:r w:rsidRPr="00E02AB4">
              <w:rPr>
                <w:sz w:val="14"/>
                <w:szCs w:val="14"/>
              </w:rPr>
              <w:t>Вид разрешенного использования</w:t>
            </w:r>
          </w:p>
          <w:p w:rsidR="00E02AB4" w:rsidRPr="00E02AB4" w:rsidRDefault="00E02AB4" w:rsidP="00E02AB4">
            <w:pPr>
              <w:ind w:left="-29" w:right="-130"/>
              <w:jc w:val="center"/>
              <w:rPr>
                <w:sz w:val="14"/>
                <w:szCs w:val="14"/>
              </w:rPr>
            </w:pPr>
            <w:r w:rsidRPr="00E02AB4">
              <w:rPr>
                <w:sz w:val="14"/>
                <w:szCs w:val="14"/>
              </w:rPr>
              <w:t>захоронения</w:t>
            </w:r>
          </w:p>
        </w:tc>
        <w:tc>
          <w:tcPr>
            <w:tcW w:w="4253" w:type="dxa"/>
            <w:shd w:val="clear" w:color="auto" w:fill="auto"/>
          </w:tcPr>
          <w:p w:rsidR="00E02AB4" w:rsidRPr="00E02AB4" w:rsidRDefault="00E02AB4" w:rsidP="00E02AB4">
            <w:pPr>
              <w:snapToGrid w:val="0"/>
              <w:ind w:left="-104" w:right="-112"/>
              <w:jc w:val="center"/>
              <w:rPr>
                <w:sz w:val="16"/>
                <w:szCs w:val="16"/>
              </w:rPr>
            </w:pPr>
            <w:r w:rsidRPr="00E02AB4">
              <w:rPr>
                <w:sz w:val="16"/>
                <w:szCs w:val="16"/>
              </w:rPr>
              <w:lastRenderedPageBreak/>
              <w:t xml:space="preserve">Решение Совета депутатов муниципального образования «Чердаклинский район» Ульяновской области «О соглосовании приёма имущества муниципальных </w:t>
            </w:r>
            <w:r w:rsidRPr="00E02AB4">
              <w:rPr>
                <w:sz w:val="16"/>
                <w:szCs w:val="16"/>
              </w:rPr>
              <w:lastRenderedPageBreak/>
              <w:t>образований, входящих в состав муниципального образования «Чердаклинский район» Ульяновской области, в муниципальную собственность мунципального образования «Чердаклинский район» Ульяновской области от 04.04.2018 №20</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19.06.2018 №473</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shd w:val="clear" w:color="auto" w:fill="auto"/>
          </w:tcPr>
          <w:p w:rsidR="00E02AB4" w:rsidRPr="00E02AB4" w:rsidRDefault="00E02AB4" w:rsidP="00E02AB4">
            <w:pPr>
              <w:jc w:val="center"/>
              <w:rPr>
                <w:color w:val="000000"/>
                <w:sz w:val="16"/>
                <w:szCs w:val="16"/>
              </w:rPr>
            </w:pPr>
            <w:r w:rsidRPr="00E02AB4">
              <w:rPr>
                <w:color w:val="000000"/>
                <w:sz w:val="16"/>
                <w:szCs w:val="16"/>
              </w:rPr>
              <w:lastRenderedPageBreak/>
              <w:t>Муниципальное образование «Чердаклинский район»</w:t>
            </w:r>
          </w:p>
          <w:p w:rsidR="00E02AB4" w:rsidRPr="00E02AB4" w:rsidRDefault="00E02AB4" w:rsidP="00E02AB4">
            <w:pPr>
              <w:jc w:val="center"/>
              <w:rPr>
                <w:color w:val="000000"/>
                <w:sz w:val="16"/>
                <w:szCs w:val="16"/>
              </w:rPr>
            </w:pPr>
            <w:r w:rsidRPr="00E02AB4">
              <w:rPr>
                <w:color w:val="000000"/>
                <w:sz w:val="16"/>
                <w:szCs w:val="16"/>
              </w:rPr>
              <w:t>Ульяновской области</w:t>
            </w: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r w:rsidRPr="00E02AB4">
              <w:rPr>
                <w:color w:val="000000"/>
                <w:sz w:val="16"/>
                <w:szCs w:val="16"/>
              </w:rPr>
              <w:t>Передано в оперативное управления МКУ «Комитет жилищно-коммунального хозяйства и строительства Чердаклинского района»</w:t>
            </w:r>
          </w:p>
          <w:p w:rsidR="00E02AB4" w:rsidRPr="00E02AB4" w:rsidRDefault="00E02AB4" w:rsidP="00E02AB4">
            <w:pPr>
              <w:jc w:val="center"/>
              <w:rPr>
                <w:color w:val="000000"/>
                <w:sz w:val="16"/>
                <w:szCs w:val="16"/>
              </w:rPr>
            </w:pPr>
            <w:r w:rsidRPr="00E02AB4">
              <w:rPr>
                <w:color w:val="000000"/>
                <w:sz w:val="16"/>
                <w:szCs w:val="16"/>
              </w:rPr>
              <w:t>ОГРН1157329000036</w:t>
            </w:r>
          </w:p>
          <w:p w:rsidR="00E02AB4" w:rsidRPr="00E02AB4" w:rsidRDefault="00E02AB4" w:rsidP="00E02AB4">
            <w:pPr>
              <w:jc w:val="center"/>
              <w:rPr>
                <w:color w:val="000000"/>
                <w:sz w:val="16"/>
                <w:szCs w:val="16"/>
              </w:rPr>
            </w:pPr>
            <w:r w:rsidRPr="00E02AB4">
              <w:rPr>
                <w:color w:val="000000"/>
                <w:sz w:val="16"/>
                <w:szCs w:val="16"/>
              </w:rPr>
              <w:t>Договор о передаче муниципального недвижимого имущества в оперативное управление от 20.06.2018 №3</w:t>
            </w:r>
          </w:p>
          <w:p w:rsidR="00E02AB4" w:rsidRPr="00E02AB4" w:rsidRDefault="00E02AB4" w:rsidP="00E02AB4">
            <w:pPr>
              <w:jc w:val="center"/>
              <w:rPr>
                <w:color w:val="000000"/>
                <w:sz w:val="16"/>
                <w:szCs w:val="16"/>
              </w:rPr>
            </w:pPr>
            <w:r w:rsidRPr="00E02AB4">
              <w:rPr>
                <w:color w:val="000000"/>
                <w:sz w:val="16"/>
                <w:szCs w:val="16"/>
              </w:rPr>
              <w:t>МКУ «Агентство по комплексному развитию сельских территорий»</w:t>
            </w:r>
          </w:p>
          <w:p w:rsidR="00E02AB4" w:rsidRPr="00E02AB4" w:rsidRDefault="00E02AB4" w:rsidP="00E02AB4">
            <w:pPr>
              <w:jc w:val="center"/>
              <w:rPr>
                <w:color w:val="000000"/>
                <w:sz w:val="16"/>
                <w:szCs w:val="16"/>
              </w:rPr>
            </w:pPr>
            <w:r w:rsidRPr="00E02AB4">
              <w:rPr>
                <w:color w:val="000000"/>
                <w:sz w:val="16"/>
                <w:szCs w:val="16"/>
              </w:rPr>
              <w:t>ОГРН 1167329050217</w:t>
            </w:r>
          </w:p>
          <w:p w:rsidR="00E02AB4" w:rsidRPr="00E02AB4" w:rsidRDefault="00E02AB4" w:rsidP="00E02AB4">
            <w:pPr>
              <w:jc w:val="center"/>
              <w:rPr>
                <w:color w:val="000000"/>
                <w:sz w:val="16"/>
                <w:szCs w:val="16"/>
              </w:rPr>
            </w:pPr>
            <w:r w:rsidRPr="00E02AB4">
              <w:rPr>
                <w:color w:val="000000"/>
                <w:sz w:val="16"/>
                <w:szCs w:val="16"/>
              </w:rPr>
              <w:t>Дополнительное соглашение от 02.10.2023 к договору о передаче муниципального недвижимого имущества в оперативное управление №3 от 20.06.2018</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69</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использованный для захоронения</w:t>
            </w:r>
          </w:p>
          <w:p w:rsidR="00E02AB4" w:rsidRPr="00E02AB4" w:rsidRDefault="00E02AB4" w:rsidP="00E02AB4">
            <w:pPr>
              <w:jc w:val="center"/>
              <w:rPr>
                <w:sz w:val="16"/>
                <w:szCs w:val="16"/>
              </w:rPr>
            </w:pPr>
            <w:r w:rsidRPr="00E02AB4">
              <w:rPr>
                <w:sz w:val="16"/>
                <w:szCs w:val="16"/>
              </w:rPr>
              <w:t>(кладбище)</w:t>
            </w: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Чердаклинский район, МО "Калмаюрское сельское поселение", с. Андреевка</w:t>
            </w:r>
          </w:p>
        </w:tc>
        <w:tc>
          <w:tcPr>
            <w:tcW w:w="1276" w:type="dxa"/>
          </w:tcPr>
          <w:p w:rsidR="00E02AB4" w:rsidRPr="00E02AB4" w:rsidRDefault="00E02AB4" w:rsidP="00E02AB4">
            <w:pPr>
              <w:ind w:left="-90" w:right="-128"/>
              <w:jc w:val="center"/>
              <w:rPr>
                <w:sz w:val="14"/>
                <w:szCs w:val="14"/>
              </w:rPr>
            </w:pPr>
            <w:r w:rsidRPr="00E02AB4">
              <w:rPr>
                <w:sz w:val="14"/>
                <w:szCs w:val="14"/>
              </w:rPr>
              <w:t>73:21:290201:248</w:t>
            </w:r>
          </w:p>
        </w:tc>
        <w:tc>
          <w:tcPr>
            <w:tcW w:w="1701" w:type="dxa"/>
            <w:shd w:val="clear" w:color="auto" w:fill="auto"/>
          </w:tcPr>
          <w:p w:rsidR="00E02AB4" w:rsidRPr="00E02AB4" w:rsidRDefault="00E02AB4" w:rsidP="00E02AB4">
            <w:pPr>
              <w:ind w:left="-29" w:right="-130"/>
              <w:jc w:val="center"/>
              <w:rPr>
                <w:sz w:val="14"/>
                <w:szCs w:val="14"/>
              </w:rPr>
            </w:pPr>
            <w:r w:rsidRPr="00E02AB4">
              <w:rPr>
                <w:sz w:val="14"/>
                <w:szCs w:val="14"/>
              </w:rPr>
              <w:t>Площадь, кв.м</w:t>
            </w:r>
          </w:p>
          <w:p w:rsidR="00E02AB4" w:rsidRPr="00E02AB4" w:rsidRDefault="00E02AB4" w:rsidP="00E02AB4">
            <w:pPr>
              <w:ind w:left="-29" w:right="-130"/>
              <w:jc w:val="center"/>
              <w:rPr>
                <w:sz w:val="14"/>
                <w:szCs w:val="14"/>
              </w:rPr>
            </w:pPr>
            <w:r w:rsidRPr="00E02AB4">
              <w:rPr>
                <w:sz w:val="14"/>
                <w:szCs w:val="14"/>
              </w:rPr>
              <w:t>17212</w:t>
            </w:r>
          </w:p>
          <w:p w:rsidR="00E02AB4" w:rsidRPr="00E02AB4" w:rsidRDefault="00E02AB4" w:rsidP="00E02AB4">
            <w:pPr>
              <w:ind w:left="-29" w:right="-130"/>
              <w:jc w:val="center"/>
              <w:rPr>
                <w:sz w:val="14"/>
                <w:szCs w:val="14"/>
              </w:rPr>
            </w:pPr>
            <w:r w:rsidRPr="00E02AB4">
              <w:rPr>
                <w:sz w:val="14"/>
                <w:szCs w:val="14"/>
              </w:rPr>
              <w:t>Категория земель</w:t>
            </w:r>
          </w:p>
          <w:p w:rsidR="00E02AB4" w:rsidRPr="00E02AB4" w:rsidRDefault="00E02AB4" w:rsidP="00E02AB4">
            <w:pPr>
              <w:ind w:left="-29" w:right="-130"/>
              <w:jc w:val="center"/>
              <w:rPr>
                <w:sz w:val="14"/>
                <w:szCs w:val="14"/>
              </w:rPr>
            </w:pPr>
            <w:r w:rsidRPr="00E02AB4">
              <w:rPr>
                <w:sz w:val="14"/>
                <w:szCs w:val="1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02AB4" w:rsidRPr="00E02AB4" w:rsidRDefault="00E02AB4" w:rsidP="00E02AB4">
            <w:pPr>
              <w:ind w:left="-29" w:right="-130"/>
              <w:jc w:val="center"/>
              <w:rPr>
                <w:sz w:val="14"/>
                <w:szCs w:val="14"/>
              </w:rPr>
            </w:pPr>
            <w:r w:rsidRPr="00E02AB4">
              <w:rPr>
                <w:sz w:val="14"/>
                <w:szCs w:val="14"/>
              </w:rPr>
              <w:t>Вид разрешенного использования</w:t>
            </w:r>
          </w:p>
          <w:p w:rsidR="00E02AB4" w:rsidRPr="00E02AB4" w:rsidRDefault="00E02AB4" w:rsidP="00E02AB4">
            <w:pPr>
              <w:ind w:left="-29" w:right="-130"/>
              <w:jc w:val="center"/>
              <w:rPr>
                <w:sz w:val="14"/>
                <w:szCs w:val="14"/>
              </w:rPr>
            </w:pPr>
            <w:r w:rsidRPr="00E02AB4">
              <w:rPr>
                <w:sz w:val="14"/>
                <w:szCs w:val="14"/>
              </w:rPr>
              <w:t>захоронения</w:t>
            </w:r>
          </w:p>
        </w:tc>
        <w:tc>
          <w:tcPr>
            <w:tcW w:w="4253" w:type="dxa"/>
            <w:shd w:val="clear" w:color="auto" w:fill="auto"/>
          </w:tcPr>
          <w:p w:rsidR="00E02AB4" w:rsidRPr="00E02AB4" w:rsidRDefault="00E02AB4" w:rsidP="00E02AB4">
            <w:pPr>
              <w:snapToGrid w:val="0"/>
              <w:ind w:left="-104" w:right="-112"/>
              <w:jc w:val="center"/>
              <w:rPr>
                <w:sz w:val="16"/>
                <w:szCs w:val="16"/>
              </w:rPr>
            </w:pPr>
            <w:r w:rsidRPr="00E02AB4">
              <w:rPr>
                <w:sz w:val="16"/>
                <w:szCs w:val="16"/>
              </w:rPr>
              <w:t>Решение Совета депутатов муниципального образования «Чердаклинский район» Ульяновской области «О соглосовании приёма имущества муниципальных образований, входящих в состав муниципального образования «Чердаклинский район» Ульяновской области, в муниципальную собственность мунципального образования «Чердаклинский район» Ульяновской области от 04.04.2018 №20</w:t>
            </w:r>
          </w:p>
          <w:p w:rsidR="00E02AB4" w:rsidRPr="00E02AB4" w:rsidRDefault="00E02AB4" w:rsidP="00E02AB4">
            <w:pPr>
              <w:snapToGrid w:val="0"/>
              <w:ind w:left="-104" w:right="-112"/>
              <w:jc w:val="center"/>
              <w:rPr>
                <w:sz w:val="16"/>
                <w:szCs w:val="16"/>
              </w:rPr>
            </w:pPr>
            <w:r w:rsidRPr="00E02AB4">
              <w:rPr>
                <w:sz w:val="16"/>
                <w:szCs w:val="16"/>
              </w:rPr>
              <w:t>Постановлние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19.06.2018 №473</w:t>
            </w:r>
          </w:p>
          <w:p w:rsidR="00E02AB4" w:rsidRPr="00E02AB4" w:rsidRDefault="00E02AB4" w:rsidP="00E02AB4">
            <w:pPr>
              <w:snapToGrid w:val="0"/>
              <w:ind w:left="-104" w:right="-112"/>
              <w:jc w:val="center"/>
              <w:rPr>
                <w:sz w:val="16"/>
                <w:szCs w:val="16"/>
              </w:rPr>
            </w:pPr>
          </w:p>
          <w:p w:rsidR="00E02AB4" w:rsidRPr="00E02AB4" w:rsidRDefault="00E02AB4" w:rsidP="00E02AB4">
            <w:pPr>
              <w:snapToGrid w:val="0"/>
              <w:ind w:left="-104" w:right="-112"/>
              <w:jc w:val="center"/>
              <w:rPr>
                <w:sz w:val="16"/>
                <w:szCs w:val="16"/>
              </w:rPr>
            </w:pP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shd w:val="clear" w:color="auto" w:fill="auto"/>
          </w:tcPr>
          <w:p w:rsidR="00E02AB4" w:rsidRPr="00E02AB4" w:rsidRDefault="00E02AB4" w:rsidP="00E02AB4">
            <w:pPr>
              <w:jc w:val="center"/>
              <w:rPr>
                <w:color w:val="000000"/>
                <w:sz w:val="16"/>
                <w:szCs w:val="16"/>
              </w:rPr>
            </w:pPr>
            <w:r w:rsidRPr="00E02AB4">
              <w:rPr>
                <w:color w:val="000000"/>
                <w:sz w:val="16"/>
                <w:szCs w:val="16"/>
              </w:rPr>
              <w:t>Муниципальное образование «Чердаклинский район»</w:t>
            </w:r>
          </w:p>
          <w:p w:rsidR="00E02AB4" w:rsidRPr="00E02AB4" w:rsidRDefault="00E02AB4" w:rsidP="00E02AB4">
            <w:pPr>
              <w:jc w:val="center"/>
              <w:rPr>
                <w:color w:val="000000"/>
                <w:sz w:val="16"/>
                <w:szCs w:val="16"/>
              </w:rPr>
            </w:pPr>
            <w:r w:rsidRPr="00E02AB4">
              <w:rPr>
                <w:color w:val="000000"/>
                <w:sz w:val="16"/>
                <w:szCs w:val="16"/>
              </w:rPr>
              <w:t>Ульяновской области</w:t>
            </w: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r w:rsidRPr="00E02AB4">
              <w:rPr>
                <w:color w:val="000000"/>
                <w:sz w:val="16"/>
                <w:szCs w:val="16"/>
              </w:rPr>
              <w:t>Передано в оперативное управления МКУ «Комитет жилищно-коммунального хозяйства и строительства Чердаклинского района»</w:t>
            </w:r>
          </w:p>
          <w:p w:rsidR="00E02AB4" w:rsidRPr="00E02AB4" w:rsidRDefault="00E02AB4" w:rsidP="00E02AB4">
            <w:pPr>
              <w:jc w:val="center"/>
              <w:rPr>
                <w:color w:val="000000"/>
                <w:sz w:val="16"/>
                <w:szCs w:val="16"/>
              </w:rPr>
            </w:pPr>
            <w:r w:rsidRPr="00E02AB4">
              <w:rPr>
                <w:color w:val="000000"/>
                <w:sz w:val="16"/>
                <w:szCs w:val="16"/>
              </w:rPr>
              <w:t>ОГРН1157329000036</w:t>
            </w:r>
          </w:p>
          <w:p w:rsidR="00E02AB4" w:rsidRPr="00E02AB4" w:rsidRDefault="00E02AB4" w:rsidP="00E02AB4">
            <w:pPr>
              <w:jc w:val="center"/>
              <w:rPr>
                <w:color w:val="000000"/>
                <w:sz w:val="16"/>
                <w:szCs w:val="16"/>
              </w:rPr>
            </w:pPr>
            <w:r w:rsidRPr="00E02AB4">
              <w:rPr>
                <w:color w:val="000000"/>
                <w:sz w:val="16"/>
                <w:szCs w:val="16"/>
              </w:rPr>
              <w:t>Договор о передаче муниципального недвижимого имущества в оперативное управление от 20.06.2018 №3</w:t>
            </w:r>
          </w:p>
          <w:p w:rsidR="00E02AB4" w:rsidRPr="00E02AB4" w:rsidRDefault="00E02AB4" w:rsidP="00E02AB4">
            <w:pPr>
              <w:jc w:val="center"/>
              <w:rPr>
                <w:color w:val="000000"/>
                <w:sz w:val="16"/>
                <w:szCs w:val="16"/>
              </w:rPr>
            </w:pPr>
            <w:r w:rsidRPr="00E02AB4">
              <w:rPr>
                <w:color w:val="000000"/>
                <w:sz w:val="16"/>
                <w:szCs w:val="16"/>
              </w:rPr>
              <w:t>МКУ «Агентство по комплексному развитию сельских территорий»</w:t>
            </w:r>
          </w:p>
          <w:p w:rsidR="00E02AB4" w:rsidRPr="00E02AB4" w:rsidRDefault="00E02AB4" w:rsidP="00E02AB4">
            <w:pPr>
              <w:jc w:val="center"/>
              <w:rPr>
                <w:color w:val="000000"/>
                <w:sz w:val="16"/>
                <w:szCs w:val="16"/>
              </w:rPr>
            </w:pPr>
            <w:r w:rsidRPr="00E02AB4">
              <w:rPr>
                <w:color w:val="000000"/>
                <w:sz w:val="16"/>
                <w:szCs w:val="16"/>
              </w:rPr>
              <w:t>ОГРН 1167329050217</w:t>
            </w:r>
          </w:p>
          <w:p w:rsidR="00E02AB4" w:rsidRPr="00E02AB4" w:rsidRDefault="00E02AB4" w:rsidP="00E02AB4">
            <w:pPr>
              <w:jc w:val="center"/>
              <w:rPr>
                <w:color w:val="000000"/>
                <w:sz w:val="16"/>
                <w:szCs w:val="16"/>
              </w:rPr>
            </w:pPr>
            <w:r w:rsidRPr="00E02AB4">
              <w:rPr>
                <w:color w:val="000000"/>
                <w:sz w:val="16"/>
                <w:szCs w:val="16"/>
              </w:rPr>
              <w:t>Дополнительное соглашение от 02.10.2023 к договору о передаче муниципального недвижимого имущества в оперативное управление №3 от 20.06.2018</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70</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использованны</w:t>
            </w:r>
            <w:r w:rsidRPr="00E02AB4">
              <w:rPr>
                <w:sz w:val="16"/>
                <w:szCs w:val="16"/>
              </w:rPr>
              <w:lastRenderedPageBreak/>
              <w:t>й для захоронения</w:t>
            </w:r>
          </w:p>
          <w:p w:rsidR="00E02AB4" w:rsidRPr="00E02AB4" w:rsidRDefault="00E02AB4" w:rsidP="00E02AB4">
            <w:pPr>
              <w:jc w:val="center"/>
              <w:rPr>
                <w:sz w:val="16"/>
                <w:szCs w:val="16"/>
              </w:rPr>
            </w:pPr>
            <w:r w:rsidRPr="00E02AB4">
              <w:rPr>
                <w:sz w:val="16"/>
                <w:szCs w:val="16"/>
              </w:rPr>
              <w:t>(кладбище)</w:t>
            </w:r>
          </w:p>
        </w:tc>
        <w:tc>
          <w:tcPr>
            <w:tcW w:w="2126" w:type="dxa"/>
            <w:shd w:val="clear" w:color="auto" w:fill="auto"/>
          </w:tcPr>
          <w:p w:rsidR="00E02AB4" w:rsidRPr="00E02AB4" w:rsidRDefault="00E02AB4" w:rsidP="00E02AB4">
            <w:pPr>
              <w:jc w:val="center"/>
              <w:rPr>
                <w:sz w:val="16"/>
                <w:szCs w:val="16"/>
              </w:rPr>
            </w:pPr>
            <w:r w:rsidRPr="00E02AB4">
              <w:rPr>
                <w:sz w:val="16"/>
                <w:szCs w:val="16"/>
              </w:rPr>
              <w:lastRenderedPageBreak/>
              <w:t xml:space="preserve">Ульяновская область, Чердаклинский район, земли сельскохозяйственного </w:t>
            </w:r>
            <w:r w:rsidRPr="00E02AB4">
              <w:rPr>
                <w:sz w:val="16"/>
                <w:szCs w:val="16"/>
              </w:rPr>
              <w:lastRenderedPageBreak/>
              <w:t>назначения, юго-восточная часть кадастрового квартала 73:21:250101: 29</w:t>
            </w:r>
          </w:p>
          <w:p w:rsidR="00E02AB4" w:rsidRPr="00E02AB4" w:rsidRDefault="00E02AB4" w:rsidP="00E02AB4">
            <w:pPr>
              <w:jc w:val="center"/>
              <w:rPr>
                <w:sz w:val="16"/>
                <w:szCs w:val="16"/>
              </w:rPr>
            </w:pPr>
            <w:r w:rsidRPr="00E02AB4">
              <w:rPr>
                <w:sz w:val="16"/>
                <w:szCs w:val="16"/>
              </w:rPr>
              <w:t>Уразгильдино</w:t>
            </w:r>
          </w:p>
        </w:tc>
        <w:tc>
          <w:tcPr>
            <w:tcW w:w="1276" w:type="dxa"/>
          </w:tcPr>
          <w:p w:rsidR="00E02AB4" w:rsidRPr="00E02AB4" w:rsidRDefault="00E02AB4" w:rsidP="00E02AB4">
            <w:pPr>
              <w:ind w:left="-90" w:right="-128"/>
              <w:jc w:val="center"/>
              <w:rPr>
                <w:sz w:val="14"/>
                <w:szCs w:val="14"/>
              </w:rPr>
            </w:pPr>
            <w:r w:rsidRPr="00E02AB4">
              <w:rPr>
                <w:sz w:val="14"/>
                <w:szCs w:val="14"/>
              </w:rPr>
              <w:lastRenderedPageBreak/>
              <w:t>Отсутствует</w:t>
            </w:r>
          </w:p>
        </w:tc>
        <w:tc>
          <w:tcPr>
            <w:tcW w:w="1701" w:type="dxa"/>
            <w:shd w:val="clear" w:color="auto" w:fill="auto"/>
          </w:tcPr>
          <w:p w:rsidR="00E02AB4" w:rsidRPr="00E02AB4" w:rsidRDefault="00E02AB4" w:rsidP="00E02AB4">
            <w:pPr>
              <w:ind w:left="-29" w:right="-130"/>
              <w:jc w:val="center"/>
              <w:rPr>
                <w:sz w:val="14"/>
                <w:szCs w:val="14"/>
              </w:rPr>
            </w:pPr>
            <w:r w:rsidRPr="00E02AB4">
              <w:rPr>
                <w:sz w:val="14"/>
                <w:szCs w:val="14"/>
              </w:rPr>
              <w:t>10400 кв.м.</w:t>
            </w:r>
          </w:p>
        </w:tc>
        <w:tc>
          <w:tcPr>
            <w:tcW w:w="4253" w:type="dxa"/>
            <w:shd w:val="clear" w:color="auto" w:fill="auto"/>
          </w:tcPr>
          <w:p w:rsidR="00E02AB4" w:rsidRPr="00E02AB4" w:rsidRDefault="00E02AB4" w:rsidP="00E02AB4">
            <w:pPr>
              <w:snapToGrid w:val="0"/>
              <w:ind w:left="-104" w:right="-112"/>
              <w:jc w:val="center"/>
              <w:rPr>
                <w:sz w:val="16"/>
                <w:szCs w:val="16"/>
              </w:rPr>
            </w:pPr>
            <w:r w:rsidRPr="00E02AB4">
              <w:rPr>
                <w:sz w:val="16"/>
                <w:szCs w:val="16"/>
              </w:rPr>
              <w:t xml:space="preserve">Решение Совета депутатов муниципального образования «Чердаклинский район» Ульяновской области «О соглосовании приёма имущества муниципальных образований, входящих в состав муниципального </w:t>
            </w:r>
            <w:r w:rsidRPr="00E02AB4">
              <w:rPr>
                <w:sz w:val="16"/>
                <w:szCs w:val="16"/>
              </w:rPr>
              <w:lastRenderedPageBreak/>
              <w:t>образования «Чердаклинский район» Ульяновской области, в муниципальную собственность мунципального образования «Чердаклинский район» Ульяновской области от 04.04.2018 №20</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19.06.2018 №473</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shd w:val="clear" w:color="auto" w:fill="auto"/>
          </w:tcPr>
          <w:p w:rsidR="00E02AB4" w:rsidRPr="00E02AB4" w:rsidRDefault="00E02AB4" w:rsidP="00E02AB4">
            <w:pPr>
              <w:jc w:val="center"/>
              <w:rPr>
                <w:color w:val="000000"/>
                <w:sz w:val="16"/>
                <w:szCs w:val="16"/>
              </w:rPr>
            </w:pPr>
            <w:r w:rsidRPr="00E02AB4">
              <w:rPr>
                <w:color w:val="000000"/>
                <w:sz w:val="16"/>
                <w:szCs w:val="16"/>
              </w:rPr>
              <w:lastRenderedPageBreak/>
              <w:t>Муниципальное образование «Чердаклинский район»</w:t>
            </w:r>
          </w:p>
          <w:p w:rsidR="00E02AB4" w:rsidRPr="00E02AB4" w:rsidRDefault="00E02AB4" w:rsidP="00E02AB4">
            <w:pPr>
              <w:jc w:val="center"/>
              <w:rPr>
                <w:color w:val="000000"/>
                <w:sz w:val="16"/>
                <w:szCs w:val="16"/>
              </w:rPr>
            </w:pPr>
            <w:r w:rsidRPr="00E02AB4">
              <w:rPr>
                <w:color w:val="000000"/>
                <w:sz w:val="16"/>
                <w:szCs w:val="16"/>
              </w:rPr>
              <w:t>Ульяновской области</w:t>
            </w: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r w:rsidRPr="00E02AB4">
              <w:rPr>
                <w:color w:val="000000"/>
                <w:sz w:val="16"/>
                <w:szCs w:val="16"/>
              </w:rPr>
              <w:t>Передано в оперативное управления МКУ «Комитет жилищно-коммунального хозяйства и строительства Чердаклинского района»</w:t>
            </w:r>
          </w:p>
          <w:p w:rsidR="00E02AB4" w:rsidRPr="00E02AB4" w:rsidRDefault="00E02AB4" w:rsidP="00E02AB4">
            <w:pPr>
              <w:jc w:val="center"/>
              <w:rPr>
                <w:color w:val="000000"/>
                <w:sz w:val="16"/>
                <w:szCs w:val="16"/>
              </w:rPr>
            </w:pPr>
            <w:r w:rsidRPr="00E02AB4">
              <w:rPr>
                <w:color w:val="000000"/>
                <w:sz w:val="16"/>
                <w:szCs w:val="16"/>
              </w:rPr>
              <w:t>ОГРН1157329000036</w:t>
            </w:r>
          </w:p>
          <w:p w:rsidR="00E02AB4" w:rsidRPr="00E02AB4" w:rsidRDefault="00E02AB4" w:rsidP="00E02AB4">
            <w:pPr>
              <w:jc w:val="center"/>
              <w:rPr>
                <w:color w:val="000000"/>
                <w:sz w:val="16"/>
                <w:szCs w:val="16"/>
              </w:rPr>
            </w:pPr>
            <w:r w:rsidRPr="00E02AB4">
              <w:rPr>
                <w:color w:val="000000"/>
                <w:sz w:val="16"/>
                <w:szCs w:val="16"/>
              </w:rPr>
              <w:t>Договор о передаче муниципального недвижимого имущества в оперативное управление от 20.06.2018 №3</w:t>
            </w:r>
          </w:p>
          <w:p w:rsidR="00E02AB4" w:rsidRPr="00E02AB4" w:rsidRDefault="00E02AB4" w:rsidP="00E02AB4">
            <w:pPr>
              <w:jc w:val="center"/>
              <w:rPr>
                <w:color w:val="000000"/>
                <w:sz w:val="16"/>
                <w:szCs w:val="16"/>
              </w:rPr>
            </w:pPr>
            <w:r w:rsidRPr="00E02AB4">
              <w:rPr>
                <w:color w:val="000000"/>
                <w:sz w:val="16"/>
                <w:szCs w:val="16"/>
              </w:rPr>
              <w:t>МКУ «Агентство по комплексному развитию сельских территорий»</w:t>
            </w:r>
          </w:p>
          <w:p w:rsidR="00E02AB4" w:rsidRPr="00E02AB4" w:rsidRDefault="00E02AB4" w:rsidP="00E02AB4">
            <w:pPr>
              <w:jc w:val="center"/>
              <w:rPr>
                <w:color w:val="000000"/>
                <w:sz w:val="16"/>
                <w:szCs w:val="16"/>
              </w:rPr>
            </w:pPr>
            <w:r w:rsidRPr="00E02AB4">
              <w:rPr>
                <w:color w:val="000000"/>
                <w:sz w:val="16"/>
                <w:szCs w:val="16"/>
              </w:rPr>
              <w:t>ОГРН 1167329050217</w:t>
            </w:r>
          </w:p>
          <w:p w:rsidR="00E02AB4" w:rsidRPr="00E02AB4" w:rsidRDefault="00E02AB4" w:rsidP="00E02AB4">
            <w:pPr>
              <w:jc w:val="center"/>
              <w:rPr>
                <w:color w:val="000000"/>
                <w:sz w:val="16"/>
                <w:szCs w:val="16"/>
              </w:rPr>
            </w:pPr>
            <w:r w:rsidRPr="00E02AB4">
              <w:rPr>
                <w:color w:val="000000"/>
                <w:sz w:val="16"/>
                <w:szCs w:val="16"/>
              </w:rPr>
              <w:t>Дополнительное соглашение от 02.10.2023 к договору о передаче муниципального недвижимого имущества в оперативное управление №3 от 20.06.2018</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71</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используемый для захоронений</w:t>
            </w:r>
          </w:p>
          <w:p w:rsidR="00E02AB4" w:rsidRPr="00E02AB4" w:rsidRDefault="00E02AB4" w:rsidP="00E02AB4">
            <w:pPr>
              <w:jc w:val="center"/>
              <w:rPr>
                <w:sz w:val="16"/>
                <w:szCs w:val="16"/>
              </w:rPr>
            </w:pPr>
            <w:r w:rsidRPr="00E02AB4">
              <w:rPr>
                <w:sz w:val="16"/>
                <w:szCs w:val="16"/>
              </w:rPr>
              <w:t xml:space="preserve"> (кладбище)</w:t>
            </w: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область, Чердаклинский район, восточная окраина с. Уразгильдино</w:t>
            </w:r>
          </w:p>
        </w:tc>
        <w:tc>
          <w:tcPr>
            <w:tcW w:w="1276" w:type="dxa"/>
          </w:tcPr>
          <w:p w:rsidR="00E02AB4" w:rsidRPr="00E02AB4" w:rsidRDefault="00E02AB4" w:rsidP="00E02AB4">
            <w:pPr>
              <w:ind w:left="-90" w:right="-128"/>
              <w:jc w:val="center"/>
              <w:rPr>
                <w:sz w:val="14"/>
                <w:szCs w:val="14"/>
              </w:rPr>
            </w:pPr>
            <w:r w:rsidRPr="00E02AB4">
              <w:rPr>
                <w:sz w:val="14"/>
                <w:szCs w:val="14"/>
              </w:rPr>
              <w:t>73:21:280401:220</w:t>
            </w:r>
          </w:p>
          <w:p w:rsidR="00E02AB4" w:rsidRPr="00E02AB4" w:rsidRDefault="00E02AB4" w:rsidP="00E02AB4">
            <w:pPr>
              <w:ind w:left="-90" w:right="-128"/>
              <w:jc w:val="center"/>
              <w:rPr>
                <w:sz w:val="14"/>
                <w:szCs w:val="14"/>
              </w:rPr>
            </w:pPr>
          </w:p>
        </w:tc>
        <w:tc>
          <w:tcPr>
            <w:tcW w:w="1701" w:type="dxa"/>
            <w:shd w:val="clear" w:color="auto" w:fill="auto"/>
          </w:tcPr>
          <w:p w:rsidR="00E02AB4" w:rsidRPr="00E02AB4" w:rsidRDefault="00E02AB4" w:rsidP="00E02AB4">
            <w:pPr>
              <w:ind w:left="-29" w:right="-130"/>
              <w:jc w:val="center"/>
              <w:rPr>
                <w:sz w:val="14"/>
                <w:szCs w:val="14"/>
              </w:rPr>
            </w:pPr>
            <w:r w:rsidRPr="00E02AB4">
              <w:rPr>
                <w:sz w:val="14"/>
                <w:szCs w:val="14"/>
              </w:rPr>
              <w:t>Площадь, кв.м</w:t>
            </w:r>
          </w:p>
          <w:p w:rsidR="00E02AB4" w:rsidRPr="00E02AB4" w:rsidRDefault="00E02AB4" w:rsidP="00E02AB4">
            <w:pPr>
              <w:ind w:left="-29" w:right="-130"/>
              <w:jc w:val="center"/>
              <w:rPr>
                <w:sz w:val="14"/>
                <w:szCs w:val="14"/>
              </w:rPr>
            </w:pPr>
            <w:r w:rsidRPr="00E02AB4">
              <w:rPr>
                <w:sz w:val="14"/>
                <w:szCs w:val="14"/>
              </w:rPr>
              <w:t>24757</w:t>
            </w:r>
          </w:p>
          <w:p w:rsidR="00E02AB4" w:rsidRPr="00E02AB4" w:rsidRDefault="00E02AB4" w:rsidP="00E02AB4">
            <w:pPr>
              <w:ind w:left="-29" w:right="-130"/>
              <w:jc w:val="center"/>
              <w:rPr>
                <w:sz w:val="14"/>
                <w:szCs w:val="14"/>
              </w:rPr>
            </w:pPr>
            <w:r w:rsidRPr="00E02AB4">
              <w:rPr>
                <w:sz w:val="14"/>
                <w:szCs w:val="14"/>
              </w:rPr>
              <w:t>Категория земель</w:t>
            </w:r>
          </w:p>
          <w:p w:rsidR="00E02AB4" w:rsidRPr="00E02AB4" w:rsidRDefault="00E02AB4" w:rsidP="00E02AB4">
            <w:pPr>
              <w:ind w:left="-29" w:right="-130"/>
              <w:jc w:val="center"/>
              <w:rPr>
                <w:sz w:val="14"/>
                <w:szCs w:val="14"/>
              </w:rPr>
            </w:pPr>
            <w:r w:rsidRPr="00E02AB4">
              <w:rPr>
                <w:sz w:val="14"/>
                <w:szCs w:val="1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02AB4" w:rsidRPr="00E02AB4" w:rsidRDefault="00E02AB4" w:rsidP="00E02AB4">
            <w:pPr>
              <w:ind w:left="-29" w:right="-130"/>
              <w:jc w:val="center"/>
              <w:rPr>
                <w:sz w:val="14"/>
                <w:szCs w:val="14"/>
              </w:rPr>
            </w:pPr>
            <w:r w:rsidRPr="00E02AB4">
              <w:rPr>
                <w:sz w:val="14"/>
                <w:szCs w:val="14"/>
              </w:rPr>
              <w:t>Вид разрешенного использования</w:t>
            </w:r>
          </w:p>
          <w:p w:rsidR="00E02AB4" w:rsidRPr="00E02AB4" w:rsidRDefault="00E02AB4" w:rsidP="00E02AB4">
            <w:pPr>
              <w:ind w:left="-29" w:right="-130"/>
              <w:jc w:val="center"/>
              <w:rPr>
                <w:sz w:val="14"/>
                <w:szCs w:val="14"/>
              </w:rPr>
            </w:pPr>
            <w:r w:rsidRPr="00E02AB4">
              <w:rPr>
                <w:sz w:val="14"/>
                <w:szCs w:val="14"/>
              </w:rPr>
              <w:t>захоронения</w:t>
            </w:r>
          </w:p>
        </w:tc>
        <w:tc>
          <w:tcPr>
            <w:tcW w:w="4253" w:type="dxa"/>
            <w:shd w:val="clear" w:color="auto" w:fill="auto"/>
          </w:tcPr>
          <w:p w:rsidR="00E02AB4" w:rsidRPr="00E02AB4" w:rsidRDefault="00E02AB4" w:rsidP="00E02AB4">
            <w:pPr>
              <w:snapToGrid w:val="0"/>
              <w:ind w:left="-104" w:right="-112"/>
              <w:jc w:val="center"/>
              <w:rPr>
                <w:sz w:val="16"/>
                <w:szCs w:val="16"/>
              </w:rPr>
            </w:pPr>
            <w:r w:rsidRPr="00E02AB4">
              <w:rPr>
                <w:sz w:val="16"/>
                <w:szCs w:val="16"/>
              </w:rPr>
              <w:t>Решение Совета депутатов муниципального образования «Чердаклинский район» Ульяновской области «О соглосовании приёма имущества муниципальных образований, входящих в состав муниципального образования «Чердаклинский район» Ульяновской области, в муниципальную собственность мунципального образования «Чердаклинский район» Ульяновской области от 04.04.2018 №20</w:t>
            </w:r>
          </w:p>
          <w:p w:rsidR="00E02AB4" w:rsidRPr="00E02AB4" w:rsidRDefault="00E02AB4" w:rsidP="00E02AB4">
            <w:pPr>
              <w:snapToGrid w:val="0"/>
              <w:ind w:left="-104" w:right="-112"/>
              <w:jc w:val="center"/>
              <w:rPr>
                <w:sz w:val="16"/>
                <w:szCs w:val="16"/>
              </w:rPr>
            </w:pPr>
            <w:r w:rsidRPr="00E02AB4">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19.06.2018 №473 </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shd w:val="clear" w:color="auto" w:fill="auto"/>
          </w:tcPr>
          <w:p w:rsidR="00E02AB4" w:rsidRPr="00E02AB4" w:rsidRDefault="00E02AB4" w:rsidP="00E02AB4">
            <w:pPr>
              <w:jc w:val="center"/>
              <w:rPr>
                <w:color w:val="000000"/>
                <w:sz w:val="16"/>
                <w:szCs w:val="16"/>
              </w:rPr>
            </w:pPr>
            <w:r w:rsidRPr="00E02AB4">
              <w:rPr>
                <w:color w:val="000000"/>
                <w:sz w:val="16"/>
                <w:szCs w:val="16"/>
              </w:rPr>
              <w:t>Муниципальное образование «Чердаклинский район»</w:t>
            </w:r>
          </w:p>
          <w:p w:rsidR="00E02AB4" w:rsidRPr="00E02AB4" w:rsidRDefault="00E02AB4" w:rsidP="00E02AB4">
            <w:pPr>
              <w:jc w:val="center"/>
              <w:rPr>
                <w:color w:val="000000"/>
                <w:sz w:val="16"/>
                <w:szCs w:val="16"/>
              </w:rPr>
            </w:pPr>
            <w:r w:rsidRPr="00E02AB4">
              <w:rPr>
                <w:color w:val="000000"/>
                <w:sz w:val="16"/>
                <w:szCs w:val="16"/>
              </w:rPr>
              <w:t>Ульяновской области</w:t>
            </w: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r w:rsidRPr="00E02AB4">
              <w:rPr>
                <w:color w:val="000000"/>
                <w:sz w:val="16"/>
                <w:szCs w:val="16"/>
              </w:rPr>
              <w:t>Передано в оперативное управления МКУ «Комитет жилищно-коммунального хозяйства и строительства Чердаклинского района»</w:t>
            </w:r>
          </w:p>
          <w:p w:rsidR="00E02AB4" w:rsidRPr="00E02AB4" w:rsidRDefault="00E02AB4" w:rsidP="00E02AB4">
            <w:pPr>
              <w:jc w:val="center"/>
              <w:rPr>
                <w:color w:val="000000"/>
                <w:sz w:val="16"/>
                <w:szCs w:val="16"/>
              </w:rPr>
            </w:pPr>
            <w:r w:rsidRPr="00E02AB4">
              <w:rPr>
                <w:color w:val="000000"/>
                <w:sz w:val="16"/>
                <w:szCs w:val="16"/>
              </w:rPr>
              <w:t>ОГРН1157329000036</w:t>
            </w:r>
          </w:p>
          <w:p w:rsidR="00E02AB4" w:rsidRPr="00E02AB4" w:rsidRDefault="00E02AB4" w:rsidP="00E02AB4">
            <w:pPr>
              <w:jc w:val="center"/>
              <w:rPr>
                <w:color w:val="000000"/>
                <w:sz w:val="16"/>
                <w:szCs w:val="16"/>
              </w:rPr>
            </w:pPr>
            <w:r w:rsidRPr="00E02AB4">
              <w:rPr>
                <w:color w:val="000000"/>
                <w:sz w:val="16"/>
                <w:szCs w:val="16"/>
              </w:rPr>
              <w:t>Договор о передаче муниципального недвижимого имущества в оперативное управление от 20.06.2018 №3</w:t>
            </w:r>
          </w:p>
          <w:p w:rsidR="00E02AB4" w:rsidRPr="00E02AB4" w:rsidRDefault="00E02AB4" w:rsidP="00E02AB4">
            <w:pPr>
              <w:jc w:val="center"/>
              <w:rPr>
                <w:color w:val="000000"/>
                <w:sz w:val="16"/>
                <w:szCs w:val="16"/>
              </w:rPr>
            </w:pPr>
            <w:r w:rsidRPr="00E02AB4">
              <w:rPr>
                <w:color w:val="000000"/>
                <w:sz w:val="16"/>
                <w:szCs w:val="16"/>
              </w:rPr>
              <w:t>МКУ «Агентство по комплексному развитию сельских территорий»</w:t>
            </w:r>
          </w:p>
          <w:p w:rsidR="00E02AB4" w:rsidRPr="00E02AB4" w:rsidRDefault="00E02AB4" w:rsidP="00E02AB4">
            <w:pPr>
              <w:jc w:val="center"/>
              <w:rPr>
                <w:color w:val="000000"/>
                <w:sz w:val="16"/>
                <w:szCs w:val="16"/>
              </w:rPr>
            </w:pPr>
            <w:r w:rsidRPr="00E02AB4">
              <w:rPr>
                <w:color w:val="000000"/>
                <w:sz w:val="16"/>
                <w:szCs w:val="16"/>
              </w:rPr>
              <w:t>ОГРН 1167329050217</w:t>
            </w:r>
          </w:p>
          <w:p w:rsidR="00E02AB4" w:rsidRPr="00E02AB4" w:rsidRDefault="00E02AB4" w:rsidP="00E02AB4">
            <w:pPr>
              <w:jc w:val="center"/>
              <w:rPr>
                <w:color w:val="000000"/>
                <w:sz w:val="16"/>
                <w:szCs w:val="16"/>
              </w:rPr>
            </w:pPr>
            <w:r w:rsidRPr="00E02AB4">
              <w:rPr>
                <w:color w:val="000000"/>
                <w:sz w:val="16"/>
                <w:szCs w:val="16"/>
              </w:rPr>
              <w:t>Дополнительное соглашение от 02.10.2023 к договору о передаче муниципального недвижимого имущества в оперативное управление №3 от 20.06.2018</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72</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используемый для захоронений</w:t>
            </w:r>
          </w:p>
          <w:p w:rsidR="00E02AB4" w:rsidRPr="00E02AB4" w:rsidRDefault="00E02AB4" w:rsidP="00E02AB4">
            <w:pPr>
              <w:jc w:val="center"/>
              <w:rPr>
                <w:sz w:val="16"/>
                <w:szCs w:val="16"/>
              </w:rPr>
            </w:pPr>
            <w:r w:rsidRPr="00E02AB4">
              <w:rPr>
                <w:sz w:val="16"/>
                <w:szCs w:val="16"/>
              </w:rPr>
              <w:t xml:space="preserve"> (кладбище)</w:t>
            </w: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 Чердаклинский р-н,  с. Уразгильдино</w:t>
            </w:r>
          </w:p>
        </w:tc>
        <w:tc>
          <w:tcPr>
            <w:tcW w:w="1276" w:type="dxa"/>
          </w:tcPr>
          <w:p w:rsidR="00E02AB4" w:rsidRPr="00E02AB4" w:rsidRDefault="00E02AB4" w:rsidP="00E02AB4">
            <w:pPr>
              <w:ind w:left="-90" w:right="-128"/>
              <w:jc w:val="center"/>
              <w:rPr>
                <w:sz w:val="14"/>
                <w:szCs w:val="14"/>
              </w:rPr>
            </w:pPr>
            <w:r w:rsidRPr="00E02AB4">
              <w:rPr>
                <w:sz w:val="14"/>
                <w:szCs w:val="14"/>
              </w:rPr>
              <w:t>73:21:280203:134</w:t>
            </w:r>
          </w:p>
          <w:p w:rsidR="00E02AB4" w:rsidRPr="00E02AB4" w:rsidRDefault="00E02AB4" w:rsidP="00E02AB4">
            <w:pPr>
              <w:ind w:left="-90" w:right="-128"/>
              <w:jc w:val="center"/>
              <w:rPr>
                <w:sz w:val="14"/>
                <w:szCs w:val="14"/>
              </w:rPr>
            </w:pPr>
          </w:p>
        </w:tc>
        <w:tc>
          <w:tcPr>
            <w:tcW w:w="1701" w:type="dxa"/>
            <w:shd w:val="clear" w:color="auto" w:fill="auto"/>
          </w:tcPr>
          <w:p w:rsidR="00E02AB4" w:rsidRPr="00E02AB4" w:rsidRDefault="00E02AB4" w:rsidP="00E02AB4">
            <w:pPr>
              <w:ind w:left="-29" w:right="-130"/>
              <w:jc w:val="center"/>
              <w:rPr>
                <w:sz w:val="14"/>
                <w:szCs w:val="14"/>
              </w:rPr>
            </w:pPr>
            <w:r w:rsidRPr="00E02AB4">
              <w:rPr>
                <w:sz w:val="14"/>
                <w:szCs w:val="14"/>
              </w:rPr>
              <w:t>Площадь, кв.м</w:t>
            </w:r>
          </w:p>
          <w:p w:rsidR="00E02AB4" w:rsidRPr="00E02AB4" w:rsidRDefault="00E02AB4" w:rsidP="00E02AB4">
            <w:pPr>
              <w:ind w:left="-29" w:right="-130"/>
              <w:jc w:val="center"/>
              <w:rPr>
                <w:sz w:val="14"/>
                <w:szCs w:val="14"/>
              </w:rPr>
            </w:pPr>
            <w:r w:rsidRPr="00E02AB4">
              <w:rPr>
                <w:sz w:val="14"/>
                <w:szCs w:val="14"/>
              </w:rPr>
              <w:t>1705</w:t>
            </w:r>
          </w:p>
          <w:p w:rsidR="00E02AB4" w:rsidRPr="00E02AB4" w:rsidRDefault="00E02AB4" w:rsidP="00E02AB4">
            <w:pPr>
              <w:ind w:left="-29" w:right="-130"/>
              <w:jc w:val="center"/>
              <w:rPr>
                <w:sz w:val="14"/>
                <w:szCs w:val="14"/>
              </w:rPr>
            </w:pPr>
            <w:r w:rsidRPr="00E02AB4">
              <w:rPr>
                <w:sz w:val="14"/>
                <w:szCs w:val="14"/>
              </w:rPr>
              <w:t>Категория земель</w:t>
            </w:r>
          </w:p>
          <w:p w:rsidR="00E02AB4" w:rsidRPr="00E02AB4" w:rsidRDefault="00E02AB4" w:rsidP="00E02AB4">
            <w:pPr>
              <w:ind w:left="-29" w:right="-130"/>
              <w:jc w:val="center"/>
              <w:rPr>
                <w:sz w:val="14"/>
                <w:szCs w:val="14"/>
              </w:rPr>
            </w:pPr>
            <w:r w:rsidRPr="00E02AB4">
              <w:rPr>
                <w:sz w:val="14"/>
                <w:szCs w:val="14"/>
              </w:rPr>
              <w:t>Земли населенных пунктов</w:t>
            </w:r>
          </w:p>
          <w:p w:rsidR="00E02AB4" w:rsidRPr="00E02AB4" w:rsidRDefault="00E02AB4" w:rsidP="00E02AB4">
            <w:pPr>
              <w:ind w:left="-29" w:right="-130"/>
              <w:jc w:val="center"/>
              <w:rPr>
                <w:sz w:val="14"/>
                <w:szCs w:val="14"/>
              </w:rPr>
            </w:pPr>
            <w:r w:rsidRPr="00E02AB4">
              <w:rPr>
                <w:sz w:val="14"/>
                <w:szCs w:val="14"/>
              </w:rPr>
              <w:t>Вид разрешенного использования</w:t>
            </w:r>
          </w:p>
          <w:p w:rsidR="00E02AB4" w:rsidRPr="00E02AB4" w:rsidRDefault="00E02AB4" w:rsidP="00E02AB4">
            <w:pPr>
              <w:ind w:left="-29" w:right="-130"/>
              <w:jc w:val="center"/>
              <w:rPr>
                <w:sz w:val="14"/>
                <w:szCs w:val="14"/>
              </w:rPr>
            </w:pPr>
            <w:r w:rsidRPr="00E02AB4">
              <w:rPr>
                <w:sz w:val="14"/>
                <w:szCs w:val="14"/>
              </w:rPr>
              <w:t>захоронения</w:t>
            </w:r>
          </w:p>
        </w:tc>
        <w:tc>
          <w:tcPr>
            <w:tcW w:w="4253" w:type="dxa"/>
            <w:shd w:val="clear" w:color="auto" w:fill="auto"/>
          </w:tcPr>
          <w:p w:rsidR="00E02AB4" w:rsidRPr="00E02AB4" w:rsidRDefault="00E02AB4" w:rsidP="00E02AB4">
            <w:pPr>
              <w:snapToGrid w:val="0"/>
              <w:ind w:left="-104" w:right="-112"/>
              <w:jc w:val="center"/>
              <w:rPr>
                <w:sz w:val="16"/>
                <w:szCs w:val="16"/>
              </w:rPr>
            </w:pPr>
            <w:r w:rsidRPr="00E02AB4">
              <w:rPr>
                <w:sz w:val="16"/>
                <w:szCs w:val="16"/>
              </w:rPr>
              <w:t xml:space="preserve">Решение Совета депутатов муниципального образования «Чердаклинский район» Ульяновской области «О соглосовании приёма имущества муниципальных образований, входящих в состав муниципального образования «Чердаклинский район» Ульяновской области, в муниципальную собственность мунципального образования </w:t>
            </w:r>
            <w:r w:rsidRPr="00E02AB4">
              <w:rPr>
                <w:sz w:val="16"/>
                <w:szCs w:val="16"/>
              </w:rPr>
              <w:lastRenderedPageBreak/>
              <w:t>«Чердаклинский район» Ульяновской области от 04.04.2018 №20</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19.06.2018 №473</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shd w:val="clear" w:color="auto" w:fill="auto"/>
          </w:tcPr>
          <w:p w:rsidR="00E02AB4" w:rsidRPr="00E02AB4" w:rsidRDefault="00E02AB4" w:rsidP="00E02AB4">
            <w:pPr>
              <w:jc w:val="center"/>
              <w:rPr>
                <w:color w:val="000000"/>
                <w:sz w:val="16"/>
                <w:szCs w:val="16"/>
              </w:rPr>
            </w:pPr>
            <w:r w:rsidRPr="00E02AB4">
              <w:rPr>
                <w:color w:val="000000"/>
                <w:sz w:val="16"/>
                <w:szCs w:val="16"/>
              </w:rPr>
              <w:lastRenderedPageBreak/>
              <w:t>Муниципальное образование «Чердаклинский район»</w:t>
            </w:r>
          </w:p>
          <w:p w:rsidR="00E02AB4" w:rsidRPr="00E02AB4" w:rsidRDefault="00E02AB4" w:rsidP="00E02AB4">
            <w:pPr>
              <w:jc w:val="center"/>
              <w:rPr>
                <w:color w:val="000000"/>
                <w:sz w:val="16"/>
                <w:szCs w:val="16"/>
              </w:rPr>
            </w:pPr>
            <w:r w:rsidRPr="00E02AB4">
              <w:rPr>
                <w:color w:val="000000"/>
                <w:sz w:val="16"/>
                <w:szCs w:val="16"/>
              </w:rPr>
              <w:t>Ульяновской области</w:t>
            </w: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r w:rsidRPr="00E02AB4">
              <w:rPr>
                <w:color w:val="000000"/>
                <w:sz w:val="16"/>
                <w:szCs w:val="16"/>
              </w:rPr>
              <w:t>Передано в оперативное управления МКУ «Комитет жилищно-коммунального хозяйства и строительства Чердаклинского района»</w:t>
            </w:r>
          </w:p>
          <w:p w:rsidR="00E02AB4" w:rsidRPr="00E02AB4" w:rsidRDefault="00E02AB4" w:rsidP="00E02AB4">
            <w:pPr>
              <w:jc w:val="center"/>
              <w:rPr>
                <w:color w:val="000000"/>
                <w:sz w:val="16"/>
                <w:szCs w:val="16"/>
              </w:rPr>
            </w:pPr>
            <w:r w:rsidRPr="00E02AB4">
              <w:rPr>
                <w:color w:val="000000"/>
                <w:sz w:val="16"/>
                <w:szCs w:val="16"/>
              </w:rPr>
              <w:t>ОГРН1157329000036</w:t>
            </w:r>
          </w:p>
          <w:p w:rsidR="00E02AB4" w:rsidRPr="00E02AB4" w:rsidRDefault="00E02AB4" w:rsidP="00E02AB4">
            <w:pPr>
              <w:jc w:val="center"/>
              <w:rPr>
                <w:color w:val="000000"/>
                <w:sz w:val="16"/>
                <w:szCs w:val="16"/>
              </w:rPr>
            </w:pPr>
            <w:r w:rsidRPr="00E02AB4">
              <w:rPr>
                <w:color w:val="000000"/>
                <w:sz w:val="16"/>
                <w:szCs w:val="16"/>
              </w:rPr>
              <w:t xml:space="preserve">Договор о передаче муниципального недвижимого имущества в оперативное управление от 20.06.2018 №3 </w:t>
            </w:r>
          </w:p>
          <w:p w:rsidR="00E02AB4" w:rsidRPr="00E02AB4" w:rsidRDefault="00E02AB4" w:rsidP="00E02AB4">
            <w:pPr>
              <w:jc w:val="center"/>
              <w:rPr>
                <w:color w:val="000000"/>
                <w:sz w:val="16"/>
                <w:szCs w:val="16"/>
              </w:rPr>
            </w:pPr>
            <w:r w:rsidRPr="00E02AB4">
              <w:rPr>
                <w:color w:val="000000"/>
                <w:sz w:val="16"/>
                <w:szCs w:val="16"/>
              </w:rPr>
              <w:t>МКУ «Агентство по комплексному развитию сельских территорий»</w:t>
            </w:r>
          </w:p>
          <w:p w:rsidR="00E02AB4" w:rsidRPr="00E02AB4" w:rsidRDefault="00E02AB4" w:rsidP="00E02AB4">
            <w:pPr>
              <w:jc w:val="center"/>
              <w:rPr>
                <w:color w:val="000000"/>
                <w:sz w:val="16"/>
                <w:szCs w:val="16"/>
              </w:rPr>
            </w:pPr>
            <w:r w:rsidRPr="00E02AB4">
              <w:rPr>
                <w:color w:val="000000"/>
                <w:sz w:val="16"/>
                <w:szCs w:val="16"/>
              </w:rPr>
              <w:t>ОГРН 1167329050217</w:t>
            </w:r>
          </w:p>
          <w:p w:rsidR="00E02AB4" w:rsidRPr="00E02AB4" w:rsidRDefault="00E02AB4" w:rsidP="00E02AB4">
            <w:pPr>
              <w:jc w:val="center"/>
              <w:rPr>
                <w:color w:val="000000"/>
                <w:sz w:val="16"/>
                <w:szCs w:val="16"/>
              </w:rPr>
            </w:pPr>
            <w:r w:rsidRPr="00E02AB4">
              <w:rPr>
                <w:color w:val="000000"/>
                <w:sz w:val="16"/>
                <w:szCs w:val="16"/>
              </w:rPr>
              <w:t>Дополнительное соглашение от 02.10.2023 к договору о передаче муниципального недвижимого имущества в оперативное управление №3 от 20.06.2018</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73</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используемый для захоронений</w:t>
            </w:r>
          </w:p>
          <w:p w:rsidR="00E02AB4" w:rsidRPr="00E02AB4" w:rsidRDefault="00E02AB4" w:rsidP="00E02AB4">
            <w:pPr>
              <w:jc w:val="center"/>
              <w:rPr>
                <w:sz w:val="16"/>
                <w:szCs w:val="16"/>
              </w:rPr>
            </w:pPr>
            <w:r w:rsidRPr="00E02AB4">
              <w:rPr>
                <w:sz w:val="16"/>
                <w:szCs w:val="16"/>
              </w:rPr>
              <w:t xml:space="preserve"> (кладбище)</w:t>
            </w: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область, р-н Чердаклинский, МО "Калмаюрское сельское поселение", с Коровино</w:t>
            </w:r>
          </w:p>
        </w:tc>
        <w:tc>
          <w:tcPr>
            <w:tcW w:w="1276" w:type="dxa"/>
          </w:tcPr>
          <w:p w:rsidR="00E02AB4" w:rsidRPr="00E02AB4" w:rsidRDefault="00E02AB4" w:rsidP="00E02AB4">
            <w:pPr>
              <w:ind w:left="-90" w:right="-128"/>
              <w:jc w:val="center"/>
              <w:rPr>
                <w:sz w:val="14"/>
                <w:szCs w:val="14"/>
              </w:rPr>
            </w:pPr>
            <w:r w:rsidRPr="00E02AB4">
              <w:rPr>
                <w:sz w:val="14"/>
                <w:szCs w:val="14"/>
              </w:rPr>
              <w:t>73:21:280401:221</w:t>
            </w:r>
          </w:p>
          <w:p w:rsidR="00E02AB4" w:rsidRPr="00E02AB4" w:rsidRDefault="00E02AB4" w:rsidP="00E02AB4">
            <w:pPr>
              <w:ind w:left="-90" w:right="-128"/>
              <w:jc w:val="center"/>
              <w:rPr>
                <w:sz w:val="14"/>
                <w:szCs w:val="14"/>
              </w:rPr>
            </w:pPr>
          </w:p>
        </w:tc>
        <w:tc>
          <w:tcPr>
            <w:tcW w:w="1701" w:type="dxa"/>
            <w:shd w:val="clear" w:color="auto" w:fill="auto"/>
          </w:tcPr>
          <w:p w:rsidR="00E02AB4" w:rsidRPr="00E02AB4" w:rsidRDefault="00E02AB4" w:rsidP="00E02AB4">
            <w:pPr>
              <w:ind w:left="-29" w:right="-130"/>
              <w:jc w:val="center"/>
              <w:rPr>
                <w:sz w:val="14"/>
                <w:szCs w:val="14"/>
              </w:rPr>
            </w:pPr>
            <w:r w:rsidRPr="00E02AB4">
              <w:rPr>
                <w:sz w:val="14"/>
                <w:szCs w:val="14"/>
              </w:rPr>
              <w:t>Площадь, кв.м</w:t>
            </w:r>
          </w:p>
          <w:p w:rsidR="00E02AB4" w:rsidRPr="00E02AB4" w:rsidRDefault="00E02AB4" w:rsidP="00E02AB4">
            <w:pPr>
              <w:ind w:left="-29" w:right="-130"/>
              <w:jc w:val="center"/>
              <w:rPr>
                <w:sz w:val="14"/>
                <w:szCs w:val="14"/>
              </w:rPr>
            </w:pPr>
            <w:r w:rsidRPr="00E02AB4">
              <w:rPr>
                <w:sz w:val="14"/>
                <w:szCs w:val="14"/>
              </w:rPr>
              <w:t>8921</w:t>
            </w:r>
          </w:p>
          <w:p w:rsidR="00E02AB4" w:rsidRPr="00E02AB4" w:rsidRDefault="00E02AB4" w:rsidP="00E02AB4">
            <w:pPr>
              <w:ind w:left="-29" w:right="-130"/>
              <w:jc w:val="center"/>
              <w:rPr>
                <w:sz w:val="14"/>
                <w:szCs w:val="14"/>
              </w:rPr>
            </w:pPr>
            <w:r w:rsidRPr="00E02AB4">
              <w:rPr>
                <w:sz w:val="14"/>
                <w:szCs w:val="14"/>
              </w:rPr>
              <w:t>Категория земель</w:t>
            </w:r>
          </w:p>
          <w:p w:rsidR="00E02AB4" w:rsidRPr="00E02AB4" w:rsidRDefault="00E02AB4" w:rsidP="00E02AB4">
            <w:pPr>
              <w:ind w:left="-29" w:right="-130"/>
              <w:jc w:val="center"/>
              <w:rPr>
                <w:sz w:val="14"/>
                <w:szCs w:val="14"/>
              </w:rPr>
            </w:pPr>
            <w:r w:rsidRPr="00E02AB4">
              <w:rPr>
                <w:sz w:val="14"/>
                <w:szCs w:val="1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02AB4" w:rsidRPr="00E02AB4" w:rsidRDefault="00E02AB4" w:rsidP="00E02AB4">
            <w:pPr>
              <w:ind w:left="-29" w:right="-130"/>
              <w:jc w:val="center"/>
              <w:rPr>
                <w:sz w:val="14"/>
                <w:szCs w:val="14"/>
              </w:rPr>
            </w:pPr>
            <w:r w:rsidRPr="00E02AB4">
              <w:rPr>
                <w:sz w:val="14"/>
                <w:szCs w:val="14"/>
              </w:rPr>
              <w:t>Вид разрешенного использования</w:t>
            </w:r>
          </w:p>
          <w:p w:rsidR="00E02AB4" w:rsidRPr="00E02AB4" w:rsidRDefault="00E02AB4" w:rsidP="00E02AB4">
            <w:pPr>
              <w:ind w:left="-29" w:right="-130"/>
              <w:jc w:val="center"/>
              <w:rPr>
                <w:sz w:val="14"/>
                <w:szCs w:val="14"/>
              </w:rPr>
            </w:pPr>
            <w:r w:rsidRPr="00E02AB4">
              <w:rPr>
                <w:sz w:val="14"/>
                <w:szCs w:val="14"/>
              </w:rPr>
              <w:t>захоронения</w:t>
            </w:r>
          </w:p>
        </w:tc>
        <w:tc>
          <w:tcPr>
            <w:tcW w:w="4253" w:type="dxa"/>
            <w:shd w:val="clear" w:color="auto" w:fill="auto"/>
          </w:tcPr>
          <w:p w:rsidR="00E02AB4" w:rsidRPr="00E02AB4" w:rsidRDefault="00E02AB4" w:rsidP="00E02AB4">
            <w:pPr>
              <w:snapToGrid w:val="0"/>
              <w:ind w:left="-104" w:right="-112"/>
              <w:jc w:val="center"/>
              <w:rPr>
                <w:sz w:val="16"/>
                <w:szCs w:val="16"/>
              </w:rPr>
            </w:pPr>
            <w:r w:rsidRPr="00E02AB4">
              <w:rPr>
                <w:sz w:val="16"/>
                <w:szCs w:val="16"/>
              </w:rPr>
              <w:t>Решение Совета депутатов муниципального образования «Чердаклинский район» Ульяновской области «О соглосовании приёма имущества муниципальных образований, входящих в состав муниципального образования «Чердаклинский район» Ульяновской области, в муниципальную собственность мунципального образования «Чердаклинский район» Ульяновской области от 04.04.2018 №20</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19.06.2018 №473</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shd w:val="clear" w:color="auto" w:fill="auto"/>
          </w:tcPr>
          <w:p w:rsidR="00E02AB4" w:rsidRPr="00E02AB4" w:rsidRDefault="00E02AB4" w:rsidP="00E02AB4">
            <w:pPr>
              <w:jc w:val="center"/>
              <w:rPr>
                <w:color w:val="000000"/>
                <w:sz w:val="16"/>
                <w:szCs w:val="16"/>
              </w:rPr>
            </w:pPr>
            <w:r w:rsidRPr="00E02AB4">
              <w:rPr>
                <w:color w:val="000000"/>
                <w:sz w:val="16"/>
                <w:szCs w:val="16"/>
              </w:rPr>
              <w:t>Муниципальное образование «Чердаклинский район»</w:t>
            </w:r>
          </w:p>
          <w:p w:rsidR="00E02AB4" w:rsidRPr="00E02AB4" w:rsidRDefault="00E02AB4" w:rsidP="00E02AB4">
            <w:pPr>
              <w:jc w:val="center"/>
              <w:rPr>
                <w:color w:val="000000"/>
                <w:sz w:val="16"/>
                <w:szCs w:val="16"/>
              </w:rPr>
            </w:pPr>
            <w:r w:rsidRPr="00E02AB4">
              <w:rPr>
                <w:color w:val="000000"/>
                <w:sz w:val="16"/>
                <w:szCs w:val="16"/>
              </w:rPr>
              <w:t>Ульяновской области</w:t>
            </w: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r w:rsidRPr="00E02AB4">
              <w:rPr>
                <w:color w:val="000000"/>
                <w:sz w:val="16"/>
                <w:szCs w:val="16"/>
              </w:rPr>
              <w:t>Передано в оперативное управления МКУ «Комитет жилищно-коммунального хозяйства и строительства Чердаклинского района»</w:t>
            </w:r>
          </w:p>
          <w:p w:rsidR="00E02AB4" w:rsidRPr="00E02AB4" w:rsidRDefault="00E02AB4" w:rsidP="00E02AB4">
            <w:pPr>
              <w:jc w:val="center"/>
              <w:rPr>
                <w:color w:val="000000"/>
                <w:sz w:val="16"/>
                <w:szCs w:val="16"/>
              </w:rPr>
            </w:pPr>
            <w:r w:rsidRPr="00E02AB4">
              <w:rPr>
                <w:color w:val="000000"/>
                <w:sz w:val="16"/>
                <w:szCs w:val="16"/>
              </w:rPr>
              <w:t>ОГРН1157329000036</w:t>
            </w:r>
          </w:p>
          <w:p w:rsidR="00E02AB4" w:rsidRPr="00E02AB4" w:rsidRDefault="00E02AB4" w:rsidP="00E02AB4">
            <w:pPr>
              <w:jc w:val="center"/>
              <w:rPr>
                <w:color w:val="000000"/>
                <w:sz w:val="16"/>
                <w:szCs w:val="16"/>
              </w:rPr>
            </w:pPr>
            <w:r w:rsidRPr="00E02AB4">
              <w:rPr>
                <w:color w:val="000000"/>
                <w:sz w:val="16"/>
                <w:szCs w:val="16"/>
              </w:rPr>
              <w:t>Договор о передаче муниципального недвижимого имущества в оперативное управление от 20.06.2018 №3</w:t>
            </w:r>
          </w:p>
          <w:p w:rsidR="00E02AB4" w:rsidRPr="00E02AB4" w:rsidRDefault="00E02AB4" w:rsidP="00E02AB4">
            <w:pPr>
              <w:jc w:val="center"/>
              <w:rPr>
                <w:color w:val="000000"/>
                <w:sz w:val="16"/>
                <w:szCs w:val="16"/>
              </w:rPr>
            </w:pPr>
            <w:r w:rsidRPr="00E02AB4">
              <w:rPr>
                <w:color w:val="000000"/>
                <w:sz w:val="16"/>
                <w:szCs w:val="16"/>
              </w:rPr>
              <w:t>МКУ «Агентство по комплексному развитию сельских территорий»</w:t>
            </w:r>
          </w:p>
          <w:p w:rsidR="00E02AB4" w:rsidRPr="00E02AB4" w:rsidRDefault="00E02AB4" w:rsidP="00E02AB4">
            <w:pPr>
              <w:jc w:val="center"/>
              <w:rPr>
                <w:color w:val="000000"/>
                <w:sz w:val="16"/>
                <w:szCs w:val="16"/>
              </w:rPr>
            </w:pPr>
            <w:r w:rsidRPr="00E02AB4">
              <w:rPr>
                <w:color w:val="000000"/>
                <w:sz w:val="16"/>
                <w:szCs w:val="16"/>
              </w:rPr>
              <w:t>ОГРН 1167329050217</w:t>
            </w:r>
          </w:p>
          <w:p w:rsidR="00E02AB4" w:rsidRPr="00E02AB4" w:rsidRDefault="00E02AB4" w:rsidP="00E02AB4">
            <w:pPr>
              <w:jc w:val="center"/>
              <w:rPr>
                <w:color w:val="000000"/>
                <w:sz w:val="16"/>
                <w:szCs w:val="16"/>
              </w:rPr>
            </w:pPr>
            <w:r w:rsidRPr="00E02AB4">
              <w:rPr>
                <w:color w:val="000000"/>
                <w:sz w:val="16"/>
                <w:szCs w:val="16"/>
              </w:rPr>
              <w:t>Дополнительное соглашение от 02.10.2023 к договору о передаче муниципального недвижимого имущества в оперативное управление №3 от 20.06.2018</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74</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используемый для захоронений</w:t>
            </w:r>
          </w:p>
          <w:p w:rsidR="00E02AB4" w:rsidRPr="00E02AB4" w:rsidRDefault="00E02AB4" w:rsidP="00E02AB4">
            <w:pPr>
              <w:jc w:val="center"/>
              <w:rPr>
                <w:sz w:val="16"/>
                <w:szCs w:val="16"/>
              </w:rPr>
            </w:pPr>
            <w:r w:rsidRPr="00E02AB4">
              <w:rPr>
                <w:sz w:val="16"/>
                <w:szCs w:val="16"/>
              </w:rPr>
              <w:t xml:space="preserve"> (кладбище)</w:t>
            </w: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 Чердаклинский р-н, с.Поповка</w:t>
            </w:r>
          </w:p>
        </w:tc>
        <w:tc>
          <w:tcPr>
            <w:tcW w:w="1276" w:type="dxa"/>
          </w:tcPr>
          <w:p w:rsidR="00E02AB4" w:rsidRPr="00E02AB4" w:rsidRDefault="00E02AB4" w:rsidP="00E02AB4">
            <w:pPr>
              <w:ind w:left="-90" w:right="-128"/>
              <w:jc w:val="center"/>
              <w:rPr>
                <w:sz w:val="14"/>
                <w:szCs w:val="14"/>
              </w:rPr>
            </w:pPr>
            <w:r w:rsidRPr="00E02AB4">
              <w:rPr>
                <w:sz w:val="14"/>
                <w:szCs w:val="14"/>
              </w:rPr>
              <w:t>73:21:000000:1674</w:t>
            </w:r>
          </w:p>
          <w:p w:rsidR="00E02AB4" w:rsidRPr="00E02AB4" w:rsidRDefault="00E02AB4" w:rsidP="00E02AB4">
            <w:pPr>
              <w:ind w:left="-90" w:right="-128"/>
              <w:jc w:val="center"/>
              <w:rPr>
                <w:sz w:val="14"/>
                <w:szCs w:val="14"/>
              </w:rPr>
            </w:pPr>
          </w:p>
        </w:tc>
        <w:tc>
          <w:tcPr>
            <w:tcW w:w="1701" w:type="dxa"/>
            <w:shd w:val="clear" w:color="auto" w:fill="auto"/>
          </w:tcPr>
          <w:p w:rsidR="00E02AB4" w:rsidRPr="00E02AB4" w:rsidRDefault="00E02AB4" w:rsidP="00E02AB4">
            <w:pPr>
              <w:ind w:left="-29" w:right="-130"/>
              <w:jc w:val="center"/>
              <w:rPr>
                <w:sz w:val="14"/>
                <w:szCs w:val="14"/>
              </w:rPr>
            </w:pPr>
            <w:r w:rsidRPr="00E02AB4">
              <w:rPr>
                <w:sz w:val="14"/>
                <w:szCs w:val="14"/>
              </w:rPr>
              <w:t>Площадь, кв.м</w:t>
            </w:r>
          </w:p>
          <w:p w:rsidR="00E02AB4" w:rsidRPr="00E02AB4" w:rsidRDefault="00E02AB4" w:rsidP="00E02AB4">
            <w:pPr>
              <w:ind w:left="-29" w:right="-130"/>
              <w:jc w:val="center"/>
              <w:rPr>
                <w:sz w:val="14"/>
                <w:szCs w:val="14"/>
              </w:rPr>
            </w:pPr>
            <w:r w:rsidRPr="00E02AB4">
              <w:rPr>
                <w:sz w:val="14"/>
                <w:szCs w:val="14"/>
              </w:rPr>
              <w:t>44157</w:t>
            </w:r>
          </w:p>
          <w:p w:rsidR="00E02AB4" w:rsidRPr="00E02AB4" w:rsidRDefault="00E02AB4" w:rsidP="00E02AB4">
            <w:pPr>
              <w:ind w:left="-29" w:right="-130"/>
              <w:jc w:val="center"/>
              <w:rPr>
                <w:sz w:val="14"/>
                <w:szCs w:val="14"/>
              </w:rPr>
            </w:pPr>
            <w:r w:rsidRPr="00E02AB4">
              <w:rPr>
                <w:sz w:val="14"/>
                <w:szCs w:val="14"/>
              </w:rPr>
              <w:t>Категория земель</w:t>
            </w:r>
          </w:p>
          <w:p w:rsidR="00E02AB4" w:rsidRPr="00E02AB4" w:rsidRDefault="00E02AB4" w:rsidP="00E02AB4">
            <w:pPr>
              <w:ind w:left="-29" w:right="-130"/>
              <w:jc w:val="center"/>
              <w:rPr>
                <w:sz w:val="14"/>
                <w:szCs w:val="14"/>
              </w:rPr>
            </w:pPr>
            <w:r w:rsidRPr="00E02AB4">
              <w:rPr>
                <w:sz w:val="14"/>
                <w:szCs w:val="14"/>
              </w:rPr>
              <w:t>Земли населенных пунктов</w:t>
            </w:r>
          </w:p>
          <w:p w:rsidR="00E02AB4" w:rsidRPr="00E02AB4" w:rsidRDefault="00E02AB4" w:rsidP="00E02AB4">
            <w:pPr>
              <w:ind w:left="-29" w:right="-130"/>
              <w:jc w:val="center"/>
              <w:rPr>
                <w:sz w:val="14"/>
                <w:szCs w:val="14"/>
              </w:rPr>
            </w:pPr>
            <w:r w:rsidRPr="00E02AB4">
              <w:rPr>
                <w:sz w:val="14"/>
                <w:szCs w:val="14"/>
              </w:rPr>
              <w:t>Вид разрешенного использования</w:t>
            </w:r>
          </w:p>
          <w:p w:rsidR="00E02AB4" w:rsidRPr="00E02AB4" w:rsidRDefault="00E02AB4" w:rsidP="00E02AB4">
            <w:pPr>
              <w:ind w:left="-29" w:right="-130"/>
              <w:jc w:val="center"/>
              <w:rPr>
                <w:sz w:val="14"/>
                <w:szCs w:val="14"/>
              </w:rPr>
            </w:pPr>
            <w:r w:rsidRPr="00E02AB4">
              <w:rPr>
                <w:sz w:val="14"/>
                <w:szCs w:val="14"/>
              </w:rPr>
              <w:t>захоронения</w:t>
            </w:r>
          </w:p>
        </w:tc>
        <w:tc>
          <w:tcPr>
            <w:tcW w:w="4253" w:type="dxa"/>
            <w:shd w:val="clear" w:color="auto" w:fill="auto"/>
          </w:tcPr>
          <w:p w:rsidR="00E02AB4" w:rsidRPr="00E02AB4" w:rsidRDefault="00E02AB4" w:rsidP="00E02AB4">
            <w:pPr>
              <w:snapToGrid w:val="0"/>
              <w:ind w:left="-104" w:right="-112"/>
              <w:jc w:val="center"/>
              <w:rPr>
                <w:sz w:val="16"/>
                <w:szCs w:val="16"/>
              </w:rPr>
            </w:pPr>
            <w:r w:rsidRPr="00E02AB4">
              <w:rPr>
                <w:sz w:val="16"/>
                <w:szCs w:val="16"/>
              </w:rPr>
              <w:t xml:space="preserve">Решение Совета депутатов муниципального образования «Чердаклинский район» Ульяновской области «О соглосовании приёма имущества муниципальных образований, входящих в состав муниципального образования «Чердаклинский район» Ульяновской области, в муниципальную собственность мунципального образования </w:t>
            </w:r>
            <w:r w:rsidRPr="00E02AB4">
              <w:rPr>
                <w:sz w:val="16"/>
                <w:szCs w:val="16"/>
              </w:rPr>
              <w:lastRenderedPageBreak/>
              <w:t>«Чердаклинский район» Ульяновской области от 04.04.2018 №20</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19.06.2018 №473</w:t>
            </w:r>
          </w:p>
          <w:p w:rsidR="00E02AB4" w:rsidRPr="00E02AB4" w:rsidRDefault="00E02AB4" w:rsidP="00E02AB4">
            <w:pPr>
              <w:snapToGrid w:val="0"/>
              <w:ind w:left="-104" w:right="-112"/>
              <w:jc w:val="center"/>
              <w:rPr>
                <w:sz w:val="16"/>
                <w:szCs w:val="16"/>
              </w:rPr>
            </w:pPr>
          </w:p>
          <w:p w:rsidR="00E02AB4" w:rsidRPr="00E02AB4" w:rsidRDefault="00E02AB4" w:rsidP="00E02AB4">
            <w:pPr>
              <w:snapToGrid w:val="0"/>
              <w:ind w:left="-104" w:right="-112"/>
              <w:jc w:val="center"/>
              <w:rPr>
                <w:sz w:val="16"/>
                <w:szCs w:val="16"/>
              </w:rPr>
            </w:pP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shd w:val="clear" w:color="auto" w:fill="auto"/>
          </w:tcPr>
          <w:p w:rsidR="00E02AB4" w:rsidRPr="00E02AB4" w:rsidRDefault="00E02AB4" w:rsidP="00E02AB4">
            <w:pPr>
              <w:jc w:val="center"/>
              <w:rPr>
                <w:color w:val="000000"/>
                <w:sz w:val="16"/>
                <w:szCs w:val="16"/>
              </w:rPr>
            </w:pPr>
            <w:r w:rsidRPr="00E02AB4">
              <w:rPr>
                <w:color w:val="000000"/>
                <w:sz w:val="16"/>
                <w:szCs w:val="16"/>
              </w:rPr>
              <w:lastRenderedPageBreak/>
              <w:t>Муниципальное образование «Чердаклинский район»</w:t>
            </w:r>
          </w:p>
          <w:p w:rsidR="00E02AB4" w:rsidRPr="00E02AB4" w:rsidRDefault="00E02AB4" w:rsidP="00E02AB4">
            <w:pPr>
              <w:jc w:val="center"/>
              <w:rPr>
                <w:color w:val="000000"/>
                <w:sz w:val="16"/>
                <w:szCs w:val="16"/>
              </w:rPr>
            </w:pPr>
            <w:r w:rsidRPr="00E02AB4">
              <w:rPr>
                <w:color w:val="000000"/>
                <w:sz w:val="16"/>
                <w:szCs w:val="16"/>
              </w:rPr>
              <w:t>Ульяновской области</w:t>
            </w: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r w:rsidRPr="00E02AB4">
              <w:rPr>
                <w:color w:val="000000"/>
                <w:sz w:val="16"/>
                <w:szCs w:val="16"/>
              </w:rPr>
              <w:t>Передано в оперативное управления МКУ «Комитет жилищно-коммунального хозяйства и строительства Чердаклинского района»</w:t>
            </w:r>
          </w:p>
          <w:p w:rsidR="00E02AB4" w:rsidRPr="00E02AB4" w:rsidRDefault="00E02AB4" w:rsidP="00E02AB4">
            <w:pPr>
              <w:jc w:val="center"/>
              <w:rPr>
                <w:color w:val="000000"/>
                <w:sz w:val="16"/>
                <w:szCs w:val="16"/>
              </w:rPr>
            </w:pPr>
            <w:r w:rsidRPr="00E02AB4">
              <w:rPr>
                <w:color w:val="000000"/>
                <w:sz w:val="16"/>
                <w:szCs w:val="16"/>
              </w:rPr>
              <w:t>ОГРН1157329000036</w:t>
            </w:r>
          </w:p>
          <w:p w:rsidR="00E02AB4" w:rsidRPr="00E02AB4" w:rsidRDefault="00E02AB4" w:rsidP="00E02AB4">
            <w:pPr>
              <w:jc w:val="center"/>
              <w:rPr>
                <w:color w:val="000000"/>
                <w:sz w:val="16"/>
                <w:szCs w:val="16"/>
              </w:rPr>
            </w:pPr>
            <w:r w:rsidRPr="00E02AB4">
              <w:rPr>
                <w:color w:val="000000"/>
                <w:sz w:val="16"/>
                <w:szCs w:val="16"/>
              </w:rPr>
              <w:t>Договор о передаче муниципального недвижимого имущества в оперативное управление от 20.06.2018 №3</w:t>
            </w:r>
          </w:p>
          <w:p w:rsidR="00E02AB4" w:rsidRPr="00E02AB4" w:rsidRDefault="00E02AB4" w:rsidP="00E02AB4">
            <w:pPr>
              <w:jc w:val="center"/>
              <w:rPr>
                <w:color w:val="000000"/>
                <w:sz w:val="16"/>
                <w:szCs w:val="16"/>
              </w:rPr>
            </w:pPr>
            <w:r w:rsidRPr="00E02AB4">
              <w:rPr>
                <w:color w:val="000000"/>
                <w:sz w:val="16"/>
                <w:szCs w:val="16"/>
              </w:rPr>
              <w:t>МКУ «Агентство по комплексному развитию сельских территорий»</w:t>
            </w:r>
          </w:p>
          <w:p w:rsidR="00E02AB4" w:rsidRPr="00E02AB4" w:rsidRDefault="00E02AB4" w:rsidP="00E02AB4">
            <w:pPr>
              <w:jc w:val="center"/>
              <w:rPr>
                <w:color w:val="000000"/>
                <w:sz w:val="16"/>
                <w:szCs w:val="16"/>
              </w:rPr>
            </w:pPr>
            <w:r w:rsidRPr="00E02AB4">
              <w:rPr>
                <w:color w:val="000000"/>
                <w:sz w:val="16"/>
                <w:szCs w:val="16"/>
              </w:rPr>
              <w:t>ОГРН 1167329050217</w:t>
            </w:r>
          </w:p>
          <w:p w:rsidR="00E02AB4" w:rsidRPr="00E02AB4" w:rsidRDefault="00E02AB4" w:rsidP="00E02AB4">
            <w:pPr>
              <w:jc w:val="center"/>
              <w:rPr>
                <w:color w:val="000000"/>
                <w:sz w:val="16"/>
                <w:szCs w:val="16"/>
              </w:rPr>
            </w:pPr>
            <w:r w:rsidRPr="00E02AB4">
              <w:rPr>
                <w:color w:val="000000"/>
                <w:sz w:val="16"/>
                <w:szCs w:val="16"/>
              </w:rPr>
              <w:t>Дополнительное соглашение от 02.10.2023 к договору о передаче муниципального недвижимого имущества в оперативное управление №3 от 20.06.2018</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75</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используемый для захоронений</w:t>
            </w:r>
          </w:p>
          <w:p w:rsidR="00E02AB4" w:rsidRPr="00E02AB4" w:rsidRDefault="00E02AB4" w:rsidP="00E02AB4">
            <w:pPr>
              <w:jc w:val="center"/>
              <w:rPr>
                <w:sz w:val="16"/>
                <w:szCs w:val="16"/>
              </w:rPr>
            </w:pPr>
            <w:r w:rsidRPr="00E02AB4">
              <w:rPr>
                <w:sz w:val="16"/>
                <w:szCs w:val="16"/>
              </w:rPr>
              <w:t xml:space="preserve"> (кладбище)</w:t>
            </w: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Чердаклинский район, МО "Калмаюрское сельское поселение", с. Камышовка</w:t>
            </w:r>
          </w:p>
        </w:tc>
        <w:tc>
          <w:tcPr>
            <w:tcW w:w="1276" w:type="dxa"/>
          </w:tcPr>
          <w:p w:rsidR="00E02AB4" w:rsidRPr="00E02AB4" w:rsidRDefault="00E02AB4" w:rsidP="00E02AB4">
            <w:pPr>
              <w:ind w:left="-90" w:right="-128"/>
              <w:jc w:val="center"/>
              <w:rPr>
                <w:sz w:val="14"/>
                <w:szCs w:val="14"/>
              </w:rPr>
            </w:pPr>
            <w:r w:rsidRPr="00E02AB4">
              <w:rPr>
                <w:sz w:val="14"/>
                <w:szCs w:val="14"/>
              </w:rPr>
              <w:t>73:21:260101:315</w:t>
            </w:r>
          </w:p>
          <w:p w:rsidR="00E02AB4" w:rsidRPr="00E02AB4" w:rsidRDefault="00E02AB4" w:rsidP="00E02AB4">
            <w:pPr>
              <w:ind w:left="-90" w:right="-128"/>
              <w:jc w:val="center"/>
              <w:rPr>
                <w:sz w:val="14"/>
                <w:szCs w:val="14"/>
              </w:rPr>
            </w:pPr>
          </w:p>
        </w:tc>
        <w:tc>
          <w:tcPr>
            <w:tcW w:w="1701" w:type="dxa"/>
            <w:shd w:val="clear" w:color="auto" w:fill="auto"/>
          </w:tcPr>
          <w:p w:rsidR="00E02AB4" w:rsidRPr="00E02AB4" w:rsidRDefault="00E02AB4" w:rsidP="00E02AB4">
            <w:pPr>
              <w:ind w:left="-29" w:right="-130"/>
              <w:jc w:val="center"/>
              <w:rPr>
                <w:sz w:val="14"/>
                <w:szCs w:val="14"/>
              </w:rPr>
            </w:pPr>
            <w:r w:rsidRPr="00E02AB4">
              <w:rPr>
                <w:sz w:val="14"/>
                <w:szCs w:val="14"/>
              </w:rPr>
              <w:t>Площадь, кв.м</w:t>
            </w:r>
          </w:p>
          <w:p w:rsidR="00E02AB4" w:rsidRPr="00E02AB4" w:rsidRDefault="00E02AB4" w:rsidP="00E02AB4">
            <w:pPr>
              <w:ind w:left="-29" w:right="-130"/>
              <w:jc w:val="center"/>
              <w:rPr>
                <w:sz w:val="14"/>
                <w:szCs w:val="14"/>
              </w:rPr>
            </w:pPr>
            <w:r w:rsidRPr="00E02AB4">
              <w:rPr>
                <w:sz w:val="14"/>
                <w:szCs w:val="14"/>
              </w:rPr>
              <w:t>4600</w:t>
            </w:r>
          </w:p>
          <w:p w:rsidR="00E02AB4" w:rsidRPr="00E02AB4" w:rsidRDefault="00E02AB4" w:rsidP="00E02AB4">
            <w:pPr>
              <w:ind w:left="-29" w:right="-130"/>
              <w:jc w:val="center"/>
              <w:rPr>
                <w:sz w:val="14"/>
                <w:szCs w:val="14"/>
              </w:rPr>
            </w:pPr>
            <w:r w:rsidRPr="00E02AB4">
              <w:rPr>
                <w:sz w:val="14"/>
                <w:szCs w:val="14"/>
              </w:rPr>
              <w:t>Категория земель</w:t>
            </w:r>
          </w:p>
          <w:p w:rsidR="00E02AB4" w:rsidRPr="00E02AB4" w:rsidRDefault="00E02AB4" w:rsidP="00E02AB4">
            <w:pPr>
              <w:ind w:left="-29" w:right="-130"/>
              <w:jc w:val="center"/>
              <w:rPr>
                <w:sz w:val="14"/>
                <w:szCs w:val="14"/>
              </w:rPr>
            </w:pPr>
            <w:r w:rsidRPr="00E02AB4">
              <w:rPr>
                <w:sz w:val="14"/>
                <w:szCs w:val="1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02AB4" w:rsidRPr="00E02AB4" w:rsidRDefault="00E02AB4" w:rsidP="00E02AB4">
            <w:pPr>
              <w:ind w:left="-29" w:right="-130"/>
              <w:jc w:val="center"/>
              <w:rPr>
                <w:sz w:val="14"/>
                <w:szCs w:val="14"/>
              </w:rPr>
            </w:pPr>
            <w:r w:rsidRPr="00E02AB4">
              <w:rPr>
                <w:sz w:val="14"/>
                <w:szCs w:val="14"/>
              </w:rPr>
              <w:t>Вид разрешенного использования</w:t>
            </w:r>
          </w:p>
          <w:p w:rsidR="00E02AB4" w:rsidRPr="00E02AB4" w:rsidRDefault="00E02AB4" w:rsidP="00E02AB4">
            <w:pPr>
              <w:ind w:left="-29" w:right="-130"/>
              <w:jc w:val="center"/>
              <w:rPr>
                <w:sz w:val="14"/>
                <w:szCs w:val="14"/>
              </w:rPr>
            </w:pPr>
            <w:r w:rsidRPr="00E02AB4">
              <w:rPr>
                <w:sz w:val="14"/>
                <w:szCs w:val="14"/>
              </w:rPr>
              <w:t>Захоронения</w:t>
            </w:r>
          </w:p>
        </w:tc>
        <w:tc>
          <w:tcPr>
            <w:tcW w:w="4253" w:type="dxa"/>
            <w:shd w:val="clear" w:color="auto" w:fill="auto"/>
          </w:tcPr>
          <w:p w:rsidR="00E02AB4" w:rsidRPr="00E02AB4" w:rsidRDefault="00E02AB4" w:rsidP="00E02AB4">
            <w:pPr>
              <w:snapToGrid w:val="0"/>
              <w:ind w:left="-104" w:right="-112"/>
              <w:jc w:val="center"/>
              <w:rPr>
                <w:sz w:val="16"/>
                <w:szCs w:val="16"/>
              </w:rPr>
            </w:pPr>
            <w:r w:rsidRPr="00E02AB4">
              <w:rPr>
                <w:sz w:val="16"/>
                <w:szCs w:val="16"/>
              </w:rPr>
              <w:t>Решение Совета депутатов муниципального образования «Чердаклинский район» Ульяновской области «О соглосовании приёма имущества муниципальных образований, входящих в состав муниципального образования «Чердаклинский район» Ульяновской области, в муниципальную собственность мунципального образования «Чердаклинский район» Ульяновской области от 04.04.2018 №20</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19.06.2018 №473</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shd w:val="clear" w:color="auto" w:fill="auto"/>
          </w:tcPr>
          <w:p w:rsidR="00E02AB4" w:rsidRPr="00E02AB4" w:rsidRDefault="00E02AB4" w:rsidP="00E02AB4">
            <w:pPr>
              <w:jc w:val="center"/>
              <w:rPr>
                <w:color w:val="000000"/>
                <w:sz w:val="16"/>
                <w:szCs w:val="16"/>
              </w:rPr>
            </w:pPr>
            <w:r w:rsidRPr="00E02AB4">
              <w:rPr>
                <w:color w:val="000000"/>
                <w:sz w:val="16"/>
                <w:szCs w:val="16"/>
              </w:rPr>
              <w:t>Муниципальное образование «Чердаклинский район»</w:t>
            </w:r>
          </w:p>
          <w:p w:rsidR="00E02AB4" w:rsidRPr="00E02AB4" w:rsidRDefault="00E02AB4" w:rsidP="00E02AB4">
            <w:pPr>
              <w:jc w:val="center"/>
              <w:rPr>
                <w:color w:val="000000"/>
                <w:sz w:val="16"/>
                <w:szCs w:val="16"/>
              </w:rPr>
            </w:pPr>
            <w:r w:rsidRPr="00E02AB4">
              <w:rPr>
                <w:color w:val="000000"/>
                <w:sz w:val="16"/>
                <w:szCs w:val="16"/>
              </w:rPr>
              <w:t>Ульяновской области</w:t>
            </w: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r w:rsidRPr="00E02AB4">
              <w:rPr>
                <w:color w:val="000000"/>
                <w:sz w:val="16"/>
                <w:szCs w:val="16"/>
              </w:rPr>
              <w:t>Передано в оперативное управления МКУ «Комитет жилищно-коммунального хозяйства и строительства Чердаклинского района»</w:t>
            </w:r>
          </w:p>
          <w:p w:rsidR="00E02AB4" w:rsidRPr="00E02AB4" w:rsidRDefault="00E02AB4" w:rsidP="00E02AB4">
            <w:pPr>
              <w:jc w:val="center"/>
              <w:rPr>
                <w:color w:val="000000"/>
                <w:sz w:val="16"/>
                <w:szCs w:val="16"/>
              </w:rPr>
            </w:pPr>
            <w:r w:rsidRPr="00E02AB4">
              <w:rPr>
                <w:color w:val="000000"/>
                <w:sz w:val="16"/>
                <w:szCs w:val="16"/>
              </w:rPr>
              <w:t>ОГРН1157329000036</w:t>
            </w:r>
          </w:p>
          <w:p w:rsidR="00E02AB4" w:rsidRPr="00E02AB4" w:rsidRDefault="00E02AB4" w:rsidP="00E02AB4">
            <w:pPr>
              <w:jc w:val="center"/>
              <w:rPr>
                <w:color w:val="000000"/>
                <w:sz w:val="16"/>
                <w:szCs w:val="16"/>
              </w:rPr>
            </w:pPr>
            <w:r w:rsidRPr="00E02AB4">
              <w:rPr>
                <w:color w:val="000000"/>
                <w:sz w:val="16"/>
                <w:szCs w:val="16"/>
              </w:rPr>
              <w:t>Договор о передаче муниципального недвижимого имущества в оперативное управление от 20.06.2018 №3</w:t>
            </w:r>
          </w:p>
          <w:p w:rsidR="00E02AB4" w:rsidRPr="00E02AB4" w:rsidRDefault="00E02AB4" w:rsidP="00E02AB4">
            <w:pPr>
              <w:jc w:val="center"/>
              <w:rPr>
                <w:color w:val="000000"/>
                <w:sz w:val="16"/>
                <w:szCs w:val="16"/>
              </w:rPr>
            </w:pPr>
            <w:r w:rsidRPr="00E02AB4">
              <w:rPr>
                <w:color w:val="000000"/>
                <w:sz w:val="16"/>
                <w:szCs w:val="16"/>
              </w:rPr>
              <w:t>МКУ «Агентство по комплексному развитию сельских территорий»</w:t>
            </w:r>
          </w:p>
          <w:p w:rsidR="00E02AB4" w:rsidRPr="00E02AB4" w:rsidRDefault="00E02AB4" w:rsidP="00E02AB4">
            <w:pPr>
              <w:jc w:val="center"/>
              <w:rPr>
                <w:color w:val="000000"/>
                <w:sz w:val="16"/>
                <w:szCs w:val="16"/>
              </w:rPr>
            </w:pPr>
            <w:r w:rsidRPr="00E02AB4">
              <w:rPr>
                <w:color w:val="000000"/>
                <w:sz w:val="16"/>
                <w:szCs w:val="16"/>
              </w:rPr>
              <w:t>ОГРН 1167329050217</w:t>
            </w:r>
          </w:p>
          <w:p w:rsidR="00E02AB4" w:rsidRPr="00E02AB4" w:rsidRDefault="00E02AB4" w:rsidP="00E02AB4">
            <w:pPr>
              <w:jc w:val="center"/>
              <w:rPr>
                <w:color w:val="000000"/>
                <w:sz w:val="16"/>
                <w:szCs w:val="16"/>
              </w:rPr>
            </w:pPr>
            <w:r w:rsidRPr="00E02AB4">
              <w:rPr>
                <w:color w:val="000000"/>
                <w:sz w:val="16"/>
                <w:szCs w:val="16"/>
              </w:rPr>
              <w:t>Дополнительное соглашение от 02.10.2023 к договору о передаче муниципального недвижимого имущества в оперативное управление №3 от 20.06.2018</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76</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используемый для захоронений</w:t>
            </w:r>
          </w:p>
          <w:p w:rsidR="00E02AB4" w:rsidRPr="00E02AB4" w:rsidRDefault="00E02AB4" w:rsidP="00E02AB4">
            <w:pPr>
              <w:jc w:val="center"/>
              <w:rPr>
                <w:sz w:val="16"/>
                <w:szCs w:val="16"/>
              </w:rPr>
            </w:pPr>
            <w:r w:rsidRPr="00E02AB4">
              <w:rPr>
                <w:sz w:val="16"/>
                <w:szCs w:val="16"/>
              </w:rPr>
              <w:t xml:space="preserve"> (кладбище)</w:t>
            </w: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МО "Крестовогородищенское сельское поселение", с. Крестово-Городище</w:t>
            </w:r>
          </w:p>
        </w:tc>
        <w:tc>
          <w:tcPr>
            <w:tcW w:w="1276" w:type="dxa"/>
          </w:tcPr>
          <w:p w:rsidR="00E02AB4" w:rsidRPr="00E02AB4" w:rsidRDefault="00E02AB4" w:rsidP="00E02AB4">
            <w:pPr>
              <w:ind w:left="-90" w:right="-128"/>
              <w:jc w:val="center"/>
              <w:rPr>
                <w:sz w:val="14"/>
                <w:szCs w:val="14"/>
              </w:rPr>
            </w:pPr>
            <w:r w:rsidRPr="00E02AB4">
              <w:rPr>
                <w:sz w:val="14"/>
                <w:szCs w:val="14"/>
              </w:rPr>
              <w:t>73:21:240231:155</w:t>
            </w:r>
          </w:p>
          <w:p w:rsidR="00E02AB4" w:rsidRPr="00E02AB4" w:rsidRDefault="00E02AB4" w:rsidP="00E02AB4">
            <w:pPr>
              <w:ind w:left="-90" w:right="-128"/>
              <w:jc w:val="center"/>
              <w:rPr>
                <w:sz w:val="14"/>
                <w:szCs w:val="14"/>
              </w:rPr>
            </w:pPr>
          </w:p>
        </w:tc>
        <w:tc>
          <w:tcPr>
            <w:tcW w:w="1701" w:type="dxa"/>
            <w:shd w:val="clear" w:color="auto" w:fill="auto"/>
          </w:tcPr>
          <w:p w:rsidR="00E02AB4" w:rsidRPr="00E02AB4" w:rsidRDefault="00E02AB4" w:rsidP="00E02AB4">
            <w:pPr>
              <w:jc w:val="center"/>
              <w:rPr>
                <w:sz w:val="14"/>
                <w:szCs w:val="14"/>
              </w:rPr>
            </w:pPr>
            <w:r w:rsidRPr="00E02AB4">
              <w:rPr>
                <w:sz w:val="14"/>
                <w:szCs w:val="14"/>
              </w:rPr>
              <w:t>Площадь, кв.м</w:t>
            </w:r>
          </w:p>
          <w:p w:rsidR="00E02AB4" w:rsidRPr="00E02AB4" w:rsidRDefault="00E02AB4" w:rsidP="00E02AB4">
            <w:pPr>
              <w:jc w:val="center"/>
              <w:rPr>
                <w:sz w:val="14"/>
                <w:szCs w:val="14"/>
              </w:rPr>
            </w:pPr>
            <w:r w:rsidRPr="00E02AB4">
              <w:rPr>
                <w:sz w:val="14"/>
                <w:szCs w:val="14"/>
              </w:rPr>
              <w:t>4854</w:t>
            </w:r>
          </w:p>
          <w:p w:rsidR="00E02AB4" w:rsidRPr="00E02AB4" w:rsidRDefault="00E02AB4" w:rsidP="00E02AB4">
            <w:pPr>
              <w:jc w:val="center"/>
              <w:rPr>
                <w:sz w:val="14"/>
                <w:szCs w:val="14"/>
              </w:rPr>
            </w:pPr>
            <w:r w:rsidRPr="00E02AB4">
              <w:rPr>
                <w:sz w:val="14"/>
                <w:szCs w:val="14"/>
              </w:rPr>
              <w:t>Категория земель</w:t>
            </w:r>
          </w:p>
          <w:p w:rsidR="00E02AB4" w:rsidRPr="00E02AB4" w:rsidRDefault="00E02AB4" w:rsidP="00E02AB4">
            <w:pPr>
              <w:jc w:val="center"/>
              <w:rPr>
                <w:sz w:val="14"/>
                <w:szCs w:val="14"/>
              </w:rPr>
            </w:pPr>
            <w:r w:rsidRPr="00E02AB4">
              <w:rPr>
                <w:sz w:val="14"/>
                <w:szCs w:val="14"/>
              </w:rPr>
              <w:t>Земли населенных пунктов</w:t>
            </w:r>
          </w:p>
          <w:p w:rsidR="00E02AB4" w:rsidRPr="00E02AB4" w:rsidRDefault="00E02AB4" w:rsidP="00E02AB4">
            <w:pPr>
              <w:jc w:val="center"/>
              <w:rPr>
                <w:sz w:val="14"/>
                <w:szCs w:val="14"/>
              </w:rPr>
            </w:pPr>
            <w:r w:rsidRPr="00E02AB4">
              <w:rPr>
                <w:sz w:val="14"/>
                <w:szCs w:val="14"/>
              </w:rPr>
              <w:t>Вид разрешенного использования</w:t>
            </w:r>
          </w:p>
          <w:p w:rsidR="00E02AB4" w:rsidRPr="00E02AB4" w:rsidRDefault="00E02AB4" w:rsidP="00E02AB4">
            <w:pPr>
              <w:ind w:left="-29" w:right="-130"/>
              <w:jc w:val="center"/>
              <w:rPr>
                <w:sz w:val="14"/>
                <w:szCs w:val="14"/>
              </w:rPr>
            </w:pPr>
            <w:r w:rsidRPr="00E02AB4">
              <w:rPr>
                <w:sz w:val="14"/>
                <w:szCs w:val="14"/>
              </w:rPr>
              <w:lastRenderedPageBreak/>
              <w:t>захоронения</w:t>
            </w:r>
          </w:p>
        </w:tc>
        <w:tc>
          <w:tcPr>
            <w:tcW w:w="425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snapToGrid w:val="0"/>
              <w:ind w:left="-104" w:right="-112"/>
              <w:jc w:val="center"/>
              <w:rPr>
                <w:sz w:val="16"/>
                <w:szCs w:val="16"/>
              </w:rPr>
            </w:pPr>
            <w:r w:rsidRPr="00E02AB4">
              <w:rPr>
                <w:sz w:val="16"/>
                <w:szCs w:val="16"/>
              </w:rPr>
              <w:lastRenderedPageBreak/>
              <w:t xml:space="preserve">Решение Совета депутатов муниципального образования «Чердаклинский район» Ульяновской области «О соглосовании приёма имущества муниципальных образований, входящих в состав муниципального образования «Чердаклинский район» Ульяновской области, в муниципальную собственность мунципального образования </w:t>
            </w:r>
            <w:r w:rsidRPr="00E02AB4">
              <w:rPr>
                <w:sz w:val="16"/>
                <w:szCs w:val="16"/>
              </w:rPr>
              <w:lastRenderedPageBreak/>
              <w:t>«Чердаклинский район» Ульяновской области от 04.04.2018 №20</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19.06.2018 №473</w:t>
            </w:r>
          </w:p>
          <w:p w:rsidR="00E02AB4" w:rsidRPr="00E02AB4" w:rsidRDefault="00E02AB4" w:rsidP="00E02AB4">
            <w:pPr>
              <w:snapToGrid w:val="0"/>
              <w:ind w:left="-104" w:right="-112"/>
              <w:jc w:val="center"/>
              <w:rPr>
                <w:sz w:val="16"/>
                <w:szCs w:val="16"/>
              </w:rPr>
            </w:pPr>
          </w:p>
          <w:p w:rsidR="00E02AB4" w:rsidRPr="00E02AB4" w:rsidRDefault="00E02AB4" w:rsidP="00E02AB4">
            <w:pPr>
              <w:snapToGrid w:val="0"/>
              <w:ind w:left="-104" w:right="-112"/>
              <w:jc w:val="center"/>
              <w:rPr>
                <w:sz w:val="16"/>
                <w:szCs w:val="16"/>
              </w:rPr>
            </w:pPr>
          </w:p>
          <w:p w:rsidR="00E02AB4" w:rsidRPr="00E02AB4" w:rsidRDefault="00E02AB4" w:rsidP="00E02AB4">
            <w:pPr>
              <w:snapToGrid w:val="0"/>
              <w:ind w:left="-104" w:right="-112"/>
              <w:jc w:val="center"/>
              <w:rPr>
                <w:sz w:val="16"/>
                <w:szCs w:val="16"/>
              </w:rPr>
            </w:pP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E02AB4" w:rsidRPr="00E02AB4" w:rsidRDefault="00E02AB4" w:rsidP="00E02AB4">
            <w:pPr>
              <w:snapToGrid w:val="0"/>
              <w:jc w:val="center"/>
              <w:rPr>
                <w:sz w:val="16"/>
                <w:szCs w:val="16"/>
              </w:rPr>
            </w:pPr>
          </w:p>
        </w:tc>
        <w:tc>
          <w:tcPr>
            <w:tcW w:w="3543" w:type="dxa"/>
            <w:shd w:val="clear" w:color="auto" w:fill="auto"/>
          </w:tcPr>
          <w:p w:rsidR="00E02AB4" w:rsidRPr="00E02AB4" w:rsidRDefault="00E02AB4" w:rsidP="00E02AB4">
            <w:pPr>
              <w:jc w:val="center"/>
              <w:rPr>
                <w:color w:val="000000"/>
                <w:sz w:val="16"/>
                <w:szCs w:val="16"/>
              </w:rPr>
            </w:pPr>
            <w:r w:rsidRPr="00E02AB4">
              <w:rPr>
                <w:color w:val="000000"/>
                <w:sz w:val="16"/>
                <w:szCs w:val="16"/>
              </w:rPr>
              <w:lastRenderedPageBreak/>
              <w:t>Муниципальное образование «Чердаклинский район»</w:t>
            </w:r>
          </w:p>
          <w:p w:rsidR="00E02AB4" w:rsidRPr="00E02AB4" w:rsidRDefault="00E02AB4" w:rsidP="00E02AB4">
            <w:pPr>
              <w:jc w:val="center"/>
              <w:rPr>
                <w:color w:val="000000"/>
                <w:sz w:val="16"/>
                <w:szCs w:val="16"/>
              </w:rPr>
            </w:pPr>
            <w:r w:rsidRPr="00E02AB4">
              <w:rPr>
                <w:color w:val="000000"/>
                <w:sz w:val="16"/>
                <w:szCs w:val="16"/>
              </w:rPr>
              <w:t>Ульяновской области</w:t>
            </w: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r w:rsidRPr="00E02AB4">
              <w:rPr>
                <w:color w:val="000000"/>
                <w:sz w:val="16"/>
                <w:szCs w:val="16"/>
              </w:rPr>
              <w:t>Передано в оперативное управления МКУ «Комитет жилищно-коммунального хозяйства и строительства Чердаклинского района»</w:t>
            </w:r>
          </w:p>
          <w:p w:rsidR="00E02AB4" w:rsidRPr="00E02AB4" w:rsidRDefault="00E02AB4" w:rsidP="00E02AB4">
            <w:pPr>
              <w:jc w:val="center"/>
              <w:rPr>
                <w:color w:val="000000"/>
                <w:sz w:val="16"/>
                <w:szCs w:val="16"/>
              </w:rPr>
            </w:pPr>
            <w:r w:rsidRPr="00E02AB4">
              <w:rPr>
                <w:color w:val="000000"/>
                <w:sz w:val="16"/>
                <w:szCs w:val="16"/>
              </w:rPr>
              <w:t>ОГРН1157329000036</w:t>
            </w:r>
          </w:p>
          <w:p w:rsidR="00E02AB4" w:rsidRPr="00E02AB4" w:rsidRDefault="00E02AB4" w:rsidP="00E02AB4">
            <w:pPr>
              <w:jc w:val="center"/>
              <w:rPr>
                <w:color w:val="000000"/>
                <w:sz w:val="16"/>
                <w:szCs w:val="16"/>
              </w:rPr>
            </w:pPr>
            <w:r w:rsidRPr="00E02AB4">
              <w:rPr>
                <w:color w:val="000000"/>
                <w:sz w:val="16"/>
                <w:szCs w:val="16"/>
              </w:rPr>
              <w:t>Договор о передаче муниципального недвижимого имущества в оперативное управление от 20.06.2018 №3</w:t>
            </w:r>
          </w:p>
          <w:p w:rsidR="00E02AB4" w:rsidRPr="00E02AB4" w:rsidRDefault="00E02AB4" w:rsidP="00E02AB4">
            <w:pPr>
              <w:jc w:val="center"/>
              <w:rPr>
                <w:color w:val="000000"/>
                <w:sz w:val="16"/>
                <w:szCs w:val="16"/>
              </w:rPr>
            </w:pPr>
            <w:r w:rsidRPr="00E02AB4">
              <w:rPr>
                <w:color w:val="000000"/>
                <w:sz w:val="16"/>
                <w:szCs w:val="16"/>
              </w:rPr>
              <w:t>МКУ «Агентство по комплексному развитию сельских территорий»</w:t>
            </w:r>
          </w:p>
          <w:p w:rsidR="00E02AB4" w:rsidRPr="00E02AB4" w:rsidRDefault="00E02AB4" w:rsidP="00E02AB4">
            <w:pPr>
              <w:jc w:val="center"/>
              <w:rPr>
                <w:color w:val="000000"/>
                <w:sz w:val="16"/>
                <w:szCs w:val="16"/>
              </w:rPr>
            </w:pPr>
            <w:r w:rsidRPr="00E02AB4">
              <w:rPr>
                <w:color w:val="000000"/>
                <w:sz w:val="16"/>
                <w:szCs w:val="16"/>
              </w:rPr>
              <w:t>ОГРН 1167329050217</w:t>
            </w:r>
          </w:p>
          <w:p w:rsidR="00E02AB4" w:rsidRPr="00E02AB4" w:rsidRDefault="00E02AB4" w:rsidP="00E02AB4">
            <w:pPr>
              <w:jc w:val="center"/>
              <w:rPr>
                <w:color w:val="000000"/>
                <w:sz w:val="16"/>
                <w:szCs w:val="16"/>
              </w:rPr>
            </w:pPr>
            <w:r w:rsidRPr="00E02AB4">
              <w:rPr>
                <w:color w:val="000000"/>
                <w:sz w:val="16"/>
                <w:szCs w:val="16"/>
              </w:rPr>
              <w:t>Дополнительное соглашение от 02.10.2023 к договору о передаче муниципального недвижимого имущества в оперативное управление №3 от 20.06.2018</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77</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используемый для захоронений</w:t>
            </w:r>
          </w:p>
          <w:p w:rsidR="00E02AB4" w:rsidRPr="00E02AB4" w:rsidRDefault="00E02AB4" w:rsidP="00E02AB4">
            <w:pPr>
              <w:jc w:val="center"/>
              <w:rPr>
                <w:sz w:val="16"/>
                <w:szCs w:val="16"/>
              </w:rPr>
            </w:pPr>
            <w:r w:rsidRPr="00E02AB4">
              <w:rPr>
                <w:sz w:val="16"/>
                <w:szCs w:val="16"/>
              </w:rPr>
              <w:t>(кладбище)</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область, Чердаклинский район, МО "Крестовогородищенское сельское поселение", с. Белая Рыбка</w:t>
            </w:r>
          </w:p>
        </w:tc>
        <w:tc>
          <w:tcPr>
            <w:tcW w:w="1276" w:type="dxa"/>
          </w:tcPr>
          <w:p w:rsidR="00E02AB4" w:rsidRPr="00E02AB4" w:rsidRDefault="00E02AB4" w:rsidP="00E02AB4">
            <w:pPr>
              <w:ind w:left="-90" w:right="-128"/>
              <w:jc w:val="center"/>
              <w:rPr>
                <w:sz w:val="14"/>
                <w:szCs w:val="14"/>
              </w:rPr>
            </w:pPr>
            <w:r w:rsidRPr="00E02AB4">
              <w:rPr>
                <w:sz w:val="14"/>
                <w:szCs w:val="14"/>
              </w:rPr>
              <w:t>73:21:240601:193</w:t>
            </w:r>
          </w:p>
        </w:tc>
        <w:tc>
          <w:tcPr>
            <w:tcW w:w="1701" w:type="dxa"/>
            <w:shd w:val="clear" w:color="auto" w:fill="auto"/>
          </w:tcPr>
          <w:p w:rsidR="00E02AB4" w:rsidRPr="00E02AB4" w:rsidRDefault="00E02AB4" w:rsidP="00E02AB4">
            <w:pPr>
              <w:jc w:val="center"/>
              <w:rPr>
                <w:sz w:val="14"/>
                <w:szCs w:val="14"/>
              </w:rPr>
            </w:pPr>
            <w:r w:rsidRPr="00E02AB4">
              <w:rPr>
                <w:sz w:val="14"/>
                <w:szCs w:val="14"/>
              </w:rPr>
              <w:t>Площадь, кв.м</w:t>
            </w:r>
          </w:p>
          <w:p w:rsidR="00E02AB4" w:rsidRPr="00E02AB4" w:rsidRDefault="00E02AB4" w:rsidP="00E02AB4">
            <w:pPr>
              <w:jc w:val="center"/>
              <w:rPr>
                <w:sz w:val="14"/>
                <w:szCs w:val="14"/>
              </w:rPr>
            </w:pPr>
            <w:r w:rsidRPr="00E02AB4">
              <w:rPr>
                <w:sz w:val="14"/>
                <w:szCs w:val="14"/>
              </w:rPr>
              <w:t>3139</w:t>
            </w:r>
          </w:p>
          <w:p w:rsidR="00E02AB4" w:rsidRPr="00E02AB4" w:rsidRDefault="00E02AB4" w:rsidP="00E02AB4">
            <w:pPr>
              <w:jc w:val="center"/>
              <w:rPr>
                <w:sz w:val="14"/>
                <w:szCs w:val="14"/>
              </w:rPr>
            </w:pPr>
            <w:r w:rsidRPr="00E02AB4">
              <w:rPr>
                <w:sz w:val="14"/>
                <w:szCs w:val="14"/>
              </w:rPr>
              <w:t>Категория земель</w:t>
            </w:r>
          </w:p>
          <w:p w:rsidR="00E02AB4" w:rsidRPr="00E02AB4" w:rsidRDefault="00E02AB4" w:rsidP="00E02AB4">
            <w:pPr>
              <w:jc w:val="center"/>
              <w:rPr>
                <w:sz w:val="14"/>
                <w:szCs w:val="14"/>
              </w:rPr>
            </w:pPr>
            <w:r w:rsidRPr="00E02AB4">
              <w:rPr>
                <w:sz w:val="14"/>
                <w:szCs w:val="1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02AB4" w:rsidRPr="00E02AB4" w:rsidRDefault="00E02AB4" w:rsidP="00E02AB4">
            <w:pPr>
              <w:jc w:val="center"/>
              <w:rPr>
                <w:sz w:val="14"/>
                <w:szCs w:val="14"/>
              </w:rPr>
            </w:pPr>
            <w:r w:rsidRPr="00E02AB4">
              <w:rPr>
                <w:sz w:val="14"/>
                <w:szCs w:val="14"/>
              </w:rPr>
              <w:t>Вид разрешенного использования</w:t>
            </w:r>
          </w:p>
          <w:p w:rsidR="00E02AB4" w:rsidRPr="00E02AB4" w:rsidRDefault="00E02AB4" w:rsidP="00E02AB4">
            <w:pPr>
              <w:jc w:val="center"/>
              <w:rPr>
                <w:sz w:val="14"/>
                <w:szCs w:val="14"/>
              </w:rPr>
            </w:pPr>
            <w:r w:rsidRPr="00E02AB4">
              <w:rPr>
                <w:sz w:val="14"/>
                <w:szCs w:val="14"/>
              </w:rPr>
              <w:t>захоронения</w:t>
            </w:r>
          </w:p>
        </w:tc>
        <w:tc>
          <w:tcPr>
            <w:tcW w:w="425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snapToGrid w:val="0"/>
              <w:ind w:left="-104" w:right="-112"/>
              <w:jc w:val="center"/>
              <w:rPr>
                <w:sz w:val="16"/>
                <w:szCs w:val="16"/>
              </w:rPr>
            </w:pPr>
            <w:r w:rsidRPr="00E02AB4">
              <w:rPr>
                <w:sz w:val="16"/>
                <w:szCs w:val="16"/>
              </w:rPr>
              <w:t>Решение Совета депутатов муниципального образования «Чердаклинский район» Ульяновской области «О соглосовании приёма имущества муниципальных образований, входящих в состав муниципального образования «Чердаклинский район» Ульяновской области, в муниципальную собственность мунципального образования «Чердаклинский район» Ульяновской области от 04.04.2018 №20</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19.06.2018 №473</w:t>
            </w:r>
          </w:p>
          <w:p w:rsidR="00E02AB4" w:rsidRPr="00E02AB4" w:rsidRDefault="00E02AB4" w:rsidP="00E02AB4">
            <w:pPr>
              <w:snapToGrid w:val="0"/>
              <w:ind w:left="-104" w:right="-112"/>
              <w:jc w:val="center"/>
              <w:rPr>
                <w:sz w:val="16"/>
                <w:szCs w:val="16"/>
              </w:rPr>
            </w:pPr>
          </w:p>
          <w:p w:rsidR="00E02AB4" w:rsidRPr="00E02AB4" w:rsidRDefault="00E02AB4" w:rsidP="00E02AB4">
            <w:pPr>
              <w:snapToGrid w:val="0"/>
              <w:ind w:left="-104" w:right="-112"/>
              <w:jc w:val="center"/>
              <w:rPr>
                <w:sz w:val="16"/>
                <w:szCs w:val="16"/>
              </w:rPr>
            </w:pPr>
          </w:p>
          <w:p w:rsidR="00E02AB4" w:rsidRPr="00E02AB4" w:rsidRDefault="00E02AB4" w:rsidP="00E02AB4">
            <w:pPr>
              <w:snapToGrid w:val="0"/>
              <w:ind w:left="-104" w:right="-112"/>
              <w:jc w:val="center"/>
              <w:rPr>
                <w:sz w:val="16"/>
                <w:szCs w:val="16"/>
              </w:rPr>
            </w:pP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shd w:val="clear" w:color="auto" w:fill="auto"/>
          </w:tcPr>
          <w:p w:rsidR="00E02AB4" w:rsidRPr="00E02AB4" w:rsidRDefault="00E02AB4" w:rsidP="00E02AB4">
            <w:pPr>
              <w:jc w:val="center"/>
              <w:rPr>
                <w:color w:val="000000"/>
                <w:sz w:val="16"/>
                <w:szCs w:val="16"/>
              </w:rPr>
            </w:pPr>
            <w:r w:rsidRPr="00E02AB4">
              <w:rPr>
                <w:color w:val="000000"/>
                <w:sz w:val="16"/>
                <w:szCs w:val="16"/>
              </w:rPr>
              <w:t>Муниципальное образование «Чердаклинский район»</w:t>
            </w:r>
          </w:p>
          <w:p w:rsidR="00E02AB4" w:rsidRPr="00E02AB4" w:rsidRDefault="00E02AB4" w:rsidP="00E02AB4">
            <w:pPr>
              <w:jc w:val="center"/>
              <w:rPr>
                <w:color w:val="000000"/>
                <w:sz w:val="16"/>
                <w:szCs w:val="16"/>
              </w:rPr>
            </w:pPr>
            <w:r w:rsidRPr="00E02AB4">
              <w:rPr>
                <w:color w:val="000000"/>
                <w:sz w:val="16"/>
                <w:szCs w:val="16"/>
              </w:rPr>
              <w:t>Ульяновской области</w:t>
            </w: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r w:rsidRPr="00E02AB4">
              <w:rPr>
                <w:color w:val="000000"/>
                <w:sz w:val="16"/>
                <w:szCs w:val="16"/>
              </w:rPr>
              <w:t>Передано в оперативное управления МКУ «Комитет жилищно-коммунального хозяйства и строительства Чердаклинского района»</w:t>
            </w:r>
          </w:p>
          <w:p w:rsidR="00E02AB4" w:rsidRPr="00E02AB4" w:rsidRDefault="00E02AB4" w:rsidP="00E02AB4">
            <w:pPr>
              <w:jc w:val="center"/>
              <w:rPr>
                <w:color w:val="000000"/>
                <w:sz w:val="16"/>
                <w:szCs w:val="16"/>
              </w:rPr>
            </w:pPr>
            <w:r w:rsidRPr="00E02AB4">
              <w:rPr>
                <w:color w:val="000000"/>
                <w:sz w:val="16"/>
                <w:szCs w:val="16"/>
              </w:rPr>
              <w:t>ОГРН1157329000036</w:t>
            </w:r>
          </w:p>
          <w:p w:rsidR="00E02AB4" w:rsidRPr="00E02AB4" w:rsidRDefault="00E02AB4" w:rsidP="00E02AB4">
            <w:pPr>
              <w:jc w:val="center"/>
              <w:rPr>
                <w:color w:val="000000"/>
                <w:sz w:val="16"/>
                <w:szCs w:val="16"/>
              </w:rPr>
            </w:pPr>
            <w:r w:rsidRPr="00E02AB4">
              <w:rPr>
                <w:color w:val="000000"/>
                <w:sz w:val="16"/>
                <w:szCs w:val="16"/>
              </w:rPr>
              <w:t>Договор о передаче муниципального недвижимого имущества в оперативное управление от 20.06.2018 №3</w:t>
            </w:r>
          </w:p>
          <w:p w:rsidR="00E02AB4" w:rsidRPr="00E02AB4" w:rsidRDefault="00E02AB4" w:rsidP="00E02AB4">
            <w:pPr>
              <w:jc w:val="center"/>
              <w:rPr>
                <w:color w:val="000000"/>
                <w:sz w:val="16"/>
                <w:szCs w:val="16"/>
              </w:rPr>
            </w:pPr>
            <w:r w:rsidRPr="00E02AB4">
              <w:rPr>
                <w:color w:val="000000"/>
                <w:sz w:val="16"/>
                <w:szCs w:val="16"/>
              </w:rPr>
              <w:t>МКУ «Агентство по комплексному развитию сельских территорий»</w:t>
            </w:r>
          </w:p>
          <w:p w:rsidR="00E02AB4" w:rsidRPr="00E02AB4" w:rsidRDefault="00E02AB4" w:rsidP="00E02AB4">
            <w:pPr>
              <w:jc w:val="center"/>
              <w:rPr>
                <w:color w:val="000000"/>
                <w:sz w:val="16"/>
                <w:szCs w:val="16"/>
              </w:rPr>
            </w:pPr>
            <w:r w:rsidRPr="00E02AB4">
              <w:rPr>
                <w:color w:val="000000"/>
                <w:sz w:val="16"/>
                <w:szCs w:val="16"/>
              </w:rPr>
              <w:t>ОГРН 1167329050217</w:t>
            </w:r>
          </w:p>
          <w:p w:rsidR="00E02AB4" w:rsidRPr="00E02AB4" w:rsidRDefault="00E02AB4" w:rsidP="00E02AB4">
            <w:pPr>
              <w:jc w:val="center"/>
              <w:rPr>
                <w:color w:val="000000"/>
                <w:sz w:val="16"/>
                <w:szCs w:val="16"/>
              </w:rPr>
            </w:pPr>
            <w:r w:rsidRPr="00E02AB4">
              <w:rPr>
                <w:color w:val="000000"/>
                <w:sz w:val="16"/>
                <w:szCs w:val="16"/>
              </w:rPr>
              <w:t>Дополнительное соглашение от 02.10.2023 к договору о передаче муниципального недвижимого имущества в оперативное управление №3 от 20.06.2018</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78</w:t>
            </w:r>
          </w:p>
        </w:tc>
        <w:tc>
          <w:tcPr>
            <w:tcW w:w="1311" w:type="dxa"/>
            <w:gridSpan w:val="2"/>
          </w:tcPr>
          <w:p w:rsidR="00E02AB4" w:rsidRPr="00E02AB4" w:rsidRDefault="00E02AB4" w:rsidP="00E02AB4">
            <w:pPr>
              <w:jc w:val="center"/>
              <w:rPr>
                <w:sz w:val="16"/>
                <w:szCs w:val="16"/>
              </w:rPr>
            </w:pPr>
            <w:r w:rsidRPr="00E02AB4">
              <w:rPr>
                <w:sz w:val="16"/>
                <w:szCs w:val="16"/>
              </w:rPr>
              <w:t xml:space="preserve">Кладбище (земельный участок, используемый </w:t>
            </w:r>
            <w:r w:rsidRPr="00E02AB4">
              <w:rPr>
                <w:sz w:val="16"/>
                <w:szCs w:val="16"/>
              </w:rPr>
              <w:lastRenderedPageBreak/>
              <w:t>для захоронения)</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lastRenderedPageBreak/>
              <w:t>Российская Федерация, Ульяновская область, р-н Чердаклинский, МО "Октябрьское сельское поселение", п. Октябрьский</w:t>
            </w:r>
          </w:p>
        </w:tc>
        <w:tc>
          <w:tcPr>
            <w:tcW w:w="1276" w:type="dxa"/>
          </w:tcPr>
          <w:p w:rsidR="00E02AB4" w:rsidRPr="00E02AB4" w:rsidRDefault="00E02AB4" w:rsidP="00E02AB4">
            <w:pPr>
              <w:ind w:left="-90" w:right="-128"/>
              <w:jc w:val="center"/>
              <w:rPr>
                <w:sz w:val="14"/>
                <w:szCs w:val="14"/>
              </w:rPr>
            </w:pPr>
            <w:r w:rsidRPr="00E02AB4">
              <w:rPr>
                <w:sz w:val="14"/>
                <w:szCs w:val="14"/>
              </w:rPr>
              <w:t>73:21:220401:210</w:t>
            </w:r>
          </w:p>
        </w:tc>
        <w:tc>
          <w:tcPr>
            <w:tcW w:w="1701" w:type="dxa"/>
            <w:shd w:val="clear" w:color="auto" w:fill="auto"/>
          </w:tcPr>
          <w:p w:rsidR="00E02AB4" w:rsidRPr="00E02AB4" w:rsidRDefault="00E02AB4" w:rsidP="00E02AB4">
            <w:pPr>
              <w:jc w:val="center"/>
              <w:rPr>
                <w:sz w:val="14"/>
                <w:szCs w:val="14"/>
              </w:rPr>
            </w:pPr>
            <w:r w:rsidRPr="00E02AB4">
              <w:rPr>
                <w:sz w:val="14"/>
                <w:szCs w:val="14"/>
              </w:rPr>
              <w:t>Площадь, кв.м</w:t>
            </w:r>
          </w:p>
          <w:p w:rsidR="00E02AB4" w:rsidRPr="00E02AB4" w:rsidRDefault="00E02AB4" w:rsidP="00E02AB4">
            <w:pPr>
              <w:jc w:val="center"/>
              <w:rPr>
                <w:sz w:val="14"/>
                <w:szCs w:val="14"/>
              </w:rPr>
            </w:pPr>
            <w:r w:rsidRPr="00E02AB4">
              <w:rPr>
                <w:sz w:val="14"/>
                <w:szCs w:val="14"/>
              </w:rPr>
              <w:t>56508</w:t>
            </w:r>
          </w:p>
          <w:p w:rsidR="00E02AB4" w:rsidRPr="00E02AB4" w:rsidRDefault="00E02AB4" w:rsidP="00E02AB4">
            <w:pPr>
              <w:jc w:val="center"/>
              <w:rPr>
                <w:sz w:val="14"/>
                <w:szCs w:val="14"/>
              </w:rPr>
            </w:pPr>
            <w:r w:rsidRPr="00E02AB4">
              <w:rPr>
                <w:sz w:val="14"/>
                <w:szCs w:val="14"/>
              </w:rPr>
              <w:t>Категория земель</w:t>
            </w:r>
          </w:p>
          <w:p w:rsidR="00E02AB4" w:rsidRPr="00E02AB4" w:rsidRDefault="00E02AB4" w:rsidP="00E02AB4">
            <w:pPr>
              <w:jc w:val="center"/>
              <w:rPr>
                <w:sz w:val="14"/>
                <w:szCs w:val="14"/>
              </w:rPr>
            </w:pPr>
            <w:r w:rsidRPr="00E02AB4">
              <w:rPr>
                <w:sz w:val="14"/>
                <w:szCs w:val="14"/>
              </w:rPr>
              <w:t>Земли населенных пунктов</w:t>
            </w:r>
          </w:p>
          <w:p w:rsidR="00E02AB4" w:rsidRPr="00E02AB4" w:rsidRDefault="00E02AB4" w:rsidP="00E02AB4">
            <w:pPr>
              <w:jc w:val="center"/>
              <w:rPr>
                <w:sz w:val="14"/>
                <w:szCs w:val="14"/>
              </w:rPr>
            </w:pPr>
            <w:r w:rsidRPr="00E02AB4">
              <w:rPr>
                <w:sz w:val="14"/>
                <w:szCs w:val="14"/>
              </w:rPr>
              <w:lastRenderedPageBreak/>
              <w:t>Вид разрешенного использования</w:t>
            </w:r>
          </w:p>
          <w:p w:rsidR="00E02AB4" w:rsidRPr="00E02AB4" w:rsidRDefault="00E02AB4" w:rsidP="00E02AB4">
            <w:pPr>
              <w:jc w:val="center"/>
              <w:rPr>
                <w:sz w:val="14"/>
                <w:szCs w:val="14"/>
              </w:rPr>
            </w:pPr>
            <w:r w:rsidRPr="00E02AB4">
              <w:rPr>
                <w:sz w:val="14"/>
                <w:szCs w:val="14"/>
              </w:rPr>
              <w:t>захоронения</w:t>
            </w:r>
          </w:p>
        </w:tc>
        <w:tc>
          <w:tcPr>
            <w:tcW w:w="425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snapToGrid w:val="0"/>
              <w:ind w:left="-104" w:right="-112"/>
              <w:jc w:val="center"/>
              <w:rPr>
                <w:sz w:val="16"/>
                <w:szCs w:val="16"/>
              </w:rPr>
            </w:pPr>
            <w:r w:rsidRPr="00E02AB4">
              <w:rPr>
                <w:sz w:val="16"/>
                <w:szCs w:val="16"/>
              </w:rPr>
              <w:lastRenderedPageBreak/>
              <w:t xml:space="preserve">Решение Совета депутатов муниципального образования «Чердаклинский район» Ульяновской области «О соглосовании приёма имущества муниципального образования «Октябрьское сельское поселение» Чердаклинского района Ульяновской области, в </w:t>
            </w:r>
            <w:r w:rsidRPr="00E02AB4">
              <w:rPr>
                <w:sz w:val="16"/>
                <w:szCs w:val="16"/>
              </w:rPr>
              <w:lastRenderedPageBreak/>
              <w:t>муниципальную собственность мунципального образования «Чердаклинский район» Ульяновской области от 20.06.2018 №40</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«Об учёте в реестре муниципального недвижимого имущества в муниципальной казне муниципального образования «Чердаклинский район» Ульяновской области муниципального имущества» от 25.06.2018 №495</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МО «Чердаклинский район» Ульяновской области «Об исключении недвижимого имущества из муниципальной казны муниципального образования «Чердаклинский район» Ульяновской области и передаче в оперативное управление муниципальному казённому учреждению «Комитет жилищно-коммунального хозяйства и строительства Чердаклинского района» Ульяновской области от 01.08.2018 №626</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shd w:val="clear" w:color="auto" w:fill="auto"/>
          </w:tcPr>
          <w:p w:rsidR="00E02AB4" w:rsidRPr="00E02AB4" w:rsidRDefault="00E02AB4" w:rsidP="00E02AB4">
            <w:pPr>
              <w:jc w:val="center"/>
              <w:rPr>
                <w:color w:val="000000"/>
                <w:sz w:val="16"/>
                <w:szCs w:val="16"/>
              </w:rPr>
            </w:pPr>
            <w:r w:rsidRPr="00E02AB4">
              <w:rPr>
                <w:color w:val="000000"/>
                <w:sz w:val="16"/>
                <w:szCs w:val="16"/>
              </w:rPr>
              <w:lastRenderedPageBreak/>
              <w:t>Муниципальное образование</w:t>
            </w:r>
          </w:p>
          <w:p w:rsidR="00E02AB4" w:rsidRPr="00E02AB4" w:rsidRDefault="00E02AB4" w:rsidP="00E02AB4">
            <w:pPr>
              <w:jc w:val="center"/>
              <w:rPr>
                <w:color w:val="000000"/>
                <w:sz w:val="16"/>
                <w:szCs w:val="16"/>
              </w:rPr>
            </w:pPr>
            <w:r w:rsidRPr="00E02AB4">
              <w:rPr>
                <w:color w:val="000000"/>
                <w:sz w:val="16"/>
                <w:szCs w:val="16"/>
              </w:rPr>
              <w:t>«Чердаклинский район»</w:t>
            </w:r>
          </w:p>
          <w:p w:rsidR="00E02AB4" w:rsidRPr="00E02AB4" w:rsidRDefault="00E02AB4" w:rsidP="00E02AB4">
            <w:pPr>
              <w:jc w:val="center"/>
              <w:rPr>
                <w:color w:val="000000"/>
                <w:sz w:val="16"/>
                <w:szCs w:val="16"/>
              </w:rPr>
            </w:pPr>
            <w:r w:rsidRPr="00E02AB4">
              <w:rPr>
                <w:color w:val="000000"/>
                <w:sz w:val="16"/>
                <w:szCs w:val="16"/>
              </w:rPr>
              <w:t>Ульяновской области</w:t>
            </w: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r w:rsidRPr="00E02AB4">
              <w:rPr>
                <w:color w:val="000000"/>
                <w:sz w:val="16"/>
                <w:szCs w:val="16"/>
              </w:rPr>
              <w:t>Передан в оперативное управление МКУ «ЖКХ Комите строительства Чердаклинского района</w:t>
            </w:r>
          </w:p>
          <w:p w:rsidR="00E02AB4" w:rsidRPr="00E02AB4" w:rsidRDefault="00E02AB4" w:rsidP="00E02AB4">
            <w:pPr>
              <w:jc w:val="center"/>
              <w:rPr>
                <w:color w:val="000000"/>
                <w:sz w:val="16"/>
                <w:szCs w:val="16"/>
              </w:rPr>
            </w:pPr>
            <w:r w:rsidRPr="00E02AB4">
              <w:rPr>
                <w:color w:val="000000"/>
                <w:sz w:val="16"/>
                <w:szCs w:val="16"/>
              </w:rPr>
              <w:t>ОГРН1157329000036</w:t>
            </w:r>
          </w:p>
          <w:p w:rsidR="00E02AB4" w:rsidRPr="00E02AB4" w:rsidRDefault="00E02AB4" w:rsidP="00E02AB4">
            <w:pPr>
              <w:jc w:val="center"/>
              <w:rPr>
                <w:color w:val="000000"/>
                <w:sz w:val="16"/>
                <w:szCs w:val="16"/>
              </w:rPr>
            </w:pPr>
            <w:r w:rsidRPr="00E02AB4">
              <w:rPr>
                <w:color w:val="000000"/>
                <w:sz w:val="16"/>
                <w:szCs w:val="16"/>
              </w:rPr>
              <w:t>Договор о передаче муниципального имущества в оперативное управление от 01.08.2018 №6</w:t>
            </w: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r w:rsidRPr="00E02AB4">
              <w:rPr>
                <w:color w:val="000000"/>
                <w:sz w:val="16"/>
                <w:szCs w:val="16"/>
              </w:rPr>
              <w:t>МКУ «Агентство по комплексному развитию сельских территорий»</w:t>
            </w:r>
          </w:p>
          <w:p w:rsidR="00E02AB4" w:rsidRPr="00E02AB4" w:rsidRDefault="00E02AB4" w:rsidP="00E02AB4">
            <w:pPr>
              <w:jc w:val="center"/>
              <w:rPr>
                <w:color w:val="000000"/>
                <w:sz w:val="16"/>
                <w:szCs w:val="16"/>
              </w:rPr>
            </w:pPr>
            <w:r w:rsidRPr="00E02AB4">
              <w:rPr>
                <w:color w:val="000000"/>
                <w:sz w:val="16"/>
                <w:szCs w:val="16"/>
              </w:rPr>
              <w:t>ОГРН 1167329050217</w:t>
            </w:r>
          </w:p>
          <w:p w:rsidR="00E02AB4" w:rsidRPr="00E02AB4" w:rsidRDefault="00E02AB4" w:rsidP="00E02AB4">
            <w:pPr>
              <w:jc w:val="center"/>
              <w:rPr>
                <w:color w:val="000000"/>
                <w:sz w:val="16"/>
                <w:szCs w:val="16"/>
              </w:rPr>
            </w:pPr>
            <w:r w:rsidRPr="00E02AB4">
              <w:rPr>
                <w:color w:val="000000"/>
                <w:sz w:val="16"/>
                <w:szCs w:val="16"/>
              </w:rPr>
              <w:t>Дополнительное соглашение от 02.10.2023 к договору о передаче муниципального недвижимого имущества в оперативное управление №6 от 27.06.2019</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79</w:t>
            </w:r>
          </w:p>
        </w:tc>
        <w:tc>
          <w:tcPr>
            <w:tcW w:w="1311" w:type="dxa"/>
            <w:gridSpan w:val="2"/>
          </w:tcPr>
          <w:p w:rsidR="00E02AB4" w:rsidRPr="00E02AB4" w:rsidRDefault="00E02AB4" w:rsidP="00E02AB4">
            <w:pPr>
              <w:jc w:val="center"/>
              <w:rPr>
                <w:sz w:val="16"/>
                <w:szCs w:val="16"/>
              </w:rPr>
            </w:pPr>
            <w:r w:rsidRPr="00E02AB4">
              <w:rPr>
                <w:sz w:val="16"/>
                <w:szCs w:val="16"/>
              </w:rPr>
              <w:t>Земельный участок под зданием КНС</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 Чердаклинский р-н, МО "Мирновское сельское поселение", п. Мирный</w:t>
            </w:r>
          </w:p>
        </w:tc>
        <w:tc>
          <w:tcPr>
            <w:tcW w:w="1276" w:type="dxa"/>
          </w:tcPr>
          <w:p w:rsidR="00E02AB4" w:rsidRPr="00E02AB4" w:rsidRDefault="00E02AB4" w:rsidP="00E02AB4">
            <w:pPr>
              <w:ind w:left="-90" w:right="-128"/>
              <w:jc w:val="center"/>
              <w:rPr>
                <w:sz w:val="14"/>
                <w:szCs w:val="14"/>
              </w:rPr>
            </w:pPr>
            <w:r w:rsidRPr="00E02AB4">
              <w:rPr>
                <w:sz w:val="14"/>
                <w:szCs w:val="14"/>
              </w:rPr>
              <w:t>73:21:060401:363</w:t>
            </w:r>
          </w:p>
        </w:tc>
        <w:tc>
          <w:tcPr>
            <w:tcW w:w="1701" w:type="dxa"/>
            <w:shd w:val="clear" w:color="auto" w:fill="auto"/>
          </w:tcPr>
          <w:p w:rsidR="00E02AB4" w:rsidRPr="00E02AB4" w:rsidRDefault="00E02AB4" w:rsidP="00E02AB4">
            <w:pPr>
              <w:jc w:val="center"/>
              <w:rPr>
                <w:sz w:val="14"/>
                <w:szCs w:val="14"/>
              </w:rPr>
            </w:pPr>
            <w:r w:rsidRPr="00E02AB4">
              <w:rPr>
                <w:sz w:val="14"/>
                <w:szCs w:val="14"/>
              </w:rPr>
              <w:t>Площадь, кв.м</w:t>
            </w:r>
          </w:p>
          <w:p w:rsidR="00E02AB4" w:rsidRPr="00E02AB4" w:rsidRDefault="00E02AB4" w:rsidP="00E02AB4">
            <w:pPr>
              <w:jc w:val="center"/>
              <w:rPr>
                <w:sz w:val="14"/>
                <w:szCs w:val="14"/>
              </w:rPr>
            </w:pPr>
            <w:r w:rsidRPr="00E02AB4">
              <w:rPr>
                <w:sz w:val="14"/>
                <w:szCs w:val="14"/>
              </w:rPr>
              <w:t>1756</w:t>
            </w:r>
          </w:p>
          <w:p w:rsidR="00E02AB4" w:rsidRPr="00E02AB4" w:rsidRDefault="00E02AB4" w:rsidP="00E02AB4">
            <w:pPr>
              <w:jc w:val="center"/>
              <w:rPr>
                <w:sz w:val="14"/>
                <w:szCs w:val="14"/>
              </w:rPr>
            </w:pPr>
            <w:r w:rsidRPr="00E02AB4">
              <w:rPr>
                <w:sz w:val="14"/>
                <w:szCs w:val="14"/>
              </w:rPr>
              <w:t>Категория земель</w:t>
            </w:r>
          </w:p>
          <w:p w:rsidR="00E02AB4" w:rsidRPr="00E02AB4" w:rsidRDefault="00E02AB4" w:rsidP="00E02AB4">
            <w:pPr>
              <w:jc w:val="center"/>
              <w:rPr>
                <w:sz w:val="14"/>
                <w:szCs w:val="14"/>
              </w:rPr>
            </w:pPr>
            <w:r w:rsidRPr="00E02AB4">
              <w:rPr>
                <w:sz w:val="14"/>
                <w:szCs w:val="14"/>
              </w:rPr>
              <w:t>Земли населенных пунктов</w:t>
            </w:r>
          </w:p>
          <w:p w:rsidR="00E02AB4" w:rsidRPr="00E02AB4" w:rsidRDefault="00E02AB4" w:rsidP="00E02AB4">
            <w:pPr>
              <w:jc w:val="center"/>
              <w:rPr>
                <w:sz w:val="14"/>
                <w:szCs w:val="14"/>
              </w:rPr>
            </w:pPr>
            <w:r w:rsidRPr="00E02AB4">
              <w:rPr>
                <w:sz w:val="14"/>
                <w:szCs w:val="14"/>
              </w:rPr>
              <w:t>Вид разрешенного использования</w:t>
            </w:r>
          </w:p>
          <w:p w:rsidR="00E02AB4" w:rsidRPr="00E02AB4" w:rsidRDefault="00E02AB4" w:rsidP="00E02AB4">
            <w:pPr>
              <w:jc w:val="center"/>
              <w:rPr>
                <w:sz w:val="14"/>
                <w:szCs w:val="14"/>
              </w:rPr>
            </w:pPr>
            <w:r w:rsidRPr="00E02AB4">
              <w:rPr>
                <w:sz w:val="14"/>
                <w:szCs w:val="14"/>
              </w:rPr>
              <w:t>объекты бытового обслуживания</w:t>
            </w:r>
          </w:p>
        </w:tc>
        <w:tc>
          <w:tcPr>
            <w:tcW w:w="425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snapToGrid w:val="0"/>
              <w:ind w:left="-104" w:right="-112"/>
              <w:jc w:val="center"/>
              <w:rPr>
                <w:sz w:val="16"/>
                <w:szCs w:val="16"/>
              </w:rPr>
            </w:pPr>
            <w:r w:rsidRPr="00E02AB4">
              <w:rPr>
                <w:sz w:val="16"/>
                <w:szCs w:val="16"/>
              </w:rPr>
              <w:t>Решение Совета депутатов муниципального образования «Чердаклинский район» Ульяновской области от  02.12.2014 № 79;</w:t>
            </w:r>
          </w:p>
          <w:p w:rsidR="00E02AB4" w:rsidRPr="00E02AB4" w:rsidRDefault="00E02AB4" w:rsidP="00E02AB4">
            <w:pPr>
              <w:snapToGrid w:val="0"/>
              <w:ind w:left="-104" w:right="-112"/>
              <w:jc w:val="center"/>
              <w:rPr>
                <w:sz w:val="16"/>
                <w:szCs w:val="16"/>
              </w:rPr>
            </w:pPr>
            <w:r w:rsidRPr="00E02AB4">
              <w:rPr>
                <w:sz w:val="16"/>
                <w:szCs w:val="16"/>
              </w:rPr>
              <w:t>- Перечень имущества, находящегося в муниципальной собственности, подлежащего передаче из собственности муниципального образования «Калмаюрское сельское поселение» Чердаклинского района Ульяновской области в собственность муниципального образования «Чердаклинский район» Ульяновской области в процессе разграничения имущества, находящегося в муниципальной собственности, между муниципальными образованиями.</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Ульяновскойобласти « О предоставлении земельного участка в аренду без проведения торгов МУП ЖКХ «Быт-Сервис» от 24.12.2021 №1609</w:t>
            </w:r>
          </w:p>
        </w:tc>
        <w:tc>
          <w:tcPr>
            <w:tcW w:w="3543" w:type="dxa"/>
          </w:tcPr>
          <w:p w:rsidR="00E02AB4" w:rsidRPr="00E02AB4" w:rsidRDefault="00E02AB4" w:rsidP="00E02AB4">
            <w:pPr>
              <w:snapToGrid w:val="0"/>
              <w:jc w:val="center"/>
              <w:rPr>
                <w:sz w:val="16"/>
                <w:szCs w:val="16"/>
              </w:rPr>
            </w:pPr>
            <w:r w:rsidRPr="00E02AB4">
              <w:rPr>
                <w:sz w:val="16"/>
                <w:szCs w:val="16"/>
              </w:rPr>
              <w:t>Муниципальное образование</w:t>
            </w:r>
          </w:p>
          <w:p w:rsidR="00E02AB4" w:rsidRPr="00E02AB4" w:rsidRDefault="00E02AB4" w:rsidP="00E02AB4">
            <w:pPr>
              <w:snapToGrid w:val="0"/>
              <w:jc w:val="center"/>
              <w:rPr>
                <w:sz w:val="16"/>
                <w:szCs w:val="16"/>
              </w:rPr>
            </w:pPr>
            <w:r w:rsidRPr="00E02AB4">
              <w:rPr>
                <w:sz w:val="16"/>
                <w:szCs w:val="16"/>
              </w:rPr>
              <w:t>«Чердаклинский район»</w:t>
            </w:r>
          </w:p>
          <w:p w:rsidR="00E02AB4" w:rsidRPr="00E02AB4" w:rsidRDefault="00E02AB4" w:rsidP="00E02AB4">
            <w:pPr>
              <w:snapToGrid w:val="0"/>
              <w:jc w:val="center"/>
              <w:rPr>
                <w:sz w:val="16"/>
                <w:szCs w:val="16"/>
              </w:rPr>
            </w:pPr>
            <w:r w:rsidRPr="00E02AB4">
              <w:rPr>
                <w:sz w:val="16"/>
                <w:szCs w:val="16"/>
              </w:rPr>
              <w:t>Ульяновской области</w:t>
            </w: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color w:val="000000"/>
                <w:sz w:val="16"/>
                <w:szCs w:val="16"/>
              </w:rPr>
            </w:pPr>
          </w:p>
          <w:p w:rsidR="00E02AB4" w:rsidRPr="00E02AB4" w:rsidRDefault="00E02AB4" w:rsidP="00E02AB4">
            <w:pPr>
              <w:jc w:val="center"/>
              <w:rPr>
                <w:b/>
                <w:color w:val="000000"/>
                <w:sz w:val="16"/>
                <w:szCs w:val="16"/>
              </w:rPr>
            </w:pPr>
            <w:r w:rsidRPr="00E02AB4">
              <w:rPr>
                <w:b/>
                <w:color w:val="000000"/>
                <w:sz w:val="16"/>
                <w:szCs w:val="16"/>
              </w:rPr>
              <w:lastRenderedPageBreak/>
              <w:t>Договор аренды земельного участка, государственная собственность на который не разграничена  отр 24.12.2021 №98</w:t>
            </w:r>
          </w:p>
          <w:p w:rsidR="00E02AB4" w:rsidRPr="00E02AB4" w:rsidRDefault="00E02AB4" w:rsidP="00E02AB4">
            <w:pPr>
              <w:keepNext/>
              <w:snapToGrid w:val="0"/>
              <w:jc w:val="center"/>
              <w:outlineLvl w:val="0"/>
              <w:rPr>
                <w:color w:val="000000"/>
                <w:sz w:val="16"/>
                <w:szCs w:val="16"/>
              </w:rPr>
            </w:pP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80</w:t>
            </w:r>
          </w:p>
        </w:tc>
        <w:tc>
          <w:tcPr>
            <w:tcW w:w="1311" w:type="dxa"/>
            <w:gridSpan w:val="2"/>
          </w:tcPr>
          <w:p w:rsidR="00E02AB4" w:rsidRPr="00E02AB4" w:rsidRDefault="00E02AB4" w:rsidP="00E02AB4">
            <w:pPr>
              <w:jc w:val="center"/>
              <w:rPr>
                <w:color w:val="000000"/>
                <w:sz w:val="16"/>
                <w:szCs w:val="16"/>
              </w:rPr>
            </w:pPr>
            <w:r w:rsidRPr="00E02AB4">
              <w:rPr>
                <w:color w:val="000000"/>
                <w:sz w:val="16"/>
                <w:szCs w:val="16"/>
              </w:rPr>
              <w:t>Земельный участок</w:t>
            </w:r>
          </w:p>
          <w:p w:rsidR="00E02AB4" w:rsidRPr="00E02AB4" w:rsidRDefault="00E02AB4" w:rsidP="00E02AB4">
            <w:pPr>
              <w:jc w:val="center"/>
              <w:rPr>
                <w:color w:val="000000"/>
              </w:rPr>
            </w:pPr>
          </w:p>
        </w:tc>
        <w:tc>
          <w:tcPr>
            <w:tcW w:w="2126" w:type="dxa"/>
            <w:shd w:val="clear" w:color="auto" w:fill="auto"/>
          </w:tcPr>
          <w:p w:rsidR="00E02AB4" w:rsidRPr="00E02AB4" w:rsidRDefault="00E02AB4" w:rsidP="00E02AB4">
            <w:pPr>
              <w:jc w:val="center"/>
              <w:rPr>
                <w:sz w:val="16"/>
                <w:szCs w:val="16"/>
              </w:rPr>
            </w:pPr>
            <w:r w:rsidRPr="00E02AB4">
              <w:rPr>
                <w:sz w:val="16"/>
                <w:szCs w:val="16"/>
              </w:rPr>
              <w:t>Российская Федерация, Ульяновская обл., Чердаклинский район, МО "Октябрьское сельское поселение", п.Первомайский</w:t>
            </w:r>
          </w:p>
        </w:tc>
        <w:tc>
          <w:tcPr>
            <w:tcW w:w="1276" w:type="dxa"/>
          </w:tcPr>
          <w:p w:rsidR="00E02AB4" w:rsidRPr="00E02AB4" w:rsidRDefault="00E02AB4" w:rsidP="00E02AB4">
            <w:pPr>
              <w:ind w:left="-90" w:right="-128"/>
              <w:jc w:val="center"/>
              <w:rPr>
                <w:sz w:val="14"/>
                <w:szCs w:val="14"/>
              </w:rPr>
            </w:pPr>
            <w:r w:rsidRPr="00E02AB4">
              <w:rPr>
                <w:color w:val="000000"/>
                <w:sz w:val="14"/>
                <w:szCs w:val="14"/>
              </w:rPr>
              <w:t>73:21:000000:1614</w:t>
            </w:r>
          </w:p>
        </w:tc>
        <w:tc>
          <w:tcPr>
            <w:tcW w:w="1701" w:type="dxa"/>
            <w:shd w:val="clear" w:color="auto" w:fill="auto"/>
          </w:tcPr>
          <w:p w:rsidR="00E02AB4" w:rsidRPr="00E02AB4" w:rsidRDefault="00E02AB4" w:rsidP="00E02AB4">
            <w:pPr>
              <w:ind w:left="-96" w:right="-130"/>
              <w:jc w:val="center"/>
              <w:rPr>
                <w:sz w:val="13"/>
                <w:szCs w:val="13"/>
              </w:rPr>
            </w:pPr>
            <w:r w:rsidRPr="00E02AB4">
              <w:rPr>
                <w:sz w:val="13"/>
                <w:szCs w:val="13"/>
              </w:rPr>
              <w:t>Площадь, кв.м</w:t>
            </w:r>
          </w:p>
          <w:p w:rsidR="00E02AB4" w:rsidRPr="00E02AB4" w:rsidRDefault="00E02AB4" w:rsidP="00E02AB4">
            <w:pPr>
              <w:ind w:left="-96" w:right="-130"/>
              <w:jc w:val="center"/>
              <w:rPr>
                <w:sz w:val="13"/>
                <w:szCs w:val="13"/>
              </w:rPr>
            </w:pPr>
            <w:r w:rsidRPr="00E02AB4">
              <w:rPr>
                <w:sz w:val="13"/>
                <w:szCs w:val="13"/>
              </w:rPr>
              <w:t>1315</w:t>
            </w:r>
          </w:p>
          <w:p w:rsidR="00E02AB4" w:rsidRPr="00E02AB4" w:rsidRDefault="00E02AB4" w:rsidP="00E02AB4">
            <w:pPr>
              <w:ind w:left="-96" w:right="-130"/>
              <w:jc w:val="center"/>
              <w:rPr>
                <w:sz w:val="13"/>
                <w:szCs w:val="13"/>
              </w:rPr>
            </w:pPr>
            <w:r w:rsidRPr="00E02AB4">
              <w:rPr>
                <w:sz w:val="13"/>
                <w:szCs w:val="13"/>
              </w:rPr>
              <w:t>Категория земель</w:t>
            </w:r>
          </w:p>
          <w:p w:rsidR="00E02AB4" w:rsidRPr="00E02AB4" w:rsidRDefault="00E02AB4" w:rsidP="00E02AB4">
            <w:pPr>
              <w:ind w:left="-96" w:right="-130"/>
              <w:jc w:val="center"/>
              <w:rPr>
                <w:sz w:val="13"/>
                <w:szCs w:val="13"/>
              </w:rPr>
            </w:pPr>
            <w:r w:rsidRPr="00E02AB4">
              <w:rPr>
                <w:sz w:val="13"/>
                <w:szCs w:val="13"/>
              </w:rPr>
              <w:t>Земли населенных пунктов</w:t>
            </w:r>
          </w:p>
          <w:p w:rsidR="00E02AB4" w:rsidRPr="00E02AB4" w:rsidRDefault="00E02AB4" w:rsidP="00E02AB4">
            <w:pPr>
              <w:ind w:left="-96" w:right="-130"/>
              <w:jc w:val="center"/>
              <w:rPr>
                <w:sz w:val="13"/>
                <w:szCs w:val="13"/>
              </w:rPr>
            </w:pPr>
            <w:r w:rsidRPr="00E02AB4">
              <w:rPr>
                <w:sz w:val="13"/>
                <w:szCs w:val="13"/>
              </w:rPr>
              <w:t>Вид разрешенного использования</w:t>
            </w:r>
          </w:p>
          <w:p w:rsidR="00E02AB4" w:rsidRPr="00E02AB4" w:rsidRDefault="00E02AB4" w:rsidP="00E02AB4">
            <w:pPr>
              <w:ind w:left="-96" w:right="-130"/>
              <w:jc w:val="center"/>
              <w:rPr>
                <w:sz w:val="13"/>
                <w:szCs w:val="13"/>
              </w:rPr>
            </w:pPr>
            <w:r w:rsidRPr="00E02AB4">
              <w:rPr>
                <w:sz w:val="13"/>
                <w:szCs w:val="13"/>
              </w:rPr>
              <w:t>Объекты бытового обслуживания</w:t>
            </w:r>
          </w:p>
        </w:tc>
        <w:tc>
          <w:tcPr>
            <w:tcW w:w="425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МО «Чердаклинский район» Ульяновской области «О внесении изменения в казну и в реестр муниципального недвижимого имущества муниципального образования «Чердаклинский район» Ульяновской области муниципального имущества» от 16.11.2018 №913</w:t>
            </w:r>
          </w:p>
        </w:tc>
        <w:tc>
          <w:tcPr>
            <w:tcW w:w="3543" w:type="dxa"/>
          </w:tcPr>
          <w:p w:rsidR="00E02AB4" w:rsidRPr="00E02AB4" w:rsidRDefault="00E02AB4" w:rsidP="00E02AB4">
            <w:pPr>
              <w:snapToGrid w:val="0"/>
              <w:jc w:val="center"/>
              <w:rPr>
                <w:sz w:val="16"/>
                <w:szCs w:val="16"/>
              </w:rPr>
            </w:pPr>
            <w:r w:rsidRPr="00E02AB4">
              <w:rPr>
                <w:sz w:val="16"/>
                <w:szCs w:val="16"/>
              </w:rPr>
              <w:t>Муниципальное образование</w:t>
            </w:r>
          </w:p>
          <w:p w:rsidR="00E02AB4" w:rsidRPr="00E02AB4" w:rsidRDefault="00E02AB4" w:rsidP="00E02AB4">
            <w:pPr>
              <w:snapToGrid w:val="0"/>
              <w:jc w:val="center"/>
              <w:rPr>
                <w:sz w:val="16"/>
                <w:szCs w:val="16"/>
              </w:rPr>
            </w:pPr>
            <w:r w:rsidRPr="00E02AB4">
              <w:rPr>
                <w:sz w:val="16"/>
                <w:szCs w:val="16"/>
              </w:rPr>
              <w:t>«Чердаклинский район»</w:t>
            </w:r>
          </w:p>
          <w:p w:rsidR="00E02AB4" w:rsidRPr="00E02AB4" w:rsidRDefault="00E02AB4" w:rsidP="00E02AB4">
            <w:pPr>
              <w:snapToGrid w:val="0"/>
              <w:jc w:val="center"/>
              <w:rPr>
                <w:sz w:val="16"/>
                <w:szCs w:val="16"/>
              </w:rPr>
            </w:pPr>
            <w:r w:rsidRPr="00E02AB4">
              <w:rPr>
                <w:sz w:val="16"/>
                <w:szCs w:val="16"/>
              </w:rPr>
              <w:t>Ульяновской области</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81</w:t>
            </w:r>
          </w:p>
        </w:tc>
        <w:tc>
          <w:tcPr>
            <w:tcW w:w="1311" w:type="dxa"/>
            <w:gridSpan w:val="2"/>
          </w:tcPr>
          <w:p w:rsidR="00E02AB4" w:rsidRPr="00E02AB4" w:rsidRDefault="00E02AB4" w:rsidP="00E02AB4">
            <w:pPr>
              <w:jc w:val="center"/>
              <w:rPr>
                <w:color w:val="000000"/>
                <w:sz w:val="16"/>
                <w:szCs w:val="16"/>
              </w:rPr>
            </w:pPr>
            <w:r w:rsidRPr="00E02AB4">
              <w:rPr>
                <w:color w:val="000000"/>
                <w:sz w:val="16"/>
                <w:szCs w:val="16"/>
              </w:rPr>
              <w:t>Земельный участок</w:t>
            </w:r>
          </w:p>
          <w:p w:rsidR="00E02AB4" w:rsidRPr="00E02AB4" w:rsidRDefault="00E02AB4" w:rsidP="00E02AB4">
            <w:pPr>
              <w:jc w:val="center"/>
              <w:rPr>
                <w:color w:val="000000"/>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область, р-н Чердаклинский, МО "Октябрьское сельское поселение", п. Пятисотенный</w:t>
            </w:r>
          </w:p>
        </w:tc>
        <w:tc>
          <w:tcPr>
            <w:tcW w:w="1276" w:type="dxa"/>
          </w:tcPr>
          <w:p w:rsidR="00E02AB4" w:rsidRPr="00E02AB4" w:rsidRDefault="00E02AB4" w:rsidP="00E02AB4">
            <w:pPr>
              <w:ind w:left="-90" w:right="-128"/>
              <w:jc w:val="center"/>
              <w:rPr>
                <w:sz w:val="14"/>
                <w:szCs w:val="14"/>
              </w:rPr>
            </w:pPr>
            <w:r w:rsidRPr="00E02AB4">
              <w:rPr>
                <w:color w:val="000000"/>
                <w:sz w:val="14"/>
                <w:szCs w:val="14"/>
              </w:rPr>
              <w:t>73:21:220801:244</w:t>
            </w:r>
          </w:p>
        </w:tc>
        <w:tc>
          <w:tcPr>
            <w:tcW w:w="1701" w:type="dxa"/>
            <w:shd w:val="clear" w:color="auto" w:fill="auto"/>
          </w:tcPr>
          <w:p w:rsidR="00E02AB4" w:rsidRPr="00E02AB4" w:rsidRDefault="00E02AB4" w:rsidP="00E02AB4">
            <w:pPr>
              <w:ind w:left="-96" w:right="-130"/>
              <w:jc w:val="center"/>
              <w:rPr>
                <w:sz w:val="13"/>
                <w:szCs w:val="13"/>
              </w:rPr>
            </w:pPr>
            <w:r w:rsidRPr="00E02AB4">
              <w:rPr>
                <w:sz w:val="13"/>
                <w:szCs w:val="13"/>
              </w:rPr>
              <w:t>Площадь, кв.м</w:t>
            </w:r>
          </w:p>
          <w:p w:rsidR="00E02AB4" w:rsidRPr="00E02AB4" w:rsidRDefault="00E02AB4" w:rsidP="00E02AB4">
            <w:pPr>
              <w:ind w:left="-96" w:right="-130"/>
              <w:jc w:val="center"/>
              <w:rPr>
                <w:sz w:val="13"/>
                <w:szCs w:val="13"/>
              </w:rPr>
            </w:pPr>
            <w:r w:rsidRPr="00E02AB4">
              <w:rPr>
                <w:sz w:val="13"/>
                <w:szCs w:val="13"/>
              </w:rPr>
              <w:t>1200</w:t>
            </w:r>
          </w:p>
          <w:p w:rsidR="00E02AB4" w:rsidRPr="00E02AB4" w:rsidRDefault="00E02AB4" w:rsidP="00E02AB4">
            <w:pPr>
              <w:ind w:left="-96" w:right="-130"/>
              <w:jc w:val="center"/>
              <w:rPr>
                <w:sz w:val="13"/>
                <w:szCs w:val="13"/>
              </w:rPr>
            </w:pPr>
            <w:r w:rsidRPr="00E02AB4">
              <w:rPr>
                <w:sz w:val="13"/>
                <w:szCs w:val="13"/>
              </w:rPr>
              <w:t>Категория земель</w:t>
            </w:r>
          </w:p>
          <w:p w:rsidR="00E02AB4" w:rsidRPr="00E02AB4" w:rsidRDefault="00E02AB4" w:rsidP="00E02AB4">
            <w:pPr>
              <w:ind w:left="-96" w:right="-130"/>
              <w:jc w:val="center"/>
              <w:rPr>
                <w:sz w:val="13"/>
                <w:szCs w:val="13"/>
              </w:rPr>
            </w:pPr>
            <w:r w:rsidRPr="00E02AB4">
              <w:rPr>
                <w:sz w:val="13"/>
                <w:szCs w:val="13"/>
              </w:rPr>
              <w:t>Земли населенных пунктов</w:t>
            </w:r>
          </w:p>
          <w:p w:rsidR="00E02AB4" w:rsidRPr="00E02AB4" w:rsidRDefault="00E02AB4" w:rsidP="00E02AB4">
            <w:pPr>
              <w:ind w:left="-96" w:right="-130"/>
              <w:jc w:val="center"/>
              <w:rPr>
                <w:sz w:val="13"/>
                <w:szCs w:val="13"/>
              </w:rPr>
            </w:pPr>
            <w:r w:rsidRPr="00E02AB4">
              <w:rPr>
                <w:sz w:val="13"/>
                <w:szCs w:val="13"/>
              </w:rPr>
              <w:t>Вид разрешенного использования</w:t>
            </w:r>
          </w:p>
          <w:p w:rsidR="00E02AB4" w:rsidRPr="00E02AB4" w:rsidRDefault="00E02AB4" w:rsidP="00E02AB4">
            <w:pPr>
              <w:ind w:left="-96" w:right="-130"/>
              <w:jc w:val="center"/>
              <w:rPr>
                <w:sz w:val="13"/>
                <w:szCs w:val="13"/>
              </w:rPr>
            </w:pPr>
            <w:r w:rsidRPr="00E02AB4">
              <w:rPr>
                <w:sz w:val="13"/>
                <w:szCs w:val="13"/>
              </w:rPr>
              <w:t>Объекты бытового обслуживания</w:t>
            </w:r>
          </w:p>
        </w:tc>
        <w:tc>
          <w:tcPr>
            <w:tcW w:w="425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МО «Чердаклинский район» Ульяновской области «О внесении изменения в казну и в реестр муниципального недвижимого имущества муниципального образования «Чердаклинский район» Ульяновской области муниципального имущества» от 16.11.2018 №913</w:t>
            </w:r>
          </w:p>
        </w:tc>
        <w:tc>
          <w:tcPr>
            <w:tcW w:w="3543" w:type="dxa"/>
          </w:tcPr>
          <w:p w:rsidR="00E02AB4" w:rsidRPr="00E02AB4" w:rsidRDefault="00E02AB4" w:rsidP="00E02AB4">
            <w:pPr>
              <w:snapToGrid w:val="0"/>
              <w:jc w:val="center"/>
              <w:rPr>
                <w:sz w:val="16"/>
                <w:szCs w:val="16"/>
              </w:rPr>
            </w:pPr>
            <w:r w:rsidRPr="00E02AB4">
              <w:rPr>
                <w:sz w:val="16"/>
                <w:szCs w:val="16"/>
              </w:rPr>
              <w:t>Муниципальное образование</w:t>
            </w:r>
          </w:p>
          <w:p w:rsidR="00E02AB4" w:rsidRPr="00E02AB4" w:rsidRDefault="00E02AB4" w:rsidP="00E02AB4">
            <w:pPr>
              <w:snapToGrid w:val="0"/>
              <w:jc w:val="center"/>
              <w:rPr>
                <w:sz w:val="16"/>
                <w:szCs w:val="16"/>
              </w:rPr>
            </w:pPr>
            <w:r w:rsidRPr="00E02AB4">
              <w:rPr>
                <w:sz w:val="16"/>
                <w:szCs w:val="16"/>
              </w:rPr>
              <w:t>«Чердаклинский район»</w:t>
            </w:r>
          </w:p>
          <w:p w:rsidR="00E02AB4" w:rsidRPr="00E02AB4" w:rsidRDefault="00E02AB4" w:rsidP="00E02AB4">
            <w:pPr>
              <w:snapToGrid w:val="0"/>
              <w:jc w:val="center"/>
              <w:rPr>
                <w:sz w:val="16"/>
                <w:szCs w:val="16"/>
              </w:rPr>
            </w:pPr>
            <w:r w:rsidRPr="00E02AB4">
              <w:rPr>
                <w:sz w:val="16"/>
                <w:szCs w:val="16"/>
              </w:rPr>
              <w:t>Ульяновской области</w:t>
            </w:r>
          </w:p>
          <w:p w:rsidR="00E02AB4" w:rsidRPr="00E02AB4" w:rsidRDefault="00E02AB4" w:rsidP="00E02AB4">
            <w:pPr>
              <w:snapToGrid w:val="0"/>
              <w:jc w:val="center"/>
              <w:rPr>
                <w:sz w:val="16"/>
                <w:szCs w:val="16"/>
              </w:rPr>
            </w:pPr>
          </w:p>
          <w:p w:rsidR="00E02AB4" w:rsidRPr="00E02AB4" w:rsidRDefault="00E02AB4" w:rsidP="00E02AB4">
            <w:pPr>
              <w:snapToGrid w:val="0"/>
              <w:jc w:val="center"/>
              <w:rPr>
                <w:sz w:val="16"/>
                <w:szCs w:val="16"/>
              </w:rPr>
            </w:pPr>
            <w:r w:rsidRPr="00E02AB4">
              <w:rPr>
                <w:sz w:val="16"/>
                <w:szCs w:val="16"/>
              </w:rPr>
              <w:t>МУП ЖКХ «Быт-Сервис»</w:t>
            </w:r>
          </w:p>
          <w:p w:rsidR="00E02AB4" w:rsidRPr="00E02AB4" w:rsidRDefault="00E02AB4" w:rsidP="00E02AB4">
            <w:pPr>
              <w:snapToGrid w:val="0"/>
              <w:jc w:val="center"/>
              <w:rPr>
                <w:sz w:val="16"/>
                <w:szCs w:val="16"/>
              </w:rPr>
            </w:pPr>
            <w:r w:rsidRPr="00E02AB4">
              <w:rPr>
                <w:sz w:val="16"/>
                <w:szCs w:val="16"/>
              </w:rPr>
              <w:t xml:space="preserve">Договор аренды земельного участка, </w:t>
            </w:r>
          </w:p>
          <w:p w:rsidR="00E02AB4" w:rsidRPr="00E02AB4" w:rsidRDefault="00E02AB4" w:rsidP="00E02AB4">
            <w:pPr>
              <w:snapToGrid w:val="0"/>
              <w:jc w:val="center"/>
              <w:rPr>
                <w:sz w:val="16"/>
                <w:szCs w:val="16"/>
              </w:rPr>
            </w:pPr>
            <w:r w:rsidRPr="00E02AB4">
              <w:rPr>
                <w:sz w:val="16"/>
                <w:szCs w:val="16"/>
              </w:rPr>
              <w:t>№ 225 от 09.12.2019</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82</w:t>
            </w:r>
          </w:p>
        </w:tc>
        <w:tc>
          <w:tcPr>
            <w:tcW w:w="1311" w:type="dxa"/>
            <w:gridSpan w:val="2"/>
          </w:tcPr>
          <w:p w:rsidR="00E02AB4" w:rsidRPr="00E02AB4" w:rsidRDefault="00E02AB4" w:rsidP="00E02AB4">
            <w:pPr>
              <w:jc w:val="center"/>
              <w:rPr>
                <w:color w:val="000000"/>
                <w:sz w:val="16"/>
                <w:szCs w:val="16"/>
              </w:rPr>
            </w:pPr>
            <w:r w:rsidRPr="00E02AB4">
              <w:rPr>
                <w:color w:val="000000"/>
                <w:sz w:val="16"/>
                <w:szCs w:val="16"/>
              </w:rPr>
              <w:t>Земельный участок под зданием КНС</w:t>
            </w:r>
          </w:p>
          <w:p w:rsidR="00E02AB4" w:rsidRPr="00E02AB4" w:rsidRDefault="00E02AB4" w:rsidP="00E02AB4">
            <w:pPr>
              <w:jc w:val="center"/>
              <w:rPr>
                <w:color w:val="000000"/>
                <w:sz w:val="16"/>
                <w:szCs w:val="16"/>
              </w:rPr>
            </w:pPr>
          </w:p>
        </w:tc>
        <w:tc>
          <w:tcPr>
            <w:tcW w:w="2126" w:type="dxa"/>
            <w:shd w:val="clear" w:color="auto" w:fill="auto"/>
          </w:tcPr>
          <w:p w:rsidR="00E02AB4" w:rsidRPr="00E02AB4" w:rsidRDefault="00E02AB4" w:rsidP="00E02AB4">
            <w:pPr>
              <w:jc w:val="center"/>
              <w:rPr>
                <w:sz w:val="16"/>
                <w:szCs w:val="16"/>
              </w:rPr>
            </w:pPr>
            <w:r w:rsidRPr="00E02AB4">
              <w:rPr>
                <w:sz w:val="16"/>
                <w:szCs w:val="16"/>
              </w:rPr>
              <w:t>Ульяновская область, Чердаклинский район, п. Мирный, ул. Комсомольская, 1а</w:t>
            </w:r>
          </w:p>
        </w:tc>
        <w:tc>
          <w:tcPr>
            <w:tcW w:w="1276" w:type="dxa"/>
          </w:tcPr>
          <w:p w:rsidR="00E02AB4" w:rsidRPr="00E02AB4" w:rsidRDefault="00E02AB4" w:rsidP="00E02AB4">
            <w:pPr>
              <w:ind w:left="-90" w:right="-128"/>
              <w:jc w:val="center"/>
              <w:rPr>
                <w:sz w:val="14"/>
                <w:szCs w:val="14"/>
              </w:rPr>
            </w:pPr>
            <w:r w:rsidRPr="00E02AB4">
              <w:rPr>
                <w:sz w:val="14"/>
                <w:szCs w:val="14"/>
              </w:rPr>
              <w:t>отсутсвует</w:t>
            </w:r>
          </w:p>
        </w:tc>
        <w:tc>
          <w:tcPr>
            <w:tcW w:w="1701" w:type="dxa"/>
            <w:shd w:val="clear" w:color="auto" w:fill="auto"/>
          </w:tcPr>
          <w:p w:rsidR="00E02AB4" w:rsidRPr="00E02AB4" w:rsidRDefault="00E02AB4" w:rsidP="00E02AB4">
            <w:pPr>
              <w:jc w:val="center"/>
              <w:rPr>
                <w:sz w:val="14"/>
                <w:szCs w:val="14"/>
              </w:rPr>
            </w:pPr>
            <w:r w:rsidRPr="00E02AB4">
              <w:rPr>
                <w:sz w:val="14"/>
                <w:szCs w:val="14"/>
              </w:rPr>
              <w:t>-</w:t>
            </w:r>
          </w:p>
        </w:tc>
        <w:tc>
          <w:tcPr>
            <w:tcW w:w="425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snapToGrid w:val="0"/>
              <w:ind w:left="-104" w:right="-112"/>
              <w:jc w:val="center"/>
              <w:rPr>
                <w:sz w:val="16"/>
                <w:szCs w:val="16"/>
              </w:rPr>
            </w:pPr>
            <w:r w:rsidRPr="00E02AB4">
              <w:rPr>
                <w:sz w:val="16"/>
                <w:szCs w:val="16"/>
              </w:rPr>
              <w:t>Решение Совета депутатов муниципального образования «Чердаклинский район» Ульяновской области от 02.12.2014 № 79;</w:t>
            </w:r>
          </w:p>
          <w:p w:rsidR="00E02AB4" w:rsidRPr="00E02AB4" w:rsidRDefault="00E02AB4" w:rsidP="00E02AB4">
            <w:pPr>
              <w:snapToGrid w:val="0"/>
              <w:ind w:left="-104" w:right="-112"/>
              <w:jc w:val="center"/>
              <w:rPr>
                <w:sz w:val="16"/>
                <w:szCs w:val="16"/>
              </w:rPr>
            </w:pPr>
            <w:r w:rsidRPr="00E02AB4">
              <w:rPr>
                <w:sz w:val="16"/>
                <w:szCs w:val="16"/>
              </w:rPr>
              <w:t>Постановление Правительства Ульяновской области от 06.03.2015 №92-П</w:t>
            </w:r>
          </w:p>
        </w:tc>
        <w:tc>
          <w:tcPr>
            <w:tcW w:w="3543" w:type="dxa"/>
          </w:tcPr>
          <w:p w:rsidR="00E02AB4" w:rsidRPr="00E02AB4" w:rsidRDefault="00E02AB4" w:rsidP="00E02AB4">
            <w:pPr>
              <w:snapToGrid w:val="0"/>
              <w:jc w:val="center"/>
              <w:rPr>
                <w:sz w:val="16"/>
                <w:szCs w:val="16"/>
              </w:rPr>
            </w:pPr>
            <w:r w:rsidRPr="00E02AB4">
              <w:rPr>
                <w:sz w:val="16"/>
                <w:szCs w:val="16"/>
              </w:rPr>
              <w:t>Муниципальное образование</w:t>
            </w:r>
          </w:p>
          <w:p w:rsidR="00E02AB4" w:rsidRPr="00E02AB4" w:rsidRDefault="00E02AB4" w:rsidP="00E02AB4">
            <w:pPr>
              <w:snapToGrid w:val="0"/>
              <w:jc w:val="center"/>
              <w:rPr>
                <w:sz w:val="16"/>
                <w:szCs w:val="16"/>
              </w:rPr>
            </w:pPr>
            <w:r w:rsidRPr="00E02AB4">
              <w:rPr>
                <w:sz w:val="16"/>
                <w:szCs w:val="16"/>
              </w:rPr>
              <w:t>«Чердаклинский район»</w:t>
            </w:r>
          </w:p>
          <w:p w:rsidR="00E02AB4" w:rsidRPr="00E02AB4" w:rsidRDefault="00E02AB4" w:rsidP="00E02AB4">
            <w:pPr>
              <w:snapToGrid w:val="0"/>
              <w:jc w:val="center"/>
              <w:rPr>
                <w:sz w:val="16"/>
                <w:szCs w:val="16"/>
              </w:rPr>
            </w:pPr>
            <w:r w:rsidRPr="00E02AB4">
              <w:rPr>
                <w:sz w:val="16"/>
                <w:szCs w:val="16"/>
              </w:rPr>
              <w:t>Ульяновской области</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83</w:t>
            </w:r>
          </w:p>
        </w:tc>
        <w:tc>
          <w:tcPr>
            <w:tcW w:w="1311" w:type="dxa"/>
            <w:gridSpan w:val="2"/>
          </w:tcPr>
          <w:p w:rsidR="00E02AB4" w:rsidRPr="00E02AB4" w:rsidRDefault="00E02AB4" w:rsidP="00E02AB4">
            <w:pPr>
              <w:jc w:val="center"/>
              <w:rPr>
                <w:color w:val="000000"/>
                <w:sz w:val="16"/>
                <w:szCs w:val="16"/>
              </w:rPr>
            </w:pPr>
            <w:r w:rsidRPr="00E02AB4">
              <w:rPr>
                <w:color w:val="000000"/>
                <w:sz w:val="16"/>
                <w:szCs w:val="16"/>
              </w:rPr>
              <w:t>Земельный участок</w:t>
            </w:r>
          </w:p>
          <w:p w:rsidR="00E02AB4" w:rsidRPr="00E02AB4" w:rsidRDefault="00E02AB4" w:rsidP="00E02AB4">
            <w:pPr>
              <w:jc w:val="center"/>
              <w:rPr>
                <w:color w:val="000000"/>
                <w:sz w:val="16"/>
                <w:szCs w:val="16"/>
              </w:rPr>
            </w:pPr>
          </w:p>
        </w:tc>
        <w:tc>
          <w:tcPr>
            <w:tcW w:w="2126" w:type="dxa"/>
            <w:shd w:val="clear" w:color="auto" w:fill="auto"/>
          </w:tcPr>
          <w:p w:rsidR="00E02AB4" w:rsidRPr="00E02AB4" w:rsidRDefault="00E02AB4" w:rsidP="00E02AB4">
            <w:pPr>
              <w:jc w:val="center"/>
              <w:rPr>
                <w:sz w:val="16"/>
                <w:szCs w:val="16"/>
              </w:rPr>
            </w:pPr>
            <w:r w:rsidRPr="00E02AB4">
              <w:rPr>
                <w:color w:val="000000"/>
                <w:sz w:val="16"/>
                <w:szCs w:val="16"/>
              </w:rPr>
              <w:t>Российская Федерация, Ульяновская область, Чердаклинский район, МО «Озёрское сельское поселение»</w:t>
            </w:r>
          </w:p>
        </w:tc>
        <w:tc>
          <w:tcPr>
            <w:tcW w:w="1276" w:type="dxa"/>
          </w:tcPr>
          <w:p w:rsidR="00E02AB4" w:rsidRPr="00E02AB4" w:rsidRDefault="00E02AB4" w:rsidP="00E02AB4">
            <w:pPr>
              <w:ind w:left="-90" w:right="-128"/>
              <w:jc w:val="center"/>
              <w:rPr>
                <w:sz w:val="14"/>
                <w:szCs w:val="14"/>
              </w:rPr>
            </w:pPr>
            <w:r w:rsidRPr="00E02AB4">
              <w:rPr>
                <w:color w:val="000000"/>
                <w:sz w:val="14"/>
                <w:szCs w:val="14"/>
              </w:rPr>
              <w:t>73:21:180101:799</w:t>
            </w:r>
          </w:p>
        </w:tc>
        <w:tc>
          <w:tcPr>
            <w:tcW w:w="1701" w:type="dxa"/>
            <w:shd w:val="clear" w:color="auto" w:fill="auto"/>
          </w:tcPr>
          <w:p w:rsidR="00E02AB4" w:rsidRPr="00E02AB4" w:rsidRDefault="00E02AB4" w:rsidP="00E02AB4">
            <w:pPr>
              <w:jc w:val="center"/>
              <w:rPr>
                <w:sz w:val="14"/>
                <w:szCs w:val="14"/>
              </w:rPr>
            </w:pPr>
            <w:r w:rsidRPr="00E02AB4">
              <w:rPr>
                <w:sz w:val="14"/>
                <w:szCs w:val="14"/>
              </w:rPr>
              <w:t>Площадь, кв.м</w:t>
            </w:r>
          </w:p>
          <w:p w:rsidR="00E02AB4" w:rsidRPr="00E02AB4" w:rsidRDefault="00E02AB4" w:rsidP="00E02AB4">
            <w:pPr>
              <w:jc w:val="center"/>
              <w:rPr>
                <w:sz w:val="14"/>
                <w:szCs w:val="14"/>
              </w:rPr>
            </w:pPr>
            <w:r w:rsidRPr="00E02AB4">
              <w:rPr>
                <w:sz w:val="14"/>
                <w:szCs w:val="14"/>
              </w:rPr>
              <w:t>9677</w:t>
            </w:r>
          </w:p>
          <w:p w:rsidR="00E02AB4" w:rsidRPr="00E02AB4" w:rsidRDefault="00E02AB4" w:rsidP="00E02AB4">
            <w:pPr>
              <w:jc w:val="center"/>
              <w:rPr>
                <w:sz w:val="14"/>
                <w:szCs w:val="14"/>
              </w:rPr>
            </w:pPr>
            <w:r w:rsidRPr="00E02AB4">
              <w:rPr>
                <w:sz w:val="14"/>
                <w:szCs w:val="14"/>
              </w:rPr>
              <w:t>Категория земель</w:t>
            </w:r>
          </w:p>
          <w:p w:rsidR="00E02AB4" w:rsidRPr="00E02AB4" w:rsidRDefault="00E02AB4" w:rsidP="00E02AB4">
            <w:pPr>
              <w:jc w:val="center"/>
              <w:rPr>
                <w:sz w:val="14"/>
                <w:szCs w:val="14"/>
              </w:rPr>
            </w:pPr>
            <w:r w:rsidRPr="00E02AB4">
              <w:rPr>
                <w:sz w:val="14"/>
                <w:szCs w:val="14"/>
              </w:rPr>
              <w:t>Земли сельскохозяйственного назначения</w:t>
            </w:r>
          </w:p>
          <w:p w:rsidR="00E02AB4" w:rsidRPr="00E02AB4" w:rsidRDefault="00E02AB4" w:rsidP="00E02AB4">
            <w:pPr>
              <w:jc w:val="center"/>
              <w:rPr>
                <w:sz w:val="14"/>
                <w:szCs w:val="14"/>
              </w:rPr>
            </w:pPr>
            <w:r w:rsidRPr="00E02AB4">
              <w:rPr>
                <w:sz w:val="14"/>
                <w:szCs w:val="14"/>
              </w:rPr>
              <w:t>Вид разрешенного использования</w:t>
            </w:r>
          </w:p>
          <w:p w:rsidR="00E02AB4" w:rsidRPr="00E02AB4" w:rsidRDefault="00E02AB4" w:rsidP="00E02AB4">
            <w:pPr>
              <w:jc w:val="center"/>
              <w:rPr>
                <w:sz w:val="14"/>
                <w:szCs w:val="14"/>
              </w:rPr>
            </w:pPr>
            <w:r w:rsidRPr="00E02AB4">
              <w:rPr>
                <w:sz w:val="14"/>
                <w:szCs w:val="14"/>
              </w:rPr>
              <w:t>для сельскохозяйственного производства</w:t>
            </w:r>
          </w:p>
        </w:tc>
        <w:tc>
          <w:tcPr>
            <w:tcW w:w="425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внесении изменений в казну и в реестр муниципального недвижимого имущества муниципального образования «Чердаклинский район» Ульяновской области» от 19.04.2019 № 420</w:t>
            </w:r>
          </w:p>
        </w:tc>
        <w:tc>
          <w:tcPr>
            <w:tcW w:w="3543" w:type="dxa"/>
          </w:tcPr>
          <w:p w:rsidR="00E02AB4" w:rsidRPr="00E02AB4" w:rsidRDefault="00E02AB4" w:rsidP="00E02AB4">
            <w:pPr>
              <w:snapToGrid w:val="0"/>
              <w:jc w:val="center"/>
              <w:rPr>
                <w:sz w:val="16"/>
                <w:szCs w:val="16"/>
              </w:rPr>
            </w:pPr>
            <w:r w:rsidRPr="00E02AB4">
              <w:rPr>
                <w:sz w:val="16"/>
                <w:szCs w:val="16"/>
              </w:rPr>
              <w:t>Муниципальное образование</w:t>
            </w:r>
          </w:p>
          <w:p w:rsidR="00E02AB4" w:rsidRPr="00E02AB4" w:rsidRDefault="00E02AB4" w:rsidP="00E02AB4">
            <w:pPr>
              <w:snapToGrid w:val="0"/>
              <w:jc w:val="center"/>
              <w:rPr>
                <w:sz w:val="16"/>
                <w:szCs w:val="16"/>
              </w:rPr>
            </w:pPr>
            <w:r w:rsidRPr="00E02AB4">
              <w:rPr>
                <w:sz w:val="16"/>
                <w:szCs w:val="16"/>
              </w:rPr>
              <w:t>«Чердаклинский район»</w:t>
            </w:r>
          </w:p>
          <w:p w:rsidR="00E02AB4" w:rsidRPr="00E02AB4" w:rsidRDefault="00E02AB4" w:rsidP="00E02AB4">
            <w:pPr>
              <w:snapToGrid w:val="0"/>
              <w:jc w:val="center"/>
              <w:rPr>
                <w:sz w:val="16"/>
                <w:szCs w:val="16"/>
              </w:rPr>
            </w:pPr>
            <w:r w:rsidRPr="00E02AB4">
              <w:rPr>
                <w:sz w:val="16"/>
                <w:szCs w:val="16"/>
              </w:rPr>
              <w:t>Ульяновской области</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84</w:t>
            </w:r>
          </w:p>
        </w:tc>
        <w:tc>
          <w:tcPr>
            <w:tcW w:w="1311" w:type="dxa"/>
            <w:gridSpan w:val="2"/>
          </w:tcPr>
          <w:p w:rsidR="00E02AB4" w:rsidRPr="00E02AB4" w:rsidRDefault="00E02AB4" w:rsidP="00E02AB4">
            <w:pPr>
              <w:jc w:val="center"/>
              <w:rPr>
                <w:color w:val="000000"/>
                <w:sz w:val="16"/>
                <w:szCs w:val="16"/>
              </w:rPr>
            </w:pPr>
            <w:r w:rsidRPr="00E02AB4">
              <w:rPr>
                <w:color w:val="000000"/>
                <w:sz w:val="16"/>
                <w:szCs w:val="16"/>
              </w:rPr>
              <w:t xml:space="preserve">Земельный участок </w:t>
            </w:r>
          </w:p>
        </w:tc>
        <w:tc>
          <w:tcPr>
            <w:tcW w:w="2126" w:type="dxa"/>
            <w:shd w:val="clear" w:color="auto" w:fill="auto"/>
          </w:tcPr>
          <w:p w:rsidR="00E02AB4" w:rsidRPr="00E02AB4" w:rsidRDefault="00E02AB4" w:rsidP="00E02AB4">
            <w:pPr>
              <w:jc w:val="center"/>
              <w:rPr>
                <w:color w:val="000000"/>
                <w:sz w:val="16"/>
                <w:szCs w:val="16"/>
              </w:rPr>
            </w:pPr>
            <w:r w:rsidRPr="00E02AB4">
              <w:rPr>
                <w:color w:val="000000"/>
                <w:sz w:val="16"/>
                <w:szCs w:val="16"/>
              </w:rPr>
              <w:t>обл. Ульяновская, р-н Чердаклинский, п. Октябрьский, участок 3</w:t>
            </w:r>
          </w:p>
        </w:tc>
        <w:tc>
          <w:tcPr>
            <w:tcW w:w="1276" w:type="dxa"/>
          </w:tcPr>
          <w:p w:rsidR="00E02AB4" w:rsidRPr="00E02AB4" w:rsidRDefault="00E02AB4" w:rsidP="00E02AB4">
            <w:pPr>
              <w:ind w:left="-90" w:right="-128"/>
              <w:jc w:val="center"/>
              <w:rPr>
                <w:color w:val="000000"/>
                <w:sz w:val="14"/>
                <w:szCs w:val="14"/>
              </w:rPr>
            </w:pPr>
            <w:r w:rsidRPr="00E02AB4">
              <w:rPr>
                <w:color w:val="000000"/>
                <w:sz w:val="16"/>
                <w:szCs w:val="16"/>
              </w:rPr>
              <w:t>73:21:220217:32</w:t>
            </w:r>
          </w:p>
        </w:tc>
        <w:tc>
          <w:tcPr>
            <w:tcW w:w="1701" w:type="dxa"/>
            <w:shd w:val="clear" w:color="auto" w:fill="auto"/>
          </w:tcPr>
          <w:p w:rsidR="00E02AB4" w:rsidRPr="00E02AB4" w:rsidRDefault="00E02AB4" w:rsidP="00E02AB4">
            <w:pPr>
              <w:jc w:val="center"/>
              <w:rPr>
                <w:sz w:val="14"/>
                <w:szCs w:val="14"/>
              </w:rPr>
            </w:pPr>
            <w:r w:rsidRPr="00E02AB4">
              <w:rPr>
                <w:sz w:val="14"/>
                <w:szCs w:val="14"/>
              </w:rPr>
              <w:t>Площадь, кв.м</w:t>
            </w:r>
          </w:p>
          <w:p w:rsidR="00E02AB4" w:rsidRPr="00E02AB4" w:rsidRDefault="00E02AB4" w:rsidP="00E02AB4">
            <w:pPr>
              <w:jc w:val="center"/>
              <w:rPr>
                <w:sz w:val="14"/>
                <w:szCs w:val="14"/>
              </w:rPr>
            </w:pPr>
            <w:r w:rsidRPr="00E02AB4">
              <w:rPr>
                <w:sz w:val="14"/>
                <w:szCs w:val="14"/>
              </w:rPr>
              <w:t>2007</w:t>
            </w:r>
          </w:p>
          <w:p w:rsidR="00E02AB4" w:rsidRPr="00E02AB4" w:rsidRDefault="00E02AB4" w:rsidP="00E02AB4">
            <w:pPr>
              <w:jc w:val="center"/>
              <w:rPr>
                <w:sz w:val="14"/>
                <w:szCs w:val="14"/>
              </w:rPr>
            </w:pPr>
            <w:r w:rsidRPr="00E02AB4">
              <w:rPr>
                <w:sz w:val="14"/>
                <w:szCs w:val="14"/>
              </w:rPr>
              <w:t>Категория земель</w:t>
            </w:r>
          </w:p>
          <w:p w:rsidR="00E02AB4" w:rsidRPr="00E02AB4" w:rsidRDefault="00E02AB4" w:rsidP="00E02AB4">
            <w:pPr>
              <w:jc w:val="center"/>
              <w:rPr>
                <w:sz w:val="14"/>
                <w:szCs w:val="14"/>
              </w:rPr>
            </w:pPr>
            <w:r w:rsidRPr="00E02AB4">
              <w:rPr>
                <w:sz w:val="14"/>
                <w:szCs w:val="14"/>
              </w:rPr>
              <w:t>Земли населенных пунктов</w:t>
            </w:r>
          </w:p>
          <w:p w:rsidR="00E02AB4" w:rsidRPr="00E02AB4" w:rsidRDefault="00E02AB4" w:rsidP="00E02AB4">
            <w:pPr>
              <w:jc w:val="center"/>
              <w:rPr>
                <w:sz w:val="14"/>
                <w:szCs w:val="14"/>
              </w:rPr>
            </w:pPr>
            <w:r w:rsidRPr="00E02AB4">
              <w:rPr>
                <w:sz w:val="14"/>
                <w:szCs w:val="14"/>
              </w:rPr>
              <w:t>Вид разрешенного использования</w:t>
            </w:r>
          </w:p>
          <w:p w:rsidR="00E02AB4" w:rsidRPr="00E02AB4" w:rsidRDefault="00E02AB4" w:rsidP="00E02AB4">
            <w:pPr>
              <w:jc w:val="center"/>
              <w:rPr>
                <w:sz w:val="14"/>
                <w:szCs w:val="14"/>
              </w:rPr>
            </w:pPr>
            <w:r w:rsidRPr="00E02AB4">
              <w:rPr>
                <w:sz w:val="14"/>
                <w:szCs w:val="14"/>
              </w:rPr>
              <w:t>Для жилищного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snapToGrid w:val="0"/>
              <w:ind w:left="-104" w:right="-112"/>
              <w:jc w:val="center"/>
              <w:rPr>
                <w:sz w:val="16"/>
                <w:szCs w:val="16"/>
              </w:rPr>
            </w:pPr>
            <w:r w:rsidRPr="00E02AB4">
              <w:rPr>
                <w:sz w:val="16"/>
                <w:szCs w:val="16"/>
              </w:rPr>
              <w:t>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15.10.2019 № 79</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МО «Чердаклинский район» Ульяновской области №1374 т 31.10.2019 «О внесении изменений в казну и в реестр муниципального недвижимого имущества МО «Чердаклинский район»</w:t>
            </w:r>
          </w:p>
        </w:tc>
        <w:tc>
          <w:tcPr>
            <w:tcW w:w="3543" w:type="dxa"/>
          </w:tcPr>
          <w:p w:rsidR="00E02AB4" w:rsidRPr="00E02AB4" w:rsidRDefault="00E02AB4" w:rsidP="00E02AB4">
            <w:pPr>
              <w:snapToGrid w:val="0"/>
              <w:jc w:val="center"/>
              <w:rPr>
                <w:sz w:val="16"/>
                <w:szCs w:val="16"/>
              </w:rPr>
            </w:pPr>
            <w:r w:rsidRPr="00E02AB4">
              <w:rPr>
                <w:sz w:val="16"/>
                <w:szCs w:val="16"/>
              </w:rPr>
              <w:t>Муниципальное образование</w:t>
            </w:r>
          </w:p>
          <w:p w:rsidR="00E02AB4" w:rsidRPr="00E02AB4" w:rsidRDefault="00E02AB4" w:rsidP="00E02AB4">
            <w:pPr>
              <w:snapToGrid w:val="0"/>
              <w:jc w:val="center"/>
              <w:rPr>
                <w:sz w:val="16"/>
                <w:szCs w:val="16"/>
              </w:rPr>
            </w:pPr>
            <w:r w:rsidRPr="00E02AB4">
              <w:rPr>
                <w:sz w:val="16"/>
                <w:szCs w:val="16"/>
              </w:rPr>
              <w:t>«Чердаклинский район»</w:t>
            </w:r>
          </w:p>
          <w:p w:rsidR="00E02AB4" w:rsidRPr="00E02AB4" w:rsidRDefault="00E02AB4" w:rsidP="00E02AB4">
            <w:pPr>
              <w:snapToGrid w:val="0"/>
              <w:jc w:val="center"/>
              <w:rPr>
                <w:sz w:val="16"/>
                <w:szCs w:val="16"/>
              </w:rPr>
            </w:pPr>
            <w:r w:rsidRPr="00E02AB4">
              <w:rPr>
                <w:sz w:val="16"/>
                <w:szCs w:val="16"/>
              </w:rPr>
              <w:t>Ульяновской области</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85</w:t>
            </w:r>
          </w:p>
        </w:tc>
        <w:tc>
          <w:tcPr>
            <w:tcW w:w="1311" w:type="dxa"/>
            <w:gridSpan w:val="2"/>
          </w:tcPr>
          <w:p w:rsidR="00E02AB4" w:rsidRPr="00E02AB4" w:rsidRDefault="00E02AB4" w:rsidP="00E02AB4">
            <w:pPr>
              <w:jc w:val="center"/>
              <w:rPr>
                <w:color w:val="000000"/>
                <w:sz w:val="16"/>
                <w:szCs w:val="16"/>
              </w:rPr>
            </w:pPr>
            <w:r w:rsidRPr="00E02AB4">
              <w:rPr>
                <w:color w:val="000000"/>
                <w:sz w:val="16"/>
                <w:szCs w:val="16"/>
              </w:rPr>
              <w:t xml:space="preserve">Земельный участок </w:t>
            </w:r>
          </w:p>
          <w:p w:rsidR="00E02AB4" w:rsidRPr="00E02AB4" w:rsidRDefault="00E02AB4" w:rsidP="00E02AB4">
            <w:pPr>
              <w:jc w:val="center"/>
              <w:rPr>
                <w:color w:val="000000"/>
                <w:sz w:val="16"/>
                <w:szCs w:val="16"/>
              </w:rPr>
            </w:pPr>
          </w:p>
        </w:tc>
        <w:tc>
          <w:tcPr>
            <w:tcW w:w="2126" w:type="dxa"/>
            <w:shd w:val="clear" w:color="auto" w:fill="auto"/>
          </w:tcPr>
          <w:p w:rsidR="00E02AB4" w:rsidRPr="00E02AB4" w:rsidRDefault="00E02AB4" w:rsidP="00E02AB4">
            <w:pPr>
              <w:jc w:val="center"/>
              <w:rPr>
                <w:color w:val="000000"/>
                <w:sz w:val="16"/>
                <w:szCs w:val="16"/>
              </w:rPr>
            </w:pPr>
            <w:r w:rsidRPr="00E02AB4">
              <w:rPr>
                <w:color w:val="000000"/>
                <w:sz w:val="16"/>
                <w:szCs w:val="16"/>
              </w:rPr>
              <w:t>Ульяновская область, р-н Чердаклинский, п. Октябрьский</w:t>
            </w:r>
          </w:p>
        </w:tc>
        <w:tc>
          <w:tcPr>
            <w:tcW w:w="1276" w:type="dxa"/>
          </w:tcPr>
          <w:p w:rsidR="00E02AB4" w:rsidRPr="00E02AB4" w:rsidRDefault="00E02AB4" w:rsidP="00E02AB4">
            <w:pPr>
              <w:ind w:left="-90" w:right="-128"/>
              <w:jc w:val="center"/>
              <w:rPr>
                <w:color w:val="000000"/>
                <w:sz w:val="14"/>
                <w:szCs w:val="14"/>
              </w:rPr>
            </w:pPr>
            <w:r w:rsidRPr="00E02AB4">
              <w:rPr>
                <w:color w:val="000000"/>
                <w:sz w:val="14"/>
                <w:szCs w:val="14"/>
              </w:rPr>
              <w:t>73:21:2202217:55</w:t>
            </w:r>
          </w:p>
        </w:tc>
        <w:tc>
          <w:tcPr>
            <w:tcW w:w="1701" w:type="dxa"/>
            <w:shd w:val="clear" w:color="auto" w:fill="auto"/>
          </w:tcPr>
          <w:p w:rsidR="00E02AB4" w:rsidRPr="00E02AB4" w:rsidRDefault="00E02AB4" w:rsidP="00E02AB4">
            <w:pPr>
              <w:jc w:val="center"/>
              <w:rPr>
                <w:sz w:val="14"/>
                <w:szCs w:val="14"/>
              </w:rPr>
            </w:pPr>
            <w:r w:rsidRPr="00E02AB4">
              <w:rPr>
                <w:sz w:val="14"/>
                <w:szCs w:val="14"/>
              </w:rPr>
              <w:t>Площадь, кв.м</w:t>
            </w:r>
          </w:p>
          <w:p w:rsidR="00E02AB4" w:rsidRPr="00E02AB4" w:rsidRDefault="00E02AB4" w:rsidP="00E02AB4">
            <w:pPr>
              <w:jc w:val="center"/>
              <w:rPr>
                <w:sz w:val="14"/>
                <w:szCs w:val="14"/>
              </w:rPr>
            </w:pPr>
            <w:r w:rsidRPr="00E02AB4">
              <w:rPr>
                <w:sz w:val="14"/>
                <w:szCs w:val="14"/>
              </w:rPr>
              <w:t>5500</w:t>
            </w:r>
          </w:p>
          <w:p w:rsidR="00E02AB4" w:rsidRPr="00E02AB4" w:rsidRDefault="00E02AB4" w:rsidP="00E02AB4">
            <w:pPr>
              <w:jc w:val="center"/>
              <w:rPr>
                <w:sz w:val="14"/>
                <w:szCs w:val="14"/>
              </w:rPr>
            </w:pPr>
            <w:r w:rsidRPr="00E02AB4">
              <w:rPr>
                <w:sz w:val="14"/>
                <w:szCs w:val="14"/>
              </w:rPr>
              <w:t>Категория земель</w:t>
            </w:r>
          </w:p>
          <w:p w:rsidR="00E02AB4" w:rsidRPr="00E02AB4" w:rsidRDefault="00E02AB4" w:rsidP="00E02AB4">
            <w:pPr>
              <w:jc w:val="center"/>
              <w:rPr>
                <w:sz w:val="14"/>
                <w:szCs w:val="14"/>
              </w:rPr>
            </w:pPr>
            <w:r w:rsidRPr="00E02AB4">
              <w:rPr>
                <w:sz w:val="14"/>
                <w:szCs w:val="14"/>
              </w:rPr>
              <w:t>Земли населенных пунктов</w:t>
            </w:r>
          </w:p>
          <w:p w:rsidR="00E02AB4" w:rsidRPr="00E02AB4" w:rsidRDefault="00E02AB4" w:rsidP="00E02AB4">
            <w:pPr>
              <w:jc w:val="center"/>
              <w:rPr>
                <w:sz w:val="14"/>
                <w:szCs w:val="14"/>
              </w:rPr>
            </w:pPr>
            <w:r w:rsidRPr="00E02AB4">
              <w:rPr>
                <w:sz w:val="14"/>
                <w:szCs w:val="14"/>
              </w:rPr>
              <w:t>Вид разрешенного использования</w:t>
            </w:r>
          </w:p>
          <w:p w:rsidR="00E02AB4" w:rsidRPr="00E02AB4" w:rsidRDefault="00E02AB4" w:rsidP="00E02AB4">
            <w:pPr>
              <w:jc w:val="center"/>
              <w:rPr>
                <w:sz w:val="14"/>
                <w:szCs w:val="14"/>
              </w:rPr>
            </w:pPr>
            <w:r w:rsidRPr="00E02AB4">
              <w:rPr>
                <w:sz w:val="14"/>
                <w:szCs w:val="14"/>
              </w:rPr>
              <w:t>для жилищного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snapToGrid w:val="0"/>
              <w:ind w:left="-104" w:right="-112"/>
              <w:jc w:val="center"/>
              <w:rPr>
                <w:sz w:val="16"/>
                <w:szCs w:val="16"/>
              </w:rPr>
            </w:pPr>
            <w:r w:rsidRPr="00E02AB4">
              <w:rPr>
                <w:sz w:val="16"/>
                <w:szCs w:val="16"/>
              </w:rPr>
              <w:t>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15.10.2019 № 79</w:t>
            </w:r>
          </w:p>
          <w:p w:rsidR="00E02AB4" w:rsidRPr="00E02AB4" w:rsidRDefault="00E02AB4" w:rsidP="00E02AB4">
            <w:pPr>
              <w:snapToGrid w:val="0"/>
              <w:ind w:left="-104" w:right="-112"/>
              <w:jc w:val="center"/>
              <w:rPr>
                <w:sz w:val="16"/>
                <w:szCs w:val="16"/>
              </w:rPr>
            </w:pPr>
            <w:r w:rsidRPr="00E02AB4">
              <w:rPr>
                <w:sz w:val="16"/>
                <w:szCs w:val="16"/>
              </w:rPr>
              <w:t xml:space="preserve">Постановление администрации МО «Чердаклинский район» Ульяновской области №1374 от 31.10.2019 г. «О внесении </w:t>
            </w:r>
            <w:r w:rsidRPr="00E02AB4">
              <w:rPr>
                <w:sz w:val="16"/>
                <w:szCs w:val="16"/>
              </w:rPr>
              <w:lastRenderedPageBreak/>
              <w:t>изменений в казну и в реестр муниципального недвижимого имущества МО «Чердаклинский район»</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«Об учёте в муниципальной казне муниципального образования «Чердаклинский район» Ульяновской области и в реестре муниципального образования «Чердаклинский район» Ульяновской области муниципального недвижимого имущества» от 12.04.2022 № 461</w:t>
            </w:r>
          </w:p>
        </w:tc>
        <w:tc>
          <w:tcPr>
            <w:tcW w:w="3543" w:type="dxa"/>
          </w:tcPr>
          <w:p w:rsidR="00E02AB4" w:rsidRPr="00E02AB4" w:rsidRDefault="00E02AB4" w:rsidP="00E02AB4">
            <w:pPr>
              <w:snapToGrid w:val="0"/>
              <w:jc w:val="center"/>
              <w:rPr>
                <w:sz w:val="16"/>
                <w:szCs w:val="16"/>
              </w:rPr>
            </w:pPr>
            <w:r w:rsidRPr="00E02AB4">
              <w:rPr>
                <w:sz w:val="16"/>
                <w:szCs w:val="16"/>
              </w:rPr>
              <w:lastRenderedPageBreak/>
              <w:t>Муниципальное образование</w:t>
            </w:r>
          </w:p>
          <w:p w:rsidR="00E02AB4" w:rsidRPr="00E02AB4" w:rsidRDefault="00E02AB4" w:rsidP="00E02AB4">
            <w:pPr>
              <w:snapToGrid w:val="0"/>
              <w:jc w:val="center"/>
              <w:rPr>
                <w:sz w:val="16"/>
                <w:szCs w:val="16"/>
              </w:rPr>
            </w:pPr>
            <w:r w:rsidRPr="00E02AB4">
              <w:rPr>
                <w:sz w:val="16"/>
                <w:szCs w:val="16"/>
              </w:rPr>
              <w:t>«Чердаклинский район»</w:t>
            </w:r>
          </w:p>
          <w:p w:rsidR="00E02AB4" w:rsidRPr="00E02AB4" w:rsidRDefault="00E02AB4" w:rsidP="00E02AB4">
            <w:pPr>
              <w:snapToGrid w:val="0"/>
              <w:jc w:val="center"/>
              <w:rPr>
                <w:sz w:val="16"/>
                <w:szCs w:val="16"/>
              </w:rPr>
            </w:pPr>
            <w:r w:rsidRPr="00E02AB4">
              <w:rPr>
                <w:sz w:val="16"/>
                <w:szCs w:val="16"/>
              </w:rPr>
              <w:t>Ульяновской области</w:t>
            </w:r>
          </w:p>
          <w:p w:rsidR="00E02AB4" w:rsidRPr="00E02AB4" w:rsidRDefault="00E02AB4" w:rsidP="00E02AB4">
            <w:pPr>
              <w:snapToGrid w:val="0"/>
              <w:jc w:val="center"/>
              <w:rPr>
                <w:sz w:val="16"/>
                <w:szCs w:val="16"/>
              </w:rPr>
            </w:pPr>
          </w:p>
          <w:p w:rsidR="00E02AB4" w:rsidRPr="00E02AB4" w:rsidRDefault="00E02AB4" w:rsidP="00E02AB4">
            <w:pPr>
              <w:snapToGrid w:val="0"/>
              <w:jc w:val="center"/>
              <w:rPr>
                <w:b/>
                <w:sz w:val="16"/>
                <w:szCs w:val="16"/>
              </w:rPr>
            </w:pPr>
            <w:r w:rsidRPr="00E02AB4">
              <w:rPr>
                <w:b/>
                <w:sz w:val="16"/>
                <w:szCs w:val="16"/>
              </w:rPr>
              <w:t xml:space="preserve">Договор аренды земельного участка, находящегося в муниципальной собственности муниципального образования </w:t>
            </w:r>
            <w:r w:rsidRPr="00E02AB4">
              <w:rPr>
                <w:b/>
                <w:sz w:val="16"/>
                <w:szCs w:val="16"/>
              </w:rPr>
              <w:lastRenderedPageBreak/>
              <w:t>"Чердаклинский район" Ульяновской области №АТ-34 от 30.05.2023</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86</w:t>
            </w:r>
          </w:p>
        </w:tc>
        <w:tc>
          <w:tcPr>
            <w:tcW w:w="1311" w:type="dxa"/>
            <w:gridSpan w:val="2"/>
          </w:tcPr>
          <w:p w:rsidR="00E02AB4" w:rsidRPr="00E02AB4" w:rsidRDefault="00E02AB4" w:rsidP="00E02AB4">
            <w:pPr>
              <w:jc w:val="center"/>
              <w:rPr>
                <w:color w:val="000000"/>
                <w:sz w:val="16"/>
                <w:szCs w:val="16"/>
              </w:rPr>
            </w:pPr>
            <w:r w:rsidRPr="00E02AB4">
              <w:rPr>
                <w:color w:val="000000"/>
                <w:sz w:val="16"/>
                <w:szCs w:val="16"/>
              </w:rPr>
              <w:t xml:space="preserve">Земельный участок </w:t>
            </w:r>
          </w:p>
          <w:p w:rsidR="00E02AB4" w:rsidRPr="00E02AB4" w:rsidRDefault="00E02AB4" w:rsidP="00E02AB4">
            <w:pPr>
              <w:jc w:val="center"/>
              <w:rPr>
                <w:color w:val="000000"/>
                <w:sz w:val="16"/>
                <w:szCs w:val="16"/>
              </w:rPr>
            </w:pPr>
          </w:p>
        </w:tc>
        <w:tc>
          <w:tcPr>
            <w:tcW w:w="2126" w:type="dxa"/>
            <w:shd w:val="clear" w:color="auto" w:fill="auto"/>
          </w:tcPr>
          <w:p w:rsidR="00E02AB4" w:rsidRPr="00E02AB4" w:rsidRDefault="00E02AB4" w:rsidP="00E02AB4">
            <w:pPr>
              <w:jc w:val="center"/>
              <w:rPr>
                <w:color w:val="000000"/>
                <w:sz w:val="16"/>
                <w:szCs w:val="16"/>
              </w:rPr>
            </w:pPr>
            <w:r w:rsidRPr="00E02AB4">
              <w:rPr>
                <w:color w:val="000000"/>
                <w:sz w:val="16"/>
                <w:szCs w:val="16"/>
              </w:rPr>
              <w:t>Ульяновская область, р-н Чердаклинский, п. Октябрьский</w:t>
            </w:r>
          </w:p>
        </w:tc>
        <w:tc>
          <w:tcPr>
            <w:tcW w:w="1276" w:type="dxa"/>
          </w:tcPr>
          <w:p w:rsidR="00E02AB4" w:rsidRPr="00E02AB4" w:rsidRDefault="00E02AB4" w:rsidP="00E02AB4">
            <w:pPr>
              <w:ind w:left="-90" w:right="-128"/>
              <w:jc w:val="center"/>
              <w:rPr>
                <w:color w:val="000000"/>
                <w:sz w:val="14"/>
                <w:szCs w:val="14"/>
              </w:rPr>
            </w:pPr>
            <w:r w:rsidRPr="00E02AB4">
              <w:rPr>
                <w:color w:val="000000"/>
                <w:sz w:val="16"/>
                <w:szCs w:val="16"/>
              </w:rPr>
              <w:t>73:21:220217:56</w:t>
            </w:r>
          </w:p>
        </w:tc>
        <w:tc>
          <w:tcPr>
            <w:tcW w:w="1701" w:type="dxa"/>
            <w:shd w:val="clear" w:color="auto" w:fill="auto"/>
          </w:tcPr>
          <w:p w:rsidR="00E02AB4" w:rsidRPr="00E02AB4" w:rsidRDefault="00E02AB4" w:rsidP="00E02AB4">
            <w:pPr>
              <w:jc w:val="center"/>
              <w:rPr>
                <w:sz w:val="14"/>
                <w:szCs w:val="14"/>
              </w:rPr>
            </w:pPr>
            <w:r w:rsidRPr="00E02AB4">
              <w:rPr>
                <w:sz w:val="14"/>
                <w:szCs w:val="14"/>
              </w:rPr>
              <w:t>Площадь, кв.м</w:t>
            </w:r>
          </w:p>
          <w:p w:rsidR="00E02AB4" w:rsidRPr="00E02AB4" w:rsidRDefault="00E02AB4" w:rsidP="00E02AB4">
            <w:pPr>
              <w:jc w:val="center"/>
              <w:rPr>
                <w:sz w:val="14"/>
                <w:szCs w:val="14"/>
              </w:rPr>
            </w:pPr>
            <w:r w:rsidRPr="00E02AB4">
              <w:rPr>
                <w:sz w:val="14"/>
                <w:szCs w:val="14"/>
              </w:rPr>
              <w:t>12900</w:t>
            </w:r>
          </w:p>
          <w:p w:rsidR="00E02AB4" w:rsidRPr="00E02AB4" w:rsidRDefault="00E02AB4" w:rsidP="00E02AB4">
            <w:pPr>
              <w:jc w:val="center"/>
              <w:rPr>
                <w:sz w:val="14"/>
                <w:szCs w:val="14"/>
              </w:rPr>
            </w:pPr>
            <w:r w:rsidRPr="00E02AB4">
              <w:rPr>
                <w:sz w:val="14"/>
                <w:szCs w:val="14"/>
              </w:rPr>
              <w:t>Категория земель</w:t>
            </w:r>
          </w:p>
          <w:p w:rsidR="00E02AB4" w:rsidRPr="00E02AB4" w:rsidRDefault="00E02AB4" w:rsidP="00E02AB4">
            <w:pPr>
              <w:jc w:val="center"/>
              <w:rPr>
                <w:sz w:val="14"/>
                <w:szCs w:val="14"/>
              </w:rPr>
            </w:pPr>
            <w:r w:rsidRPr="00E02AB4">
              <w:rPr>
                <w:sz w:val="14"/>
                <w:szCs w:val="14"/>
              </w:rPr>
              <w:t>Земли населенных пунктов</w:t>
            </w:r>
          </w:p>
          <w:p w:rsidR="00E02AB4" w:rsidRPr="00E02AB4" w:rsidRDefault="00E02AB4" w:rsidP="00E02AB4">
            <w:pPr>
              <w:jc w:val="center"/>
              <w:rPr>
                <w:sz w:val="14"/>
                <w:szCs w:val="14"/>
              </w:rPr>
            </w:pPr>
            <w:r w:rsidRPr="00E02AB4">
              <w:rPr>
                <w:sz w:val="14"/>
                <w:szCs w:val="14"/>
              </w:rPr>
              <w:t>Вид разрешенного использования</w:t>
            </w:r>
          </w:p>
          <w:p w:rsidR="00E02AB4" w:rsidRPr="00E02AB4" w:rsidRDefault="00E02AB4" w:rsidP="00E02AB4">
            <w:pPr>
              <w:jc w:val="center"/>
              <w:rPr>
                <w:sz w:val="14"/>
                <w:szCs w:val="14"/>
              </w:rPr>
            </w:pPr>
            <w:r w:rsidRPr="00E02AB4">
              <w:rPr>
                <w:sz w:val="14"/>
                <w:szCs w:val="14"/>
              </w:rPr>
              <w:t>для жилищного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snapToGrid w:val="0"/>
              <w:ind w:left="-104" w:right="-112"/>
              <w:jc w:val="center"/>
              <w:rPr>
                <w:sz w:val="16"/>
                <w:szCs w:val="16"/>
              </w:rPr>
            </w:pPr>
            <w:r w:rsidRPr="00E02AB4">
              <w:rPr>
                <w:sz w:val="16"/>
                <w:szCs w:val="16"/>
              </w:rPr>
              <w:t>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от 15.10.2019 № 79</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МО «Чердаклинский район» Ульяновской области №1374 от 31.10.2019 «О внесении изменений в казну и в реестр муниципального недвижимого имущества МО «Чердаклинский район»</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«Об учёте в муниципальной казне муниципального образования «Чердаклинский район» Ульяновской области и в реестре муниципального образования «Чердаклинский район» Ульяновской области муниципального недвижимого имущества» от 12.04.2022 № 461</w:t>
            </w:r>
          </w:p>
        </w:tc>
        <w:tc>
          <w:tcPr>
            <w:tcW w:w="3543" w:type="dxa"/>
          </w:tcPr>
          <w:p w:rsidR="00E02AB4" w:rsidRPr="00E02AB4" w:rsidRDefault="00E02AB4" w:rsidP="00E02AB4">
            <w:pPr>
              <w:snapToGrid w:val="0"/>
              <w:jc w:val="center"/>
              <w:rPr>
                <w:sz w:val="16"/>
                <w:szCs w:val="16"/>
              </w:rPr>
            </w:pPr>
            <w:r w:rsidRPr="00E02AB4">
              <w:rPr>
                <w:sz w:val="16"/>
                <w:szCs w:val="16"/>
              </w:rPr>
              <w:t>Муниципальное образование</w:t>
            </w:r>
          </w:p>
          <w:p w:rsidR="00E02AB4" w:rsidRPr="00E02AB4" w:rsidRDefault="00E02AB4" w:rsidP="00E02AB4">
            <w:pPr>
              <w:snapToGrid w:val="0"/>
              <w:jc w:val="center"/>
              <w:rPr>
                <w:sz w:val="16"/>
                <w:szCs w:val="16"/>
              </w:rPr>
            </w:pPr>
            <w:r w:rsidRPr="00E02AB4">
              <w:rPr>
                <w:sz w:val="16"/>
                <w:szCs w:val="16"/>
              </w:rPr>
              <w:t>«Чердаклинский район»</w:t>
            </w:r>
          </w:p>
          <w:p w:rsidR="00E02AB4" w:rsidRPr="00E02AB4" w:rsidRDefault="00E02AB4" w:rsidP="00E02AB4">
            <w:pPr>
              <w:snapToGrid w:val="0"/>
              <w:jc w:val="center"/>
              <w:rPr>
                <w:sz w:val="16"/>
                <w:szCs w:val="16"/>
              </w:rPr>
            </w:pPr>
            <w:r w:rsidRPr="00E02AB4">
              <w:rPr>
                <w:sz w:val="16"/>
                <w:szCs w:val="16"/>
              </w:rPr>
              <w:t>Ульяновской области</w:t>
            </w:r>
          </w:p>
          <w:p w:rsidR="00E02AB4" w:rsidRPr="00E02AB4" w:rsidRDefault="00E02AB4" w:rsidP="00E02AB4">
            <w:pPr>
              <w:snapToGrid w:val="0"/>
              <w:jc w:val="center"/>
              <w:rPr>
                <w:sz w:val="16"/>
                <w:szCs w:val="16"/>
              </w:rPr>
            </w:pPr>
          </w:p>
          <w:p w:rsidR="00E02AB4" w:rsidRPr="00E02AB4" w:rsidRDefault="00E02AB4" w:rsidP="00E02AB4">
            <w:pPr>
              <w:snapToGrid w:val="0"/>
              <w:jc w:val="center"/>
              <w:rPr>
                <w:b/>
                <w:sz w:val="16"/>
                <w:szCs w:val="16"/>
              </w:rPr>
            </w:pPr>
            <w:r w:rsidRPr="00E02AB4">
              <w:rPr>
                <w:b/>
                <w:sz w:val="16"/>
                <w:szCs w:val="16"/>
              </w:rPr>
              <w:t>Договор аренды земельного участка, находящегося в муниципальной собственности муниципального образования "Чердаклинский район" Ульяновской области №АТ-74 от 30.05.2023</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87</w:t>
            </w:r>
          </w:p>
        </w:tc>
        <w:tc>
          <w:tcPr>
            <w:tcW w:w="1311" w:type="dxa"/>
            <w:gridSpan w:val="2"/>
          </w:tcPr>
          <w:p w:rsidR="00E02AB4" w:rsidRPr="00E02AB4" w:rsidRDefault="00E02AB4" w:rsidP="00E02AB4">
            <w:pPr>
              <w:jc w:val="center"/>
              <w:rPr>
                <w:color w:val="000000"/>
                <w:sz w:val="16"/>
                <w:szCs w:val="16"/>
              </w:rPr>
            </w:pPr>
            <w:r w:rsidRPr="00E02AB4">
              <w:rPr>
                <w:color w:val="000000"/>
                <w:sz w:val="16"/>
                <w:szCs w:val="16"/>
              </w:rPr>
              <w:t>Земельный участок</w:t>
            </w:r>
          </w:p>
          <w:p w:rsidR="00E02AB4" w:rsidRPr="00E02AB4" w:rsidRDefault="00E02AB4" w:rsidP="00E02AB4">
            <w:pPr>
              <w:jc w:val="center"/>
              <w:rPr>
                <w:color w:val="000000"/>
                <w:sz w:val="16"/>
                <w:szCs w:val="16"/>
              </w:rPr>
            </w:pPr>
          </w:p>
        </w:tc>
        <w:tc>
          <w:tcPr>
            <w:tcW w:w="2126" w:type="dxa"/>
            <w:shd w:val="clear" w:color="auto" w:fill="auto"/>
          </w:tcPr>
          <w:p w:rsidR="00E02AB4" w:rsidRPr="00E02AB4" w:rsidRDefault="00E02AB4" w:rsidP="00E02AB4">
            <w:pPr>
              <w:jc w:val="center"/>
              <w:rPr>
                <w:color w:val="000000"/>
                <w:sz w:val="16"/>
                <w:szCs w:val="16"/>
              </w:rPr>
            </w:pPr>
            <w:r w:rsidRPr="00E02AB4">
              <w:rPr>
                <w:color w:val="000000"/>
                <w:sz w:val="16"/>
                <w:szCs w:val="16"/>
              </w:rPr>
              <w:t>Ульяновская область, Чердаклинский район, п. Октябрьский, участок 3</w:t>
            </w:r>
          </w:p>
        </w:tc>
        <w:tc>
          <w:tcPr>
            <w:tcW w:w="1276" w:type="dxa"/>
          </w:tcPr>
          <w:p w:rsidR="00E02AB4" w:rsidRPr="00E02AB4" w:rsidRDefault="00E02AB4" w:rsidP="00E02AB4">
            <w:pPr>
              <w:ind w:left="-90" w:right="-128"/>
              <w:jc w:val="center"/>
              <w:rPr>
                <w:color w:val="000000"/>
                <w:sz w:val="14"/>
                <w:szCs w:val="14"/>
              </w:rPr>
            </w:pPr>
            <w:r w:rsidRPr="00E02AB4">
              <w:rPr>
                <w:color w:val="000000"/>
                <w:sz w:val="14"/>
                <w:szCs w:val="14"/>
              </w:rPr>
              <w:t>73:21:220217:32</w:t>
            </w:r>
          </w:p>
        </w:tc>
        <w:tc>
          <w:tcPr>
            <w:tcW w:w="1701" w:type="dxa"/>
            <w:shd w:val="clear" w:color="auto" w:fill="auto"/>
          </w:tcPr>
          <w:p w:rsidR="00E02AB4" w:rsidRPr="00E02AB4" w:rsidRDefault="00E02AB4" w:rsidP="00E02AB4">
            <w:pPr>
              <w:jc w:val="center"/>
              <w:rPr>
                <w:sz w:val="14"/>
                <w:szCs w:val="14"/>
              </w:rPr>
            </w:pPr>
            <w:r w:rsidRPr="00E02AB4">
              <w:rPr>
                <w:sz w:val="14"/>
                <w:szCs w:val="14"/>
              </w:rPr>
              <w:t>Площадь 2007 кв.м</w:t>
            </w:r>
          </w:p>
          <w:p w:rsidR="00E02AB4" w:rsidRPr="00E02AB4" w:rsidRDefault="00E02AB4" w:rsidP="00E02AB4">
            <w:pPr>
              <w:jc w:val="center"/>
              <w:rPr>
                <w:sz w:val="14"/>
                <w:szCs w:val="14"/>
              </w:rPr>
            </w:pPr>
            <w:r w:rsidRPr="00E02AB4">
              <w:rPr>
                <w:sz w:val="14"/>
                <w:szCs w:val="14"/>
              </w:rPr>
              <w:t>Категория земель: земли населённых пунктов</w:t>
            </w:r>
          </w:p>
          <w:p w:rsidR="00E02AB4" w:rsidRPr="00E02AB4" w:rsidRDefault="00E02AB4" w:rsidP="00E02AB4">
            <w:pPr>
              <w:jc w:val="center"/>
              <w:rPr>
                <w:sz w:val="14"/>
                <w:szCs w:val="14"/>
              </w:rPr>
            </w:pPr>
            <w:r w:rsidRPr="00E02AB4">
              <w:rPr>
                <w:sz w:val="14"/>
                <w:szCs w:val="14"/>
              </w:rPr>
              <w:t>Разрешенное использование:</w:t>
            </w:r>
          </w:p>
          <w:p w:rsidR="00E02AB4" w:rsidRPr="00E02AB4" w:rsidRDefault="00E02AB4" w:rsidP="00E02AB4">
            <w:pPr>
              <w:jc w:val="center"/>
              <w:rPr>
                <w:sz w:val="14"/>
                <w:szCs w:val="14"/>
              </w:rPr>
            </w:pPr>
            <w:r w:rsidRPr="00E02AB4">
              <w:rPr>
                <w:sz w:val="14"/>
                <w:szCs w:val="14"/>
              </w:rPr>
              <w:t>Для жилищного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«Об учёте в муниципальной казне муниципального образования «Чердаклинский район» Ульяновской области и в реестре муниципального образования «Чердаклинский район» Ульяновской области муниципального недвижимого имущества» от 12.04.2022 № 461</w:t>
            </w:r>
          </w:p>
        </w:tc>
        <w:tc>
          <w:tcPr>
            <w:tcW w:w="3543" w:type="dxa"/>
          </w:tcPr>
          <w:p w:rsidR="00E02AB4" w:rsidRPr="00E02AB4" w:rsidRDefault="00E02AB4" w:rsidP="00E02AB4">
            <w:pPr>
              <w:snapToGrid w:val="0"/>
              <w:jc w:val="center"/>
              <w:rPr>
                <w:sz w:val="16"/>
                <w:szCs w:val="16"/>
              </w:rPr>
            </w:pPr>
            <w:r w:rsidRPr="00E02AB4">
              <w:rPr>
                <w:sz w:val="16"/>
                <w:szCs w:val="16"/>
              </w:rPr>
              <w:t>Муниципальное образование</w:t>
            </w:r>
          </w:p>
          <w:p w:rsidR="00E02AB4" w:rsidRPr="00E02AB4" w:rsidRDefault="00E02AB4" w:rsidP="00E02AB4">
            <w:pPr>
              <w:snapToGrid w:val="0"/>
              <w:jc w:val="center"/>
              <w:rPr>
                <w:sz w:val="16"/>
                <w:szCs w:val="16"/>
              </w:rPr>
            </w:pPr>
            <w:r w:rsidRPr="00E02AB4">
              <w:rPr>
                <w:sz w:val="16"/>
                <w:szCs w:val="16"/>
              </w:rPr>
              <w:t>«Чердаклинский район»</w:t>
            </w:r>
          </w:p>
          <w:p w:rsidR="00E02AB4" w:rsidRPr="00E02AB4" w:rsidRDefault="00E02AB4" w:rsidP="00E02AB4">
            <w:pPr>
              <w:snapToGrid w:val="0"/>
              <w:jc w:val="center"/>
              <w:rPr>
                <w:sz w:val="16"/>
                <w:szCs w:val="16"/>
              </w:rPr>
            </w:pPr>
            <w:r w:rsidRPr="00E02AB4">
              <w:rPr>
                <w:sz w:val="16"/>
                <w:szCs w:val="16"/>
              </w:rPr>
              <w:t>Ульяновской области</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lang w:val="en-US"/>
              </w:rPr>
            </w:pPr>
            <w:r w:rsidRPr="00E02AB4">
              <w:rPr>
                <w:sz w:val="16"/>
                <w:szCs w:val="16"/>
              </w:rPr>
              <w:t>88</w:t>
            </w:r>
          </w:p>
        </w:tc>
        <w:tc>
          <w:tcPr>
            <w:tcW w:w="1311" w:type="dxa"/>
            <w:gridSpan w:val="2"/>
          </w:tcPr>
          <w:p w:rsidR="00E02AB4" w:rsidRPr="00E02AB4" w:rsidRDefault="00E02AB4" w:rsidP="00E02AB4">
            <w:pPr>
              <w:jc w:val="center"/>
              <w:rPr>
                <w:color w:val="000000"/>
                <w:sz w:val="16"/>
                <w:szCs w:val="16"/>
              </w:rPr>
            </w:pPr>
            <w:r w:rsidRPr="00E02AB4">
              <w:rPr>
                <w:color w:val="000000"/>
                <w:sz w:val="16"/>
                <w:szCs w:val="16"/>
              </w:rPr>
              <w:t xml:space="preserve">Земельный участок </w:t>
            </w:r>
          </w:p>
          <w:p w:rsidR="00E02AB4" w:rsidRPr="00E02AB4" w:rsidRDefault="00E02AB4" w:rsidP="00E02AB4">
            <w:pPr>
              <w:jc w:val="center"/>
              <w:rPr>
                <w:color w:val="000000"/>
                <w:sz w:val="16"/>
                <w:szCs w:val="16"/>
              </w:rPr>
            </w:pPr>
          </w:p>
        </w:tc>
        <w:tc>
          <w:tcPr>
            <w:tcW w:w="2126" w:type="dxa"/>
            <w:shd w:val="clear" w:color="auto" w:fill="auto"/>
          </w:tcPr>
          <w:p w:rsidR="00E02AB4" w:rsidRPr="00E02AB4" w:rsidRDefault="00E02AB4" w:rsidP="00E02AB4">
            <w:pPr>
              <w:jc w:val="center"/>
              <w:rPr>
                <w:color w:val="000000"/>
                <w:sz w:val="16"/>
                <w:szCs w:val="16"/>
              </w:rPr>
            </w:pPr>
            <w:r w:rsidRPr="00E02AB4">
              <w:rPr>
                <w:color w:val="000000"/>
                <w:sz w:val="16"/>
                <w:szCs w:val="16"/>
              </w:rPr>
              <w:t>Ульяновская область, р-н Чердаклинский, с. Архангельское</w:t>
            </w:r>
          </w:p>
        </w:tc>
        <w:tc>
          <w:tcPr>
            <w:tcW w:w="1276" w:type="dxa"/>
          </w:tcPr>
          <w:p w:rsidR="00E02AB4" w:rsidRPr="00E02AB4" w:rsidRDefault="00E02AB4" w:rsidP="00E02AB4">
            <w:pPr>
              <w:ind w:left="-90" w:right="-128"/>
              <w:jc w:val="center"/>
              <w:rPr>
                <w:color w:val="000000"/>
                <w:sz w:val="14"/>
                <w:szCs w:val="14"/>
              </w:rPr>
            </w:pPr>
            <w:r w:rsidRPr="00E02AB4">
              <w:rPr>
                <w:color w:val="000000"/>
                <w:sz w:val="16"/>
                <w:szCs w:val="16"/>
              </w:rPr>
              <w:t>73:21:030606:84</w:t>
            </w:r>
          </w:p>
        </w:tc>
        <w:tc>
          <w:tcPr>
            <w:tcW w:w="1701" w:type="dxa"/>
            <w:shd w:val="clear" w:color="auto" w:fill="auto"/>
          </w:tcPr>
          <w:p w:rsidR="00E02AB4" w:rsidRPr="00E02AB4" w:rsidRDefault="00E02AB4" w:rsidP="00E02AB4">
            <w:pPr>
              <w:jc w:val="center"/>
              <w:rPr>
                <w:sz w:val="14"/>
                <w:szCs w:val="14"/>
              </w:rPr>
            </w:pPr>
            <w:r w:rsidRPr="00E02AB4">
              <w:rPr>
                <w:sz w:val="14"/>
                <w:szCs w:val="14"/>
              </w:rPr>
              <w:t>Площадь, кв.м</w:t>
            </w:r>
          </w:p>
          <w:p w:rsidR="00E02AB4" w:rsidRPr="00E02AB4" w:rsidRDefault="00E02AB4" w:rsidP="00E02AB4">
            <w:pPr>
              <w:jc w:val="center"/>
              <w:rPr>
                <w:sz w:val="14"/>
                <w:szCs w:val="14"/>
              </w:rPr>
            </w:pPr>
            <w:r w:rsidRPr="00E02AB4">
              <w:rPr>
                <w:sz w:val="14"/>
                <w:szCs w:val="14"/>
              </w:rPr>
              <w:t>71</w:t>
            </w:r>
          </w:p>
          <w:p w:rsidR="00E02AB4" w:rsidRPr="00E02AB4" w:rsidRDefault="00E02AB4" w:rsidP="00E02AB4">
            <w:pPr>
              <w:jc w:val="center"/>
              <w:rPr>
                <w:sz w:val="14"/>
                <w:szCs w:val="14"/>
              </w:rPr>
            </w:pPr>
            <w:r w:rsidRPr="00E02AB4">
              <w:rPr>
                <w:sz w:val="14"/>
                <w:szCs w:val="14"/>
              </w:rPr>
              <w:t>Категория земель</w:t>
            </w:r>
          </w:p>
          <w:p w:rsidR="00E02AB4" w:rsidRPr="00E02AB4" w:rsidRDefault="00E02AB4" w:rsidP="00E02AB4">
            <w:pPr>
              <w:jc w:val="center"/>
              <w:rPr>
                <w:sz w:val="14"/>
                <w:szCs w:val="14"/>
              </w:rPr>
            </w:pPr>
            <w:r w:rsidRPr="00E02AB4">
              <w:rPr>
                <w:sz w:val="14"/>
                <w:szCs w:val="14"/>
              </w:rPr>
              <w:t>Земли населенных пунктов</w:t>
            </w:r>
          </w:p>
          <w:p w:rsidR="00E02AB4" w:rsidRPr="00E02AB4" w:rsidRDefault="00E02AB4" w:rsidP="00E02AB4">
            <w:pPr>
              <w:jc w:val="center"/>
              <w:rPr>
                <w:sz w:val="14"/>
                <w:szCs w:val="14"/>
              </w:rPr>
            </w:pPr>
            <w:r w:rsidRPr="00E02AB4">
              <w:rPr>
                <w:sz w:val="14"/>
                <w:szCs w:val="14"/>
              </w:rPr>
              <w:t>Вид разрешенного использования</w:t>
            </w:r>
          </w:p>
          <w:p w:rsidR="00E02AB4" w:rsidRPr="00E02AB4" w:rsidRDefault="00E02AB4" w:rsidP="00E02AB4">
            <w:pPr>
              <w:jc w:val="center"/>
              <w:rPr>
                <w:sz w:val="14"/>
                <w:szCs w:val="14"/>
              </w:rPr>
            </w:pPr>
            <w:r w:rsidRPr="00E02AB4">
              <w:rPr>
                <w:sz w:val="14"/>
                <w:szCs w:val="14"/>
              </w:rPr>
              <w:t>объекты инженерной инфраструктуры</w:t>
            </w:r>
          </w:p>
        </w:tc>
        <w:tc>
          <w:tcPr>
            <w:tcW w:w="425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МО «Чердаклинский район» Ульяновской области №140 от 25.02.2020  «Об учете в казне муниципального образования «Чердаклинский район» Ульяновской области и реестре муниципального недвижимого имущества муниципального образования «Чердаклинский район» Ульяновской области</w:t>
            </w:r>
          </w:p>
        </w:tc>
        <w:tc>
          <w:tcPr>
            <w:tcW w:w="3543" w:type="dxa"/>
          </w:tcPr>
          <w:p w:rsidR="00E02AB4" w:rsidRPr="00E02AB4" w:rsidRDefault="00E02AB4" w:rsidP="00E02AB4">
            <w:pPr>
              <w:snapToGrid w:val="0"/>
              <w:jc w:val="center"/>
              <w:rPr>
                <w:sz w:val="16"/>
                <w:szCs w:val="16"/>
              </w:rPr>
            </w:pPr>
            <w:r w:rsidRPr="00E02AB4">
              <w:rPr>
                <w:sz w:val="16"/>
                <w:szCs w:val="16"/>
              </w:rPr>
              <w:t>Муниципальное образование</w:t>
            </w:r>
          </w:p>
          <w:p w:rsidR="00E02AB4" w:rsidRPr="00E02AB4" w:rsidRDefault="00E02AB4" w:rsidP="00E02AB4">
            <w:pPr>
              <w:snapToGrid w:val="0"/>
              <w:jc w:val="center"/>
              <w:rPr>
                <w:sz w:val="16"/>
                <w:szCs w:val="16"/>
              </w:rPr>
            </w:pPr>
            <w:r w:rsidRPr="00E02AB4">
              <w:rPr>
                <w:sz w:val="16"/>
                <w:szCs w:val="16"/>
              </w:rPr>
              <w:t>«Чердаклинский район»</w:t>
            </w:r>
          </w:p>
          <w:p w:rsidR="00E02AB4" w:rsidRPr="00E02AB4" w:rsidRDefault="00E02AB4" w:rsidP="00E02AB4">
            <w:pPr>
              <w:snapToGrid w:val="0"/>
              <w:jc w:val="center"/>
              <w:rPr>
                <w:sz w:val="16"/>
                <w:szCs w:val="16"/>
              </w:rPr>
            </w:pPr>
            <w:r w:rsidRPr="00E02AB4">
              <w:rPr>
                <w:sz w:val="16"/>
                <w:szCs w:val="16"/>
              </w:rPr>
              <w:t>Ульяновской области</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89</w:t>
            </w:r>
          </w:p>
        </w:tc>
        <w:tc>
          <w:tcPr>
            <w:tcW w:w="1311" w:type="dxa"/>
            <w:gridSpan w:val="2"/>
          </w:tcPr>
          <w:p w:rsidR="00E02AB4" w:rsidRPr="00E02AB4" w:rsidRDefault="00E02AB4" w:rsidP="00E02AB4">
            <w:pPr>
              <w:jc w:val="center"/>
              <w:rPr>
                <w:color w:val="000000"/>
                <w:sz w:val="16"/>
                <w:szCs w:val="16"/>
              </w:rPr>
            </w:pPr>
            <w:r w:rsidRPr="00E02AB4">
              <w:rPr>
                <w:color w:val="000000"/>
                <w:sz w:val="16"/>
                <w:szCs w:val="16"/>
              </w:rPr>
              <w:t>Земельный участок использованный для захорениня (кладбище)</w:t>
            </w:r>
          </w:p>
          <w:p w:rsidR="00E02AB4" w:rsidRPr="00E02AB4" w:rsidRDefault="00E02AB4" w:rsidP="00E02AB4">
            <w:pPr>
              <w:jc w:val="center"/>
              <w:rPr>
                <w:color w:val="000000"/>
                <w:sz w:val="16"/>
                <w:szCs w:val="16"/>
              </w:rPr>
            </w:pPr>
          </w:p>
        </w:tc>
        <w:tc>
          <w:tcPr>
            <w:tcW w:w="2126" w:type="dxa"/>
            <w:shd w:val="clear" w:color="auto" w:fill="auto"/>
          </w:tcPr>
          <w:p w:rsidR="00E02AB4" w:rsidRPr="00E02AB4" w:rsidRDefault="00E02AB4" w:rsidP="00E02AB4">
            <w:pPr>
              <w:jc w:val="center"/>
              <w:rPr>
                <w:color w:val="000000"/>
                <w:sz w:val="16"/>
                <w:szCs w:val="16"/>
              </w:rPr>
            </w:pPr>
            <w:r w:rsidRPr="00E02AB4">
              <w:rPr>
                <w:color w:val="000000"/>
                <w:sz w:val="16"/>
                <w:szCs w:val="16"/>
              </w:rPr>
              <w:t>Российская Федерация, Ульяновская область, Чердаклинский р-н, МО "Богдашкинское сельское поселение", с.Старое Матюшкино</w:t>
            </w:r>
          </w:p>
        </w:tc>
        <w:tc>
          <w:tcPr>
            <w:tcW w:w="1276" w:type="dxa"/>
          </w:tcPr>
          <w:p w:rsidR="00E02AB4" w:rsidRPr="00E02AB4" w:rsidRDefault="00E02AB4" w:rsidP="00E02AB4">
            <w:pPr>
              <w:ind w:left="-90" w:right="-128"/>
              <w:jc w:val="center"/>
              <w:rPr>
                <w:color w:val="000000"/>
                <w:sz w:val="14"/>
                <w:szCs w:val="14"/>
              </w:rPr>
            </w:pPr>
            <w:r w:rsidRPr="00E02AB4">
              <w:rPr>
                <w:color w:val="000000"/>
                <w:sz w:val="14"/>
                <w:szCs w:val="14"/>
              </w:rPr>
              <w:t>73:21:100401:169</w:t>
            </w:r>
          </w:p>
        </w:tc>
        <w:tc>
          <w:tcPr>
            <w:tcW w:w="1701" w:type="dxa"/>
            <w:shd w:val="clear" w:color="auto" w:fill="auto"/>
          </w:tcPr>
          <w:p w:rsidR="00E02AB4" w:rsidRPr="00E02AB4" w:rsidRDefault="00E02AB4" w:rsidP="00E02AB4">
            <w:pPr>
              <w:jc w:val="center"/>
              <w:rPr>
                <w:sz w:val="14"/>
                <w:szCs w:val="14"/>
              </w:rPr>
            </w:pPr>
            <w:r w:rsidRPr="00E02AB4">
              <w:rPr>
                <w:sz w:val="14"/>
                <w:szCs w:val="14"/>
              </w:rPr>
              <w:t>Площадь, кв.м</w:t>
            </w:r>
          </w:p>
          <w:p w:rsidR="00E02AB4" w:rsidRPr="00E02AB4" w:rsidRDefault="00E02AB4" w:rsidP="00E02AB4">
            <w:pPr>
              <w:jc w:val="center"/>
              <w:rPr>
                <w:sz w:val="14"/>
                <w:szCs w:val="14"/>
              </w:rPr>
            </w:pPr>
            <w:r w:rsidRPr="00E02AB4">
              <w:rPr>
                <w:sz w:val="14"/>
                <w:szCs w:val="14"/>
              </w:rPr>
              <w:t>11522</w:t>
            </w:r>
          </w:p>
          <w:p w:rsidR="00E02AB4" w:rsidRPr="00E02AB4" w:rsidRDefault="00E02AB4" w:rsidP="00E02AB4">
            <w:pPr>
              <w:jc w:val="center"/>
              <w:rPr>
                <w:sz w:val="13"/>
                <w:szCs w:val="13"/>
              </w:rPr>
            </w:pPr>
            <w:r w:rsidRPr="00E02AB4">
              <w:rPr>
                <w:sz w:val="13"/>
                <w:szCs w:val="13"/>
              </w:rPr>
              <w:t>Категория земель</w:t>
            </w:r>
          </w:p>
          <w:p w:rsidR="00E02AB4" w:rsidRPr="00E02AB4" w:rsidRDefault="00E02AB4" w:rsidP="00E02AB4">
            <w:pPr>
              <w:jc w:val="center"/>
              <w:rPr>
                <w:sz w:val="13"/>
                <w:szCs w:val="13"/>
              </w:rPr>
            </w:pPr>
            <w:r w:rsidRPr="00E02AB4">
              <w:rPr>
                <w:sz w:val="13"/>
                <w:szCs w:val="13"/>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w:t>
            </w:r>
            <w:r w:rsidRPr="00E02AB4">
              <w:rPr>
                <w:sz w:val="13"/>
                <w:szCs w:val="13"/>
              </w:rPr>
              <w:lastRenderedPageBreak/>
              <w:t>земли иного специального назначения</w:t>
            </w:r>
          </w:p>
          <w:p w:rsidR="00E02AB4" w:rsidRPr="00E02AB4" w:rsidRDefault="00E02AB4" w:rsidP="00E02AB4">
            <w:pPr>
              <w:jc w:val="center"/>
              <w:rPr>
                <w:sz w:val="13"/>
                <w:szCs w:val="13"/>
              </w:rPr>
            </w:pPr>
            <w:r w:rsidRPr="00E02AB4">
              <w:rPr>
                <w:sz w:val="13"/>
                <w:szCs w:val="13"/>
              </w:rPr>
              <w:t>Вид разрешенного использования</w:t>
            </w:r>
          </w:p>
          <w:p w:rsidR="00E02AB4" w:rsidRPr="00E02AB4" w:rsidRDefault="00E02AB4" w:rsidP="00E02AB4">
            <w:pPr>
              <w:jc w:val="center"/>
              <w:rPr>
                <w:sz w:val="14"/>
                <w:szCs w:val="14"/>
              </w:rPr>
            </w:pPr>
            <w:r w:rsidRPr="00E02AB4">
              <w:rPr>
                <w:sz w:val="13"/>
                <w:szCs w:val="13"/>
              </w:rPr>
              <w:t>Захоронения</w:t>
            </w:r>
          </w:p>
        </w:tc>
        <w:tc>
          <w:tcPr>
            <w:tcW w:w="425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snapToGrid w:val="0"/>
              <w:ind w:left="-104" w:right="-112"/>
              <w:jc w:val="center"/>
              <w:rPr>
                <w:sz w:val="16"/>
                <w:szCs w:val="16"/>
              </w:rPr>
            </w:pPr>
            <w:r w:rsidRPr="00E02AB4">
              <w:rPr>
                <w:sz w:val="16"/>
                <w:szCs w:val="16"/>
              </w:rPr>
              <w:lastRenderedPageBreak/>
              <w:t>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№26 от 19.05.2020</w:t>
            </w:r>
          </w:p>
          <w:p w:rsidR="00E02AB4" w:rsidRPr="00E02AB4" w:rsidRDefault="00E02AB4" w:rsidP="00E02AB4">
            <w:pPr>
              <w:snapToGrid w:val="0"/>
              <w:ind w:left="-104" w:right="-112"/>
              <w:jc w:val="center"/>
              <w:rPr>
                <w:sz w:val="16"/>
                <w:szCs w:val="16"/>
              </w:rPr>
            </w:pPr>
            <w:r w:rsidRPr="00E02AB4">
              <w:rPr>
                <w:sz w:val="16"/>
                <w:szCs w:val="16"/>
              </w:rPr>
              <w:t xml:space="preserve">Постановление администрации МО «Чердаклинский район» Ульяновской области №547 от 25.05.2020 </w:t>
            </w:r>
          </w:p>
          <w:p w:rsidR="00E02AB4" w:rsidRPr="00E02AB4" w:rsidRDefault="00E02AB4" w:rsidP="00E02AB4">
            <w:pPr>
              <w:snapToGrid w:val="0"/>
              <w:ind w:left="-104" w:right="-112"/>
              <w:jc w:val="center"/>
              <w:rPr>
                <w:sz w:val="16"/>
                <w:szCs w:val="16"/>
              </w:rPr>
            </w:pPr>
            <w:r w:rsidRPr="00E02AB4">
              <w:rPr>
                <w:sz w:val="16"/>
                <w:szCs w:val="16"/>
              </w:rPr>
              <w:lastRenderedPageBreak/>
              <w:t xml:space="preserve">Постановление администрации МО «Чердаклинский район» Ульяновской области №580 от 02.06.2020 </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tcPr>
          <w:p w:rsidR="00E02AB4" w:rsidRPr="00E02AB4" w:rsidRDefault="00E02AB4" w:rsidP="00E02AB4">
            <w:pPr>
              <w:snapToGrid w:val="0"/>
              <w:ind w:left="-112" w:right="-108"/>
              <w:jc w:val="center"/>
              <w:rPr>
                <w:sz w:val="16"/>
                <w:szCs w:val="16"/>
              </w:rPr>
            </w:pPr>
            <w:r w:rsidRPr="00E02AB4">
              <w:rPr>
                <w:sz w:val="16"/>
                <w:szCs w:val="16"/>
              </w:rPr>
              <w:lastRenderedPageBreak/>
              <w:t xml:space="preserve">Муниципальное образование «Чердаклинский район» </w:t>
            </w:r>
          </w:p>
          <w:p w:rsidR="00E02AB4" w:rsidRPr="00E02AB4" w:rsidRDefault="00E02AB4" w:rsidP="00E02AB4">
            <w:pPr>
              <w:snapToGrid w:val="0"/>
              <w:ind w:left="-112" w:right="-108"/>
              <w:jc w:val="center"/>
              <w:rPr>
                <w:sz w:val="16"/>
                <w:szCs w:val="16"/>
              </w:rPr>
            </w:pPr>
            <w:r w:rsidRPr="00E02AB4">
              <w:rPr>
                <w:sz w:val="16"/>
                <w:szCs w:val="16"/>
              </w:rPr>
              <w:t>Ульяновской области</w:t>
            </w:r>
          </w:p>
          <w:p w:rsidR="00E02AB4" w:rsidRPr="00E02AB4" w:rsidRDefault="00E02AB4" w:rsidP="00E02AB4">
            <w:pPr>
              <w:snapToGrid w:val="0"/>
              <w:ind w:left="-112" w:right="-108"/>
              <w:jc w:val="center"/>
              <w:rPr>
                <w:sz w:val="16"/>
                <w:szCs w:val="16"/>
              </w:rPr>
            </w:pPr>
          </w:p>
          <w:p w:rsidR="00E02AB4" w:rsidRPr="00E02AB4" w:rsidRDefault="00E02AB4" w:rsidP="00E02AB4">
            <w:pPr>
              <w:snapToGrid w:val="0"/>
              <w:ind w:left="-112" w:right="-108"/>
              <w:jc w:val="center"/>
              <w:rPr>
                <w:sz w:val="16"/>
                <w:szCs w:val="16"/>
              </w:rPr>
            </w:pPr>
          </w:p>
          <w:p w:rsidR="00E02AB4" w:rsidRPr="00E02AB4" w:rsidRDefault="00E02AB4" w:rsidP="00E02AB4">
            <w:pPr>
              <w:snapToGrid w:val="0"/>
              <w:ind w:left="-112" w:right="-108"/>
              <w:jc w:val="center"/>
              <w:rPr>
                <w:sz w:val="16"/>
                <w:szCs w:val="16"/>
              </w:rPr>
            </w:pPr>
          </w:p>
          <w:p w:rsidR="00E02AB4" w:rsidRPr="00E02AB4" w:rsidRDefault="00E02AB4" w:rsidP="00E02AB4">
            <w:pPr>
              <w:snapToGrid w:val="0"/>
              <w:ind w:left="-112" w:right="-108"/>
              <w:jc w:val="center"/>
              <w:rPr>
                <w:sz w:val="16"/>
                <w:szCs w:val="16"/>
              </w:rPr>
            </w:pPr>
          </w:p>
          <w:p w:rsidR="00E02AB4" w:rsidRPr="00E02AB4" w:rsidRDefault="00E02AB4" w:rsidP="00E02AB4">
            <w:pPr>
              <w:snapToGrid w:val="0"/>
              <w:ind w:left="-112" w:right="-108"/>
              <w:jc w:val="center"/>
              <w:rPr>
                <w:sz w:val="16"/>
                <w:szCs w:val="16"/>
              </w:rPr>
            </w:pPr>
          </w:p>
          <w:p w:rsidR="00E02AB4" w:rsidRPr="00E02AB4" w:rsidRDefault="00E02AB4" w:rsidP="00E02AB4">
            <w:pPr>
              <w:snapToGrid w:val="0"/>
              <w:ind w:left="-112" w:right="-108"/>
              <w:jc w:val="center"/>
              <w:rPr>
                <w:sz w:val="16"/>
                <w:szCs w:val="16"/>
              </w:rPr>
            </w:pPr>
          </w:p>
          <w:p w:rsidR="00E02AB4" w:rsidRPr="00E02AB4" w:rsidRDefault="00E02AB4" w:rsidP="00E02AB4">
            <w:pPr>
              <w:snapToGrid w:val="0"/>
              <w:ind w:left="-112" w:right="-108"/>
              <w:jc w:val="center"/>
              <w:rPr>
                <w:sz w:val="16"/>
                <w:szCs w:val="16"/>
              </w:rPr>
            </w:pPr>
            <w:r w:rsidRPr="00E02AB4">
              <w:rPr>
                <w:sz w:val="16"/>
                <w:szCs w:val="16"/>
              </w:rPr>
              <w:lastRenderedPageBreak/>
              <w:t xml:space="preserve">Передан МКУ «Комитет ЖКХ» </w:t>
            </w:r>
          </w:p>
          <w:p w:rsidR="00E02AB4" w:rsidRPr="00E02AB4" w:rsidRDefault="00E02AB4" w:rsidP="00E02AB4">
            <w:pPr>
              <w:snapToGrid w:val="0"/>
              <w:ind w:left="-112" w:right="-108"/>
              <w:jc w:val="center"/>
              <w:rPr>
                <w:sz w:val="16"/>
                <w:szCs w:val="16"/>
              </w:rPr>
            </w:pPr>
            <w:r w:rsidRPr="00E02AB4">
              <w:rPr>
                <w:sz w:val="16"/>
                <w:szCs w:val="16"/>
              </w:rPr>
              <w:t>Договор о передаче муниципального недвижимого имущества в оперативное управление от 02.06.2020 №13</w:t>
            </w:r>
          </w:p>
          <w:p w:rsidR="00E02AB4" w:rsidRPr="00E02AB4" w:rsidRDefault="00E02AB4" w:rsidP="00E02AB4">
            <w:pPr>
              <w:snapToGrid w:val="0"/>
              <w:ind w:left="-112" w:right="-108"/>
              <w:jc w:val="center"/>
              <w:rPr>
                <w:sz w:val="16"/>
                <w:szCs w:val="16"/>
              </w:rPr>
            </w:pPr>
            <w:r w:rsidRPr="00E02AB4">
              <w:rPr>
                <w:sz w:val="16"/>
                <w:szCs w:val="16"/>
              </w:rPr>
              <w:t>МКУ Агентство по комплексному развитию сельских территорий»</w:t>
            </w:r>
          </w:p>
          <w:p w:rsidR="00E02AB4" w:rsidRPr="00E02AB4" w:rsidRDefault="00E02AB4" w:rsidP="00E02AB4">
            <w:pPr>
              <w:snapToGrid w:val="0"/>
              <w:ind w:left="-112" w:right="-108"/>
              <w:jc w:val="center"/>
              <w:rPr>
                <w:sz w:val="16"/>
                <w:szCs w:val="16"/>
              </w:rPr>
            </w:pPr>
            <w:r w:rsidRPr="00E02AB4">
              <w:rPr>
                <w:sz w:val="16"/>
                <w:szCs w:val="16"/>
              </w:rPr>
              <w:t>ОГРН 1167329050217</w:t>
            </w:r>
          </w:p>
          <w:p w:rsidR="00E02AB4" w:rsidRPr="00E02AB4" w:rsidRDefault="00E02AB4" w:rsidP="00E02AB4">
            <w:pPr>
              <w:snapToGrid w:val="0"/>
              <w:jc w:val="center"/>
              <w:rPr>
                <w:sz w:val="16"/>
                <w:szCs w:val="16"/>
              </w:rPr>
            </w:pPr>
            <w:r w:rsidRPr="00E02AB4">
              <w:rPr>
                <w:sz w:val="16"/>
                <w:szCs w:val="16"/>
              </w:rPr>
              <w:t>Дополнительное соглашение от 02.10.2023 к договору о передаче муниципального недвижимого имущества в оперативное управление от 02.06.2020 №13</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90</w:t>
            </w:r>
          </w:p>
        </w:tc>
        <w:tc>
          <w:tcPr>
            <w:tcW w:w="1311" w:type="dxa"/>
            <w:gridSpan w:val="2"/>
          </w:tcPr>
          <w:p w:rsidR="00E02AB4" w:rsidRPr="00E02AB4" w:rsidRDefault="00E02AB4" w:rsidP="00E02AB4">
            <w:pPr>
              <w:jc w:val="center"/>
              <w:rPr>
                <w:color w:val="000000"/>
                <w:sz w:val="16"/>
                <w:szCs w:val="16"/>
              </w:rPr>
            </w:pPr>
            <w:r w:rsidRPr="00E02AB4">
              <w:rPr>
                <w:color w:val="000000"/>
                <w:sz w:val="16"/>
                <w:szCs w:val="16"/>
              </w:rPr>
              <w:t>Земельный участок использованный для захорениня</w:t>
            </w:r>
          </w:p>
          <w:p w:rsidR="00E02AB4" w:rsidRPr="00E02AB4" w:rsidRDefault="00E02AB4" w:rsidP="00E02AB4">
            <w:pPr>
              <w:jc w:val="center"/>
              <w:rPr>
                <w:color w:val="000000"/>
                <w:sz w:val="16"/>
                <w:szCs w:val="16"/>
              </w:rPr>
            </w:pPr>
            <w:r w:rsidRPr="00E02AB4">
              <w:rPr>
                <w:color w:val="000000"/>
                <w:sz w:val="16"/>
                <w:szCs w:val="16"/>
              </w:rPr>
              <w:t>(кладбище)</w:t>
            </w:r>
          </w:p>
          <w:p w:rsidR="00E02AB4" w:rsidRPr="00E02AB4" w:rsidRDefault="00E02AB4" w:rsidP="00E02AB4">
            <w:pPr>
              <w:jc w:val="center"/>
              <w:rPr>
                <w:color w:val="000000"/>
                <w:sz w:val="16"/>
                <w:szCs w:val="16"/>
              </w:rPr>
            </w:pPr>
          </w:p>
        </w:tc>
        <w:tc>
          <w:tcPr>
            <w:tcW w:w="2126" w:type="dxa"/>
            <w:shd w:val="clear" w:color="auto" w:fill="auto"/>
          </w:tcPr>
          <w:p w:rsidR="00E02AB4" w:rsidRPr="00E02AB4" w:rsidRDefault="00E02AB4" w:rsidP="00E02AB4">
            <w:pPr>
              <w:jc w:val="center"/>
              <w:rPr>
                <w:color w:val="000000"/>
                <w:sz w:val="16"/>
                <w:szCs w:val="16"/>
              </w:rPr>
            </w:pPr>
            <w:r w:rsidRPr="00E02AB4">
              <w:rPr>
                <w:color w:val="000000"/>
                <w:sz w:val="16"/>
                <w:szCs w:val="16"/>
              </w:rPr>
              <w:t>Российская Федерация, Ульяновская область, Чердаклинский район МО "Богдашкинское сельское поселение" с. Петровское</w:t>
            </w:r>
          </w:p>
        </w:tc>
        <w:tc>
          <w:tcPr>
            <w:tcW w:w="1276" w:type="dxa"/>
          </w:tcPr>
          <w:p w:rsidR="00E02AB4" w:rsidRPr="00E02AB4" w:rsidRDefault="00E02AB4" w:rsidP="00E02AB4">
            <w:pPr>
              <w:ind w:left="-90" w:right="-128"/>
              <w:jc w:val="center"/>
              <w:rPr>
                <w:color w:val="000000"/>
                <w:sz w:val="14"/>
                <w:szCs w:val="14"/>
              </w:rPr>
            </w:pPr>
            <w:r w:rsidRPr="00E02AB4">
              <w:rPr>
                <w:color w:val="000000"/>
                <w:sz w:val="14"/>
                <w:szCs w:val="14"/>
              </w:rPr>
              <w:t>73:21:080301:204</w:t>
            </w:r>
          </w:p>
        </w:tc>
        <w:tc>
          <w:tcPr>
            <w:tcW w:w="1701" w:type="dxa"/>
            <w:shd w:val="clear" w:color="auto" w:fill="auto"/>
          </w:tcPr>
          <w:p w:rsidR="00E02AB4" w:rsidRPr="00E02AB4" w:rsidRDefault="00E02AB4" w:rsidP="00E02AB4">
            <w:pPr>
              <w:jc w:val="center"/>
              <w:rPr>
                <w:sz w:val="14"/>
                <w:szCs w:val="14"/>
              </w:rPr>
            </w:pPr>
            <w:r w:rsidRPr="00E02AB4">
              <w:rPr>
                <w:sz w:val="14"/>
                <w:szCs w:val="14"/>
              </w:rPr>
              <w:t>Площадь, кв.м</w:t>
            </w:r>
          </w:p>
          <w:p w:rsidR="00E02AB4" w:rsidRPr="00E02AB4" w:rsidRDefault="00E02AB4" w:rsidP="00E02AB4">
            <w:pPr>
              <w:jc w:val="center"/>
              <w:rPr>
                <w:sz w:val="14"/>
                <w:szCs w:val="14"/>
              </w:rPr>
            </w:pPr>
            <w:r w:rsidRPr="00E02AB4">
              <w:rPr>
                <w:sz w:val="14"/>
                <w:szCs w:val="14"/>
              </w:rPr>
              <w:t>22567</w:t>
            </w:r>
          </w:p>
          <w:p w:rsidR="00E02AB4" w:rsidRPr="00E02AB4" w:rsidRDefault="00E02AB4" w:rsidP="00E02AB4">
            <w:pPr>
              <w:jc w:val="center"/>
              <w:rPr>
                <w:sz w:val="13"/>
                <w:szCs w:val="13"/>
              </w:rPr>
            </w:pPr>
            <w:r w:rsidRPr="00E02AB4">
              <w:rPr>
                <w:sz w:val="13"/>
                <w:szCs w:val="13"/>
              </w:rPr>
              <w:t>Категория земель</w:t>
            </w:r>
          </w:p>
          <w:p w:rsidR="00E02AB4" w:rsidRPr="00E02AB4" w:rsidRDefault="00E02AB4" w:rsidP="00E02AB4">
            <w:pPr>
              <w:jc w:val="center"/>
              <w:rPr>
                <w:sz w:val="13"/>
                <w:szCs w:val="13"/>
              </w:rPr>
            </w:pPr>
            <w:r w:rsidRPr="00E02AB4">
              <w:rPr>
                <w:sz w:val="13"/>
                <w:szCs w:val="13"/>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02AB4" w:rsidRPr="00E02AB4" w:rsidRDefault="00E02AB4" w:rsidP="00E02AB4">
            <w:pPr>
              <w:jc w:val="center"/>
              <w:rPr>
                <w:sz w:val="13"/>
                <w:szCs w:val="13"/>
              </w:rPr>
            </w:pPr>
            <w:r w:rsidRPr="00E02AB4">
              <w:rPr>
                <w:sz w:val="13"/>
                <w:szCs w:val="13"/>
              </w:rPr>
              <w:t>Вид разрешенного использования</w:t>
            </w:r>
          </w:p>
          <w:p w:rsidR="00E02AB4" w:rsidRPr="00E02AB4" w:rsidRDefault="00E02AB4" w:rsidP="00E02AB4">
            <w:pPr>
              <w:jc w:val="center"/>
              <w:rPr>
                <w:sz w:val="14"/>
                <w:szCs w:val="14"/>
              </w:rPr>
            </w:pPr>
            <w:r w:rsidRPr="00E02AB4">
              <w:rPr>
                <w:sz w:val="13"/>
                <w:szCs w:val="13"/>
              </w:rPr>
              <w:t>захоронения (для действующих кладбищ)</w:t>
            </w:r>
          </w:p>
        </w:tc>
        <w:tc>
          <w:tcPr>
            <w:tcW w:w="425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snapToGrid w:val="0"/>
              <w:ind w:left="-104" w:right="-112"/>
              <w:jc w:val="center"/>
              <w:rPr>
                <w:sz w:val="16"/>
                <w:szCs w:val="16"/>
              </w:rPr>
            </w:pPr>
            <w:r w:rsidRPr="00E02AB4">
              <w:rPr>
                <w:sz w:val="16"/>
                <w:szCs w:val="16"/>
              </w:rPr>
              <w:t>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№26 от 19.05.2020</w:t>
            </w:r>
          </w:p>
          <w:p w:rsidR="00E02AB4" w:rsidRPr="00E02AB4" w:rsidRDefault="00E02AB4" w:rsidP="00E02AB4">
            <w:pPr>
              <w:snapToGrid w:val="0"/>
              <w:ind w:left="-104" w:right="-112"/>
              <w:jc w:val="center"/>
              <w:rPr>
                <w:sz w:val="16"/>
                <w:szCs w:val="16"/>
              </w:rPr>
            </w:pPr>
            <w:r w:rsidRPr="00E02AB4">
              <w:rPr>
                <w:sz w:val="16"/>
                <w:szCs w:val="16"/>
              </w:rPr>
              <w:t xml:space="preserve">Постановление администрации МО «Чердаклинский район» Ульяновской области №547 от 25.05.2020 </w:t>
            </w:r>
          </w:p>
          <w:p w:rsidR="00E02AB4" w:rsidRPr="00E02AB4" w:rsidRDefault="00E02AB4" w:rsidP="00E02AB4">
            <w:pPr>
              <w:snapToGrid w:val="0"/>
              <w:ind w:left="-104" w:right="-112"/>
              <w:jc w:val="center"/>
              <w:rPr>
                <w:sz w:val="16"/>
                <w:szCs w:val="16"/>
              </w:rPr>
            </w:pPr>
            <w:r w:rsidRPr="00E02AB4">
              <w:rPr>
                <w:sz w:val="16"/>
                <w:szCs w:val="16"/>
              </w:rPr>
              <w:t xml:space="preserve">Постановление администрации МО «Чердаклинский район» Ульяновской области №580 от 02.06.2020 </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tcPr>
          <w:p w:rsidR="00E02AB4" w:rsidRPr="00E02AB4" w:rsidRDefault="00E02AB4" w:rsidP="00E02AB4">
            <w:pPr>
              <w:snapToGrid w:val="0"/>
              <w:ind w:left="-112" w:right="-108"/>
              <w:jc w:val="center"/>
              <w:rPr>
                <w:sz w:val="16"/>
                <w:szCs w:val="16"/>
              </w:rPr>
            </w:pPr>
            <w:r w:rsidRPr="00E02AB4">
              <w:rPr>
                <w:sz w:val="16"/>
                <w:szCs w:val="16"/>
              </w:rPr>
              <w:t xml:space="preserve">Муниципальное образование «Чердаклинский район» </w:t>
            </w:r>
          </w:p>
          <w:p w:rsidR="00E02AB4" w:rsidRPr="00E02AB4" w:rsidRDefault="00E02AB4" w:rsidP="00E02AB4">
            <w:pPr>
              <w:snapToGrid w:val="0"/>
              <w:ind w:left="-112" w:right="-108"/>
              <w:jc w:val="center"/>
              <w:rPr>
                <w:sz w:val="16"/>
                <w:szCs w:val="16"/>
              </w:rPr>
            </w:pPr>
            <w:r w:rsidRPr="00E02AB4">
              <w:rPr>
                <w:sz w:val="16"/>
                <w:szCs w:val="16"/>
              </w:rPr>
              <w:t>Ульяновской области</w:t>
            </w:r>
          </w:p>
          <w:p w:rsidR="00E02AB4" w:rsidRPr="00E02AB4" w:rsidRDefault="00E02AB4" w:rsidP="00E02AB4">
            <w:pPr>
              <w:snapToGrid w:val="0"/>
              <w:ind w:left="-112" w:right="-108"/>
              <w:jc w:val="center"/>
              <w:rPr>
                <w:sz w:val="16"/>
                <w:szCs w:val="16"/>
              </w:rPr>
            </w:pPr>
          </w:p>
          <w:p w:rsidR="00E02AB4" w:rsidRPr="00E02AB4" w:rsidRDefault="00E02AB4" w:rsidP="00E02AB4">
            <w:pPr>
              <w:snapToGrid w:val="0"/>
              <w:ind w:left="-112" w:right="-108"/>
              <w:jc w:val="center"/>
              <w:rPr>
                <w:sz w:val="16"/>
                <w:szCs w:val="16"/>
              </w:rPr>
            </w:pPr>
          </w:p>
          <w:p w:rsidR="00E02AB4" w:rsidRPr="00E02AB4" w:rsidRDefault="00E02AB4" w:rsidP="00E02AB4">
            <w:pPr>
              <w:snapToGrid w:val="0"/>
              <w:ind w:left="-112" w:right="-108"/>
              <w:jc w:val="center"/>
              <w:rPr>
                <w:sz w:val="16"/>
                <w:szCs w:val="16"/>
              </w:rPr>
            </w:pPr>
          </w:p>
          <w:p w:rsidR="00E02AB4" w:rsidRPr="00E02AB4" w:rsidRDefault="00E02AB4" w:rsidP="00E02AB4">
            <w:pPr>
              <w:snapToGrid w:val="0"/>
              <w:ind w:left="-112" w:right="-108"/>
              <w:jc w:val="center"/>
              <w:rPr>
                <w:sz w:val="16"/>
                <w:szCs w:val="16"/>
              </w:rPr>
            </w:pPr>
          </w:p>
          <w:p w:rsidR="00E02AB4" w:rsidRPr="00E02AB4" w:rsidRDefault="00E02AB4" w:rsidP="00E02AB4">
            <w:pPr>
              <w:snapToGrid w:val="0"/>
              <w:ind w:left="-112" w:right="-108"/>
              <w:jc w:val="center"/>
              <w:rPr>
                <w:sz w:val="16"/>
                <w:szCs w:val="16"/>
              </w:rPr>
            </w:pPr>
          </w:p>
          <w:p w:rsidR="00E02AB4" w:rsidRPr="00E02AB4" w:rsidRDefault="00E02AB4" w:rsidP="00E02AB4">
            <w:pPr>
              <w:snapToGrid w:val="0"/>
              <w:ind w:left="-112" w:right="-108"/>
              <w:jc w:val="center"/>
              <w:rPr>
                <w:sz w:val="16"/>
                <w:szCs w:val="16"/>
              </w:rPr>
            </w:pPr>
          </w:p>
          <w:p w:rsidR="00E02AB4" w:rsidRPr="00E02AB4" w:rsidRDefault="00E02AB4" w:rsidP="00E02AB4">
            <w:pPr>
              <w:snapToGrid w:val="0"/>
              <w:ind w:left="-112" w:right="-108"/>
              <w:jc w:val="center"/>
              <w:rPr>
                <w:sz w:val="16"/>
                <w:szCs w:val="16"/>
              </w:rPr>
            </w:pPr>
            <w:r w:rsidRPr="00E02AB4">
              <w:rPr>
                <w:sz w:val="16"/>
                <w:szCs w:val="16"/>
              </w:rPr>
              <w:t xml:space="preserve">Передан МКУ «Комитет ЖКХ» </w:t>
            </w:r>
          </w:p>
          <w:p w:rsidR="00E02AB4" w:rsidRPr="00E02AB4" w:rsidRDefault="00E02AB4" w:rsidP="00E02AB4">
            <w:pPr>
              <w:snapToGrid w:val="0"/>
              <w:ind w:left="-112" w:right="-108"/>
              <w:jc w:val="center"/>
              <w:rPr>
                <w:sz w:val="16"/>
                <w:szCs w:val="16"/>
              </w:rPr>
            </w:pPr>
            <w:r w:rsidRPr="00E02AB4">
              <w:rPr>
                <w:sz w:val="16"/>
                <w:szCs w:val="16"/>
              </w:rPr>
              <w:t>Договор о передаче муниципального недвижимого имущества в оперативное управление от 02.06.2020 №13</w:t>
            </w:r>
          </w:p>
          <w:p w:rsidR="00E02AB4" w:rsidRPr="00E02AB4" w:rsidRDefault="00E02AB4" w:rsidP="00E02AB4">
            <w:pPr>
              <w:snapToGrid w:val="0"/>
              <w:ind w:left="-112" w:right="-108"/>
              <w:jc w:val="center"/>
              <w:rPr>
                <w:sz w:val="16"/>
                <w:szCs w:val="16"/>
              </w:rPr>
            </w:pPr>
            <w:r w:rsidRPr="00E02AB4">
              <w:rPr>
                <w:sz w:val="16"/>
                <w:szCs w:val="16"/>
              </w:rPr>
              <w:t>МКУ Агентство по комплексному развитию сельских территорий»</w:t>
            </w:r>
          </w:p>
          <w:p w:rsidR="00E02AB4" w:rsidRPr="00E02AB4" w:rsidRDefault="00E02AB4" w:rsidP="00E02AB4">
            <w:pPr>
              <w:snapToGrid w:val="0"/>
              <w:ind w:left="-112" w:right="-108"/>
              <w:jc w:val="center"/>
              <w:rPr>
                <w:sz w:val="16"/>
                <w:szCs w:val="16"/>
              </w:rPr>
            </w:pPr>
            <w:r w:rsidRPr="00E02AB4">
              <w:rPr>
                <w:sz w:val="16"/>
                <w:szCs w:val="16"/>
              </w:rPr>
              <w:t>ОГРН 1167329050217</w:t>
            </w:r>
          </w:p>
          <w:p w:rsidR="00E02AB4" w:rsidRPr="00E02AB4" w:rsidRDefault="00E02AB4" w:rsidP="00E02AB4">
            <w:pPr>
              <w:snapToGrid w:val="0"/>
              <w:ind w:left="-112" w:right="-108"/>
              <w:jc w:val="center"/>
              <w:rPr>
                <w:sz w:val="16"/>
                <w:szCs w:val="16"/>
              </w:rPr>
            </w:pPr>
            <w:r w:rsidRPr="00E02AB4">
              <w:rPr>
                <w:sz w:val="16"/>
                <w:szCs w:val="16"/>
              </w:rPr>
              <w:t>Дополнительное соглашение от 02.10.2023 к договору о передаче муниципального недвижимого имущества в оперативное управление от 02.06.2020 №13</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91</w:t>
            </w:r>
          </w:p>
        </w:tc>
        <w:tc>
          <w:tcPr>
            <w:tcW w:w="1311" w:type="dxa"/>
            <w:gridSpan w:val="2"/>
          </w:tcPr>
          <w:p w:rsidR="00E02AB4" w:rsidRPr="00E02AB4" w:rsidRDefault="00E02AB4" w:rsidP="00E02AB4">
            <w:pPr>
              <w:jc w:val="center"/>
              <w:rPr>
                <w:color w:val="000000"/>
                <w:sz w:val="16"/>
                <w:szCs w:val="16"/>
              </w:rPr>
            </w:pPr>
            <w:r w:rsidRPr="00E02AB4">
              <w:rPr>
                <w:color w:val="000000"/>
                <w:sz w:val="16"/>
                <w:szCs w:val="16"/>
              </w:rPr>
              <w:t>Земельный участок использованный для захоронения</w:t>
            </w:r>
          </w:p>
          <w:p w:rsidR="00E02AB4" w:rsidRPr="00E02AB4" w:rsidRDefault="00E02AB4" w:rsidP="00E02AB4">
            <w:pPr>
              <w:jc w:val="center"/>
              <w:rPr>
                <w:color w:val="000000"/>
                <w:sz w:val="16"/>
                <w:szCs w:val="16"/>
              </w:rPr>
            </w:pPr>
            <w:r w:rsidRPr="00E02AB4">
              <w:rPr>
                <w:color w:val="000000"/>
                <w:sz w:val="16"/>
                <w:szCs w:val="16"/>
              </w:rPr>
              <w:t>(кладбище)</w:t>
            </w:r>
          </w:p>
          <w:p w:rsidR="00E02AB4" w:rsidRPr="00E02AB4" w:rsidRDefault="00E02AB4" w:rsidP="00E02AB4">
            <w:pPr>
              <w:jc w:val="center"/>
              <w:rPr>
                <w:color w:val="000000"/>
                <w:sz w:val="16"/>
                <w:szCs w:val="16"/>
              </w:rPr>
            </w:pPr>
          </w:p>
        </w:tc>
        <w:tc>
          <w:tcPr>
            <w:tcW w:w="2126" w:type="dxa"/>
            <w:shd w:val="clear" w:color="auto" w:fill="auto"/>
          </w:tcPr>
          <w:p w:rsidR="00E02AB4" w:rsidRPr="00E02AB4" w:rsidRDefault="00E02AB4" w:rsidP="00E02AB4">
            <w:pPr>
              <w:jc w:val="center"/>
              <w:rPr>
                <w:color w:val="000000"/>
                <w:sz w:val="16"/>
                <w:szCs w:val="16"/>
              </w:rPr>
            </w:pPr>
            <w:r w:rsidRPr="00E02AB4">
              <w:rPr>
                <w:color w:val="000000"/>
                <w:sz w:val="16"/>
                <w:szCs w:val="16"/>
              </w:rPr>
              <w:t>Российская Федерация, Ульяновская область, Чердаклинский район МО "Богдашкинское сельское поселение" с. Богдашкино</w:t>
            </w:r>
          </w:p>
        </w:tc>
        <w:tc>
          <w:tcPr>
            <w:tcW w:w="1276" w:type="dxa"/>
          </w:tcPr>
          <w:p w:rsidR="00E02AB4" w:rsidRPr="00E02AB4" w:rsidRDefault="00E02AB4" w:rsidP="00E02AB4">
            <w:pPr>
              <w:ind w:left="-90" w:right="-128"/>
              <w:jc w:val="center"/>
              <w:rPr>
                <w:color w:val="000000"/>
                <w:sz w:val="14"/>
                <w:szCs w:val="14"/>
              </w:rPr>
            </w:pPr>
            <w:r w:rsidRPr="00E02AB4">
              <w:rPr>
                <w:color w:val="000000"/>
                <w:sz w:val="14"/>
                <w:szCs w:val="14"/>
              </w:rPr>
              <w:t>73:21:090401:160</w:t>
            </w:r>
          </w:p>
        </w:tc>
        <w:tc>
          <w:tcPr>
            <w:tcW w:w="1701" w:type="dxa"/>
            <w:shd w:val="clear" w:color="auto" w:fill="auto"/>
          </w:tcPr>
          <w:p w:rsidR="00E02AB4" w:rsidRPr="00E02AB4" w:rsidRDefault="00E02AB4" w:rsidP="00E02AB4">
            <w:pPr>
              <w:jc w:val="center"/>
              <w:rPr>
                <w:sz w:val="14"/>
                <w:szCs w:val="14"/>
              </w:rPr>
            </w:pPr>
            <w:r w:rsidRPr="00E02AB4">
              <w:rPr>
                <w:sz w:val="14"/>
                <w:szCs w:val="14"/>
              </w:rPr>
              <w:t>Площадь, кв.м</w:t>
            </w:r>
          </w:p>
          <w:p w:rsidR="00E02AB4" w:rsidRPr="00E02AB4" w:rsidRDefault="00E02AB4" w:rsidP="00E02AB4">
            <w:pPr>
              <w:jc w:val="center"/>
              <w:rPr>
                <w:sz w:val="14"/>
                <w:szCs w:val="14"/>
              </w:rPr>
            </w:pPr>
            <w:r w:rsidRPr="00E02AB4">
              <w:rPr>
                <w:sz w:val="14"/>
                <w:szCs w:val="14"/>
              </w:rPr>
              <w:t>15257</w:t>
            </w:r>
          </w:p>
          <w:p w:rsidR="00E02AB4" w:rsidRPr="00E02AB4" w:rsidRDefault="00E02AB4" w:rsidP="00E02AB4">
            <w:pPr>
              <w:jc w:val="center"/>
              <w:rPr>
                <w:sz w:val="13"/>
                <w:szCs w:val="13"/>
              </w:rPr>
            </w:pPr>
            <w:r w:rsidRPr="00E02AB4">
              <w:rPr>
                <w:sz w:val="13"/>
                <w:szCs w:val="13"/>
              </w:rPr>
              <w:t>Категория земель</w:t>
            </w:r>
          </w:p>
          <w:p w:rsidR="00E02AB4" w:rsidRPr="00E02AB4" w:rsidRDefault="00E02AB4" w:rsidP="00E02AB4">
            <w:pPr>
              <w:jc w:val="center"/>
              <w:rPr>
                <w:sz w:val="13"/>
                <w:szCs w:val="13"/>
              </w:rPr>
            </w:pPr>
            <w:r w:rsidRPr="00E02AB4">
              <w:rPr>
                <w:sz w:val="13"/>
                <w:szCs w:val="13"/>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02AB4" w:rsidRPr="00E02AB4" w:rsidRDefault="00E02AB4" w:rsidP="00E02AB4">
            <w:pPr>
              <w:jc w:val="center"/>
              <w:rPr>
                <w:sz w:val="13"/>
                <w:szCs w:val="13"/>
              </w:rPr>
            </w:pPr>
            <w:r w:rsidRPr="00E02AB4">
              <w:rPr>
                <w:sz w:val="13"/>
                <w:szCs w:val="13"/>
              </w:rPr>
              <w:t>Вид разрешенного использования</w:t>
            </w:r>
          </w:p>
          <w:p w:rsidR="00E02AB4" w:rsidRPr="00E02AB4" w:rsidRDefault="00E02AB4" w:rsidP="00E02AB4">
            <w:pPr>
              <w:jc w:val="center"/>
              <w:rPr>
                <w:sz w:val="14"/>
                <w:szCs w:val="14"/>
              </w:rPr>
            </w:pPr>
            <w:r w:rsidRPr="00E02AB4">
              <w:rPr>
                <w:sz w:val="13"/>
                <w:szCs w:val="13"/>
              </w:rPr>
              <w:t>Захоронения</w:t>
            </w:r>
          </w:p>
        </w:tc>
        <w:tc>
          <w:tcPr>
            <w:tcW w:w="425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snapToGrid w:val="0"/>
              <w:ind w:left="-104" w:right="-112"/>
              <w:jc w:val="center"/>
              <w:rPr>
                <w:sz w:val="16"/>
                <w:szCs w:val="16"/>
              </w:rPr>
            </w:pPr>
            <w:r w:rsidRPr="00E02AB4">
              <w:rPr>
                <w:sz w:val="16"/>
                <w:szCs w:val="16"/>
              </w:rPr>
              <w:t>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№26 от 19.05.2020</w:t>
            </w:r>
          </w:p>
          <w:p w:rsidR="00E02AB4" w:rsidRPr="00E02AB4" w:rsidRDefault="00E02AB4" w:rsidP="00E02AB4">
            <w:pPr>
              <w:snapToGrid w:val="0"/>
              <w:ind w:left="-104" w:right="-112"/>
              <w:jc w:val="center"/>
              <w:rPr>
                <w:sz w:val="16"/>
                <w:szCs w:val="16"/>
              </w:rPr>
            </w:pPr>
            <w:r w:rsidRPr="00E02AB4">
              <w:rPr>
                <w:sz w:val="16"/>
                <w:szCs w:val="16"/>
              </w:rPr>
              <w:t xml:space="preserve">Постановление администрации МО «Чердаклинский район» Ульяновской области №547 от 25.05.2020 </w:t>
            </w:r>
          </w:p>
          <w:p w:rsidR="00E02AB4" w:rsidRPr="00E02AB4" w:rsidRDefault="00E02AB4" w:rsidP="00E02AB4">
            <w:pPr>
              <w:snapToGrid w:val="0"/>
              <w:ind w:left="-104" w:right="-112"/>
              <w:jc w:val="center"/>
              <w:rPr>
                <w:sz w:val="16"/>
                <w:szCs w:val="16"/>
              </w:rPr>
            </w:pPr>
            <w:r w:rsidRPr="00E02AB4">
              <w:rPr>
                <w:sz w:val="16"/>
                <w:szCs w:val="16"/>
              </w:rPr>
              <w:t xml:space="preserve">Постановление администрации МО «Чердаклинский район» Ульяновской области №580 от 02.06.2020 </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tcPr>
          <w:p w:rsidR="00E02AB4" w:rsidRPr="00E02AB4" w:rsidRDefault="00E02AB4" w:rsidP="00E02AB4">
            <w:pPr>
              <w:snapToGrid w:val="0"/>
              <w:ind w:left="-112" w:right="-108"/>
              <w:jc w:val="center"/>
              <w:rPr>
                <w:sz w:val="16"/>
                <w:szCs w:val="16"/>
              </w:rPr>
            </w:pPr>
            <w:r w:rsidRPr="00E02AB4">
              <w:rPr>
                <w:sz w:val="16"/>
                <w:szCs w:val="16"/>
              </w:rPr>
              <w:t xml:space="preserve">Муниципальное образование «Чердаклинский район» </w:t>
            </w:r>
          </w:p>
          <w:p w:rsidR="00E02AB4" w:rsidRPr="00E02AB4" w:rsidRDefault="00E02AB4" w:rsidP="00E02AB4">
            <w:pPr>
              <w:snapToGrid w:val="0"/>
              <w:ind w:left="-112" w:right="-108"/>
              <w:jc w:val="center"/>
              <w:rPr>
                <w:sz w:val="16"/>
                <w:szCs w:val="16"/>
              </w:rPr>
            </w:pPr>
            <w:r w:rsidRPr="00E02AB4">
              <w:rPr>
                <w:sz w:val="16"/>
                <w:szCs w:val="16"/>
              </w:rPr>
              <w:t>Ульяновской области</w:t>
            </w:r>
          </w:p>
          <w:p w:rsidR="00E02AB4" w:rsidRPr="00E02AB4" w:rsidRDefault="00E02AB4" w:rsidP="00E02AB4">
            <w:pPr>
              <w:snapToGrid w:val="0"/>
              <w:ind w:left="-112" w:right="-108"/>
              <w:jc w:val="center"/>
              <w:rPr>
                <w:sz w:val="16"/>
                <w:szCs w:val="16"/>
              </w:rPr>
            </w:pPr>
          </w:p>
          <w:p w:rsidR="00E02AB4" w:rsidRPr="00E02AB4" w:rsidRDefault="00E02AB4" w:rsidP="00E02AB4">
            <w:pPr>
              <w:snapToGrid w:val="0"/>
              <w:ind w:left="-112" w:right="-108"/>
              <w:jc w:val="center"/>
              <w:rPr>
                <w:sz w:val="16"/>
                <w:szCs w:val="16"/>
              </w:rPr>
            </w:pPr>
          </w:p>
          <w:p w:rsidR="00E02AB4" w:rsidRPr="00E02AB4" w:rsidRDefault="00E02AB4" w:rsidP="00E02AB4">
            <w:pPr>
              <w:snapToGrid w:val="0"/>
              <w:ind w:left="-112" w:right="-108"/>
              <w:jc w:val="center"/>
              <w:rPr>
                <w:sz w:val="16"/>
                <w:szCs w:val="16"/>
              </w:rPr>
            </w:pPr>
          </w:p>
          <w:p w:rsidR="00E02AB4" w:rsidRPr="00E02AB4" w:rsidRDefault="00E02AB4" w:rsidP="00E02AB4">
            <w:pPr>
              <w:snapToGrid w:val="0"/>
              <w:ind w:left="-112" w:right="-108"/>
              <w:jc w:val="center"/>
              <w:rPr>
                <w:sz w:val="16"/>
                <w:szCs w:val="16"/>
              </w:rPr>
            </w:pPr>
          </w:p>
          <w:p w:rsidR="00E02AB4" w:rsidRPr="00E02AB4" w:rsidRDefault="00E02AB4" w:rsidP="00E02AB4">
            <w:pPr>
              <w:snapToGrid w:val="0"/>
              <w:ind w:left="-112" w:right="-108"/>
              <w:jc w:val="center"/>
              <w:rPr>
                <w:sz w:val="16"/>
                <w:szCs w:val="16"/>
              </w:rPr>
            </w:pPr>
          </w:p>
          <w:p w:rsidR="00E02AB4" w:rsidRPr="00E02AB4" w:rsidRDefault="00E02AB4" w:rsidP="00E02AB4">
            <w:pPr>
              <w:snapToGrid w:val="0"/>
              <w:ind w:left="-112" w:right="-108"/>
              <w:jc w:val="center"/>
              <w:rPr>
                <w:sz w:val="16"/>
                <w:szCs w:val="16"/>
              </w:rPr>
            </w:pPr>
          </w:p>
          <w:p w:rsidR="00E02AB4" w:rsidRPr="00E02AB4" w:rsidRDefault="00E02AB4" w:rsidP="00E02AB4">
            <w:pPr>
              <w:snapToGrid w:val="0"/>
              <w:ind w:left="-112" w:right="-108"/>
              <w:jc w:val="center"/>
              <w:rPr>
                <w:sz w:val="16"/>
                <w:szCs w:val="16"/>
              </w:rPr>
            </w:pPr>
            <w:r w:rsidRPr="00E02AB4">
              <w:rPr>
                <w:sz w:val="16"/>
                <w:szCs w:val="16"/>
              </w:rPr>
              <w:t xml:space="preserve">Передан МКУ «Комитет ЖКХ» </w:t>
            </w:r>
          </w:p>
          <w:p w:rsidR="00E02AB4" w:rsidRPr="00E02AB4" w:rsidRDefault="00E02AB4" w:rsidP="00E02AB4">
            <w:pPr>
              <w:snapToGrid w:val="0"/>
              <w:ind w:left="-112" w:right="-108"/>
              <w:jc w:val="center"/>
              <w:rPr>
                <w:sz w:val="16"/>
                <w:szCs w:val="16"/>
              </w:rPr>
            </w:pPr>
            <w:r w:rsidRPr="00E02AB4">
              <w:rPr>
                <w:sz w:val="16"/>
                <w:szCs w:val="16"/>
              </w:rPr>
              <w:t>Договор о передаче муниципального недвижимого имущества в оперативное управление от 02.06.2020 №13</w:t>
            </w:r>
          </w:p>
          <w:p w:rsidR="00E02AB4" w:rsidRPr="00E02AB4" w:rsidRDefault="00E02AB4" w:rsidP="00E02AB4">
            <w:pPr>
              <w:snapToGrid w:val="0"/>
              <w:ind w:left="-112" w:right="-108"/>
              <w:jc w:val="center"/>
              <w:rPr>
                <w:sz w:val="16"/>
                <w:szCs w:val="16"/>
              </w:rPr>
            </w:pPr>
            <w:r w:rsidRPr="00E02AB4">
              <w:rPr>
                <w:sz w:val="16"/>
                <w:szCs w:val="16"/>
              </w:rPr>
              <w:t>МКУ Агентство по комплексному развитию сельских территорий»</w:t>
            </w:r>
          </w:p>
          <w:p w:rsidR="00E02AB4" w:rsidRPr="00E02AB4" w:rsidRDefault="00E02AB4" w:rsidP="00E02AB4">
            <w:pPr>
              <w:snapToGrid w:val="0"/>
              <w:ind w:left="-112" w:right="-108"/>
              <w:jc w:val="center"/>
              <w:rPr>
                <w:sz w:val="16"/>
                <w:szCs w:val="16"/>
              </w:rPr>
            </w:pPr>
            <w:r w:rsidRPr="00E02AB4">
              <w:rPr>
                <w:sz w:val="16"/>
                <w:szCs w:val="16"/>
              </w:rPr>
              <w:t>ОГРН 1167329050217</w:t>
            </w:r>
          </w:p>
          <w:p w:rsidR="00E02AB4" w:rsidRPr="00E02AB4" w:rsidRDefault="00E02AB4" w:rsidP="00E02AB4">
            <w:pPr>
              <w:snapToGrid w:val="0"/>
              <w:ind w:left="-112" w:right="-108"/>
              <w:jc w:val="center"/>
              <w:rPr>
                <w:sz w:val="16"/>
                <w:szCs w:val="16"/>
              </w:rPr>
            </w:pPr>
            <w:r w:rsidRPr="00E02AB4">
              <w:rPr>
                <w:sz w:val="16"/>
                <w:szCs w:val="16"/>
              </w:rPr>
              <w:t xml:space="preserve">Дополнительное соглашение от 02.10.2023 к договору о передаче муниципального недвижимого </w:t>
            </w:r>
            <w:r w:rsidRPr="00E02AB4">
              <w:rPr>
                <w:sz w:val="16"/>
                <w:szCs w:val="16"/>
              </w:rPr>
              <w:lastRenderedPageBreak/>
              <w:t>имущества в оперативное управление от 02.06.2020 №13</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center"/>
              <w:rPr>
                <w:sz w:val="16"/>
                <w:szCs w:val="16"/>
              </w:rPr>
            </w:pPr>
            <w:r w:rsidRPr="00E02AB4">
              <w:rPr>
                <w:sz w:val="16"/>
                <w:szCs w:val="16"/>
              </w:rPr>
              <w:t>92</w:t>
            </w:r>
          </w:p>
        </w:tc>
        <w:tc>
          <w:tcPr>
            <w:tcW w:w="1311" w:type="dxa"/>
            <w:gridSpan w:val="2"/>
          </w:tcPr>
          <w:p w:rsidR="00E02AB4" w:rsidRPr="00E02AB4" w:rsidRDefault="00E02AB4" w:rsidP="00E02AB4">
            <w:pPr>
              <w:jc w:val="center"/>
              <w:rPr>
                <w:color w:val="000000"/>
                <w:sz w:val="16"/>
                <w:szCs w:val="16"/>
              </w:rPr>
            </w:pPr>
            <w:r w:rsidRPr="00E02AB4">
              <w:rPr>
                <w:color w:val="000000"/>
                <w:sz w:val="16"/>
                <w:szCs w:val="16"/>
              </w:rPr>
              <w:t xml:space="preserve">Земельный участок использованный для захоронения </w:t>
            </w:r>
          </w:p>
          <w:p w:rsidR="00E02AB4" w:rsidRPr="00E02AB4" w:rsidRDefault="00E02AB4" w:rsidP="00E02AB4">
            <w:pPr>
              <w:jc w:val="center"/>
              <w:rPr>
                <w:color w:val="000000"/>
                <w:sz w:val="16"/>
                <w:szCs w:val="16"/>
              </w:rPr>
            </w:pPr>
            <w:r w:rsidRPr="00E02AB4">
              <w:rPr>
                <w:color w:val="000000"/>
                <w:sz w:val="16"/>
                <w:szCs w:val="16"/>
              </w:rPr>
              <w:t>(кладбище)</w:t>
            </w:r>
          </w:p>
          <w:p w:rsidR="00E02AB4" w:rsidRPr="00E02AB4" w:rsidRDefault="00E02AB4" w:rsidP="00E02AB4">
            <w:pPr>
              <w:jc w:val="center"/>
              <w:rPr>
                <w:color w:val="000000"/>
                <w:sz w:val="16"/>
                <w:szCs w:val="16"/>
              </w:rPr>
            </w:pPr>
          </w:p>
        </w:tc>
        <w:tc>
          <w:tcPr>
            <w:tcW w:w="2126" w:type="dxa"/>
            <w:shd w:val="clear" w:color="auto" w:fill="auto"/>
          </w:tcPr>
          <w:p w:rsidR="00E02AB4" w:rsidRPr="00E02AB4" w:rsidRDefault="00E02AB4" w:rsidP="00E02AB4">
            <w:pPr>
              <w:jc w:val="center"/>
              <w:rPr>
                <w:color w:val="000000"/>
                <w:sz w:val="16"/>
                <w:szCs w:val="16"/>
              </w:rPr>
            </w:pPr>
            <w:r w:rsidRPr="00E02AB4">
              <w:rPr>
                <w:color w:val="000000"/>
                <w:sz w:val="16"/>
                <w:szCs w:val="16"/>
              </w:rPr>
              <w:t>Российская Федерация, Ульяновская область, Чердаклинский район, МО "Озерское сельское поселение", с. Озерки</w:t>
            </w:r>
          </w:p>
        </w:tc>
        <w:tc>
          <w:tcPr>
            <w:tcW w:w="1276" w:type="dxa"/>
          </w:tcPr>
          <w:p w:rsidR="00E02AB4" w:rsidRPr="00E02AB4" w:rsidRDefault="00E02AB4" w:rsidP="00E02AB4">
            <w:pPr>
              <w:ind w:left="-90" w:right="-128"/>
              <w:jc w:val="center"/>
              <w:rPr>
                <w:color w:val="000000"/>
                <w:sz w:val="14"/>
                <w:szCs w:val="14"/>
              </w:rPr>
            </w:pPr>
            <w:r w:rsidRPr="00E02AB4">
              <w:rPr>
                <w:color w:val="000000"/>
                <w:sz w:val="14"/>
                <w:szCs w:val="14"/>
              </w:rPr>
              <w:t>73:21:180316:180</w:t>
            </w:r>
          </w:p>
        </w:tc>
        <w:tc>
          <w:tcPr>
            <w:tcW w:w="1701" w:type="dxa"/>
            <w:shd w:val="clear" w:color="auto" w:fill="auto"/>
          </w:tcPr>
          <w:p w:rsidR="00E02AB4" w:rsidRPr="00E02AB4" w:rsidRDefault="00E02AB4" w:rsidP="00E02AB4">
            <w:pPr>
              <w:jc w:val="center"/>
              <w:rPr>
                <w:sz w:val="14"/>
                <w:szCs w:val="14"/>
              </w:rPr>
            </w:pPr>
            <w:r w:rsidRPr="00E02AB4">
              <w:rPr>
                <w:sz w:val="14"/>
                <w:szCs w:val="14"/>
              </w:rPr>
              <w:t>Площадь, кв.м</w:t>
            </w:r>
          </w:p>
          <w:p w:rsidR="00E02AB4" w:rsidRPr="00E02AB4" w:rsidRDefault="00E02AB4" w:rsidP="00E02AB4">
            <w:pPr>
              <w:jc w:val="center"/>
              <w:rPr>
                <w:sz w:val="14"/>
                <w:szCs w:val="14"/>
              </w:rPr>
            </w:pPr>
            <w:r w:rsidRPr="00E02AB4">
              <w:rPr>
                <w:sz w:val="14"/>
                <w:szCs w:val="14"/>
              </w:rPr>
              <w:t>22816</w:t>
            </w:r>
          </w:p>
          <w:p w:rsidR="00E02AB4" w:rsidRPr="00E02AB4" w:rsidRDefault="00E02AB4" w:rsidP="00E02AB4">
            <w:pPr>
              <w:jc w:val="center"/>
              <w:rPr>
                <w:sz w:val="14"/>
                <w:szCs w:val="14"/>
              </w:rPr>
            </w:pPr>
            <w:r w:rsidRPr="00E02AB4">
              <w:rPr>
                <w:sz w:val="14"/>
                <w:szCs w:val="14"/>
              </w:rPr>
              <w:t>Категория земель</w:t>
            </w:r>
          </w:p>
          <w:p w:rsidR="00E02AB4" w:rsidRPr="00E02AB4" w:rsidRDefault="00E02AB4" w:rsidP="00E02AB4">
            <w:pPr>
              <w:jc w:val="center"/>
              <w:rPr>
                <w:sz w:val="14"/>
                <w:szCs w:val="14"/>
              </w:rPr>
            </w:pPr>
            <w:r w:rsidRPr="00E02AB4">
              <w:rPr>
                <w:sz w:val="14"/>
                <w:szCs w:val="14"/>
              </w:rPr>
              <w:t>Земли населенных пунктов</w:t>
            </w:r>
          </w:p>
          <w:p w:rsidR="00E02AB4" w:rsidRPr="00E02AB4" w:rsidRDefault="00E02AB4" w:rsidP="00E02AB4">
            <w:pPr>
              <w:jc w:val="center"/>
              <w:rPr>
                <w:sz w:val="14"/>
                <w:szCs w:val="14"/>
              </w:rPr>
            </w:pPr>
            <w:r w:rsidRPr="00E02AB4">
              <w:rPr>
                <w:sz w:val="14"/>
                <w:szCs w:val="14"/>
              </w:rPr>
              <w:t>Вид разрешенного использования</w:t>
            </w:r>
          </w:p>
          <w:p w:rsidR="00E02AB4" w:rsidRPr="00E02AB4" w:rsidRDefault="00E02AB4" w:rsidP="00E02AB4">
            <w:pPr>
              <w:jc w:val="center"/>
              <w:rPr>
                <w:sz w:val="14"/>
                <w:szCs w:val="14"/>
              </w:rPr>
            </w:pPr>
            <w:r w:rsidRPr="00E02AB4">
              <w:rPr>
                <w:sz w:val="14"/>
                <w:szCs w:val="14"/>
              </w:rPr>
              <w:t>захоронения (для действующих кладбищ)</w:t>
            </w:r>
          </w:p>
        </w:tc>
        <w:tc>
          <w:tcPr>
            <w:tcW w:w="4253" w:type="dxa"/>
            <w:tcBorders>
              <w:top w:val="single" w:sz="4" w:space="0" w:color="auto"/>
              <w:left w:val="single" w:sz="4" w:space="0" w:color="auto"/>
              <w:bottom w:val="single" w:sz="4" w:space="0" w:color="auto"/>
              <w:right w:val="single" w:sz="4" w:space="0" w:color="auto"/>
            </w:tcBorders>
          </w:tcPr>
          <w:p w:rsidR="00E02AB4" w:rsidRPr="00E02AB4" w:rsidRDefault="00E02AB4" w:rsidP="00E02AB4">
            <w:pPr>
              <w:snapToGrid w:val="0"/>
              <w:ind w:left="-104" w:right="-112"/>
              <w:jc w:val="center"/>
              <w:rPr>
                <w:sz w:val="16"/>
                <w:szCs w:val="16"/>
              </w:rPr>
            </w:pPr>
            <w:r w:rsidRPr="00E02AB4">
              <w:rPr>
                <w:sz w:val="16"/>
                <w:szCs w:val="16"/>
              </w:rPr>
              <w:t>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№35 от 23.06.2020</w:t>
            </w:r>
          </w:p>
          <w:p w:rsidR="00E02AB4" w:rsidRPr="00E02AB4" w:rsidRDefault="00E02AB4" w:rsidP="00E02AB4">
            <w:pPr>
              <w:snapToGrid w:val="0"/>
              <w:ind w:left="-104" w:right="-112"/>
              <w:jc w:val="center"/>
              <w:rPr>
                <w:sz w:val="16"/>
                <w:szCs w:val="16"/>
              </w:rPr>
            </w:pPr>
            <w:r w:rsidRPr="00E02AB4">
              <w:rPr>
                <w:sz w:val="16"/>
                <w:szCs w:val="16"/>
              </w:rPr>
              <w:t xml:space="preserve">Постановление администрации МО «Чердаклинский район» Ульяновской области №714 от 02.07.2020 </w:t>
            </w:r>
          </w:p>
          <w:p w:rsidR="00E02AB4" w:rsidRPr="00E02AB4" w:rsidRDefault="00E02AB4" w:rsidP="00E02AB4">
            <w:pPr>
              <w:snapToGrid w:val="0"/>
              <w:ind w:left="-104" w:right="-112"/>
              <w:jc w:val="center"/>
              <w:rPr>
                <w:sz w:val="16"/>
                <w:szCs w:val="16"/>
              </w:rPr>
            </w:pPr>
            <w:r w:rsidRPr="00E02AB4">
              <w:rPr>
                <w:sz w:val="16"/>
                <w:szCs w:val="16"/>
              </w:rPr>
              <w:t xml:space="preserve">Постановление администрации МО «Чердаклинский район» Ульяновской области №737 от 08.07.2020 </w:t>
            </w:r>
          </w:p>
          <w:p w:rsidR="00E02AB4" w:rsidRPr="00E02AB4" w:rsidRDefault="00E02AB4" w:rsidP="00E02AB4">
            <w:pPr>
              <w:snapToGrid w:val="0"/>
              <w:ind w:left="-104" w:right="-112"/>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tcPr>
          <w:p w:rsidR="00E02AB4" w:rsidRPr="00E02AB4" w:rsidRDefault="00E02AB4" w:rsidP="00E02AB4">
            <w:pPr>
              <w:snapToGrid w:val="0"/>
              <w:ind w:left="-112" w:right="-108"/>
              <w:jc w:val="center"/>
              <w:rPr>
                <w:sz w:val="16"/>
                <w:szCs w:val="16"/>
              </w:rPr>
            </w:pPr>
            <w:r w:rsidRPr="00E02AB4">
              <w:rPr>
                <w:sz w:val="16"/>
                <w:szCs w:val="16"/>
              </w:rPr>
              <w:t xml:space="preserve">Муниципальное образование «Чердаклинский район» </w:t>
            </w:r>
          </w:p>
          <w:p w:rsidR="00E02AB4" w:rsidRPr="00E02AB4" w:rsidRDefault="00E02AB4" w:rsidP="00E02AB4">
            <w:pPr>
              <w:snapToGrid w:val="0"/>
              <w:ind w:left="-112" w:right="-108"/>
              <w:jc w:val="center"/>
              <w:rPr>
                <w:sz w:val="16"/>
                <w:szCs w:val="16"/>
              </w:rPr>
            </w:pPr>
            <w:r w:rsidRPr="00E02AB4">
              <w:rPr>
                <w:sz w:val="16"/>
                <w:szCs w:val="16"/>
              </w:rPr>
              <w:t>Ульяновской области</w:t>
            </w:r>
          </w:p>
          <w:p w:rsidR="00E02AB4" w:rsidRPr="00E02AB4" w:rsidRDefault="00E02AB4" w:rsidP="00E02AB4">
            <w:pPr>
              <w:snapToGrid w:val="0"/>
              <w:ind w:left="-112" w:right="-108"/>
              <w:jc w:val="center"/>
              <w:rPr>
                <w:sz w:val="16"/>
                <w:szCs w:val="16"/>
              </w:rPr>
            </w:pPr>
          </w:p>
          <w:p w:rsidR="00E02AB4" w:rsidRPr="00E02AB4" w:rsidRDefault="00E02AB4" w:rsidP="00E02AB4">
            <w:pPr>
              <w:snapToGrid w:val="0"/>
              <w:ind w:left="-112" w:right="-108"/>
              <w:jc w:val="center"/>
              <w:rPr>
                <w:sz w:val="16"/>
                <w:szCs w:val="16"/>
              </w:rPr>
            </w:pPr>
          </w:p>
          <w:p w:rsidR="00E02AB4" w:rsidRPr="00E02AB4" w:rsidRDefault="00E02AB4" w:rsidP="00E02AB4">
            <w:pPr>
              <w:snapToGrid w:val="0"/>
              <w:ind w:left="-112" w:right="-108"/>
              <w:jc w:val="center"/>
              <w:rPr>
                <w:sz w:val="16"/>
                <w:szCs w:val="16"/>
              </w:rPr>
            </w:pPr>
          </w:p>
          <w:p w:rsidR="00E02AB4" w:rsidRPr="00E02AB4" w:rsidRDefault="00E02AB4" w:rsidP="00E02AB4">
            <w:pPr>
              <w:snapToGrid w:val="0"/>
              <w:ind w:left="-112" w:right="-108"/>
              <w:jc w:val="center"/>
              <w:rPr>
                <w:sz w:val="16"/>
                <w:szCs w:val="16"/>
              </w:rPr>
            </w:pPr>
          </w:p>
          <w:p w:rsidR="00E02AB4" w:rsidRPr="00E02AB4" w:rsidRDefault="00E02AB4" w:rsidP="00E02AB4">
            <w:pPr>
              <w:snapToGrid w:val="0"/>
              <w:ind w:left="-112" w:right="-108"/>
              <w:jc w:val="center"/>
              <w:rPr>
                <w:sz w:val="16"/>
                <w:szCs w:val="16"/>
              </w:rPr>
            </w:pPr>
          </w:p>
          <w:p w:rsidR="00E02AB4" w:rsidRPr="00E02AB4" w:rsidRDefault="00E02AB4" w:rsidP="00E02AB4">
            <w:pPr>
              <w:snapToGrid w:val="0"/>
              <w:ind w:left="-112" w:right="-108"/>
              <w:jc w:val="center"/>
              <w:rPr>
                <w:sz w:val="16"/>
                <w:szCs w:val="16"/>
              </w:rPr>
            </w:pPr>
          </w:p>
          <w:p w:rsidR="00E02AB4" w:rsidRPr="00E02AB4" w:rsidRDefault="00E02AB4" w:rsidP="00E02AB4">
            <w:pPr>
              <w:snapToGrid w:val="0"/>
              <w:ind w:left="-112" w:right="-108"/>
              <w:jc w:val="center"/>
              <w:rPr>
                <w:sz w:val="16"/>
                <w:szCs w:val="16"/>
              </w:rPr>
            </w:pPr>
            <w:r w:rsidRPr="00E02AB4">
              <w:rPr>
                <w:sz w:val="16"/>
                <w:szCs w:val="16"/>
              </w:rPr>
              <w:t xml:space="preserve">Передан МКУ «Комитет ЖКХ» </w:t>
            </w:r>
          </w:p>
          <w:p w:rsidR="00E02AB4" w:rsidRPr="00E02AB4" w:rsidRDefault="00E02AB4" w:rsidP="00E02AB4">
            <w:pPr>
              <w:snapToGrid w:val="0"/>
              <w:ind w:left="-112" w:right="-108"/>
              <w:jc w:val="center"/>
              <w:rPr>
                <w:sz w:val="16"/>
                <w:szCs w:val="16"/>
              </w:rPr>
            </w:pPr>
            <w:r w:rsidRPr="00E02AB4">
              <w:rPr>
                <w:sz w:val="16"/>
                <w:szCs w:val="16"/>
              </w:rPr>
              <w:t>Договор о передаче муниципального недвижим ого имущества в оперативное управление от 08.07.2020 №16</w:t>
            </w:r>
          </w:p>
          <w:p w:rsidR="00E02AB4" w:rsidRPr="00E02AB4" w:rsidRDefault="00E02AB4" w:rsidP="00E02AB4">
            <w:pPr>
              <w:snapToGrid w:val="0"/>
              <w:ind w:left="-112" w:right="-108"/>
              <w:jc w:val="center"/>
              <w:rPr>
                <w:sz w:val="16"/>
                <w:szCs w:val="16"/>
              </w:rPr>
            </w:pPr>
            <w:r w:rsidRPr="00E02AB4">
              <w:rPr>
                <w:sz w:val="16"/>
                <w:szCs w:val="16"/>
              </w:rPr>
              <w:t>МКУ Агентство по комплексному развитию сельских территорий»</w:t>
            </w:r>
          </w:p>
          <w:p w:rsidR="00E02AB4" w:rsidRPr="00E02AB4" w:rsidRDefault="00E02AB4" w:rsidP="00E02AB4">
            <w:pPr>
              <w:snapToGrid w:val="0"/>
              <w:ind w:left="-112" w:right="-108"/>
              <w:jc w:val="center"/>
              <w:rPr>
                <w:sz w:val="16"/>
                <w:szCs w:val="16"/>
              </w:rPr>
            </w:pPr>
            <w:r w:rsidRPr="00E02AB4">
              <w:rPr>
                <w:sz w:val="16"/>
                <w:szCs w:val="16"/>
              </w:rPr>
              <w:t>ОГРН 1167329050217</w:t>
            </w:r>
          </w:p>
          <w:p w:rsidR="00E02AB4" w:rsidRPr="00E02AB4" w:rsidRDefault="00E02AB4" w:rsidP="00E02AB4">
            <w:pPr>
              <w:snapToGrid w:val="0"/>
              <w:ind w:left="-112" w:right="-108"/>
              <w:jc w:val="center"/>
              <w:rPr>
                <w:sz w:val="16"/>
                <w:szCs w:val="16"/>
              </w:rPr>
            </w:pPr>
            <w:r w:rsidRPr="00E02AB4">
              <w:rPr>
                <w:sz w:val="16"/>
                <w:szCs w:val="16"/>
              </w:rPr>
              <w:t>Дополнительное соглашение от 02.10.2023 к договору о передаче муниципального недвижимого имущества в оперативное управление от 08.07.2020 №16</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93</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использованный для захоронения</w:t>
            </w:r>
          </w:p>
          <w:p w:rsidR="00E02AB4" w:rsidRPr="00E02AB4" w:rsidRDefault="00E02AB4" w:rsidP="00E02AB4">
            <w:pPr>
              <w:jc w:val="center"/>
              <w:rPr>
                <w:sz w:val="16"/>
                <w:szCs w:val="16"/>
              </w:rPr>
            </w:pPr>
            <w:r w:rsidRPr="00E02AB4">
              <w:rPr>
                <w:sz w:val="16"/>
                <w:szCs w:val="16"/>
              </w:rPr>
              <w:t>(кладбище)</w:t>
            </w:r>
          </w:p>
          <w:p w:rsidR="00E02AB4" w:rsidRPr="00E02AB4" w:rsidRDefault="00E02AB4" w:rsidP="00E02AB4">
            <w:pPr>
              <w:ind w:left="-90" w:right="-128"/>
              <w:jc w:val="center"/>
              <w:rPr>
                <w:sz w:val="16"/>
                <w:szCs w:val="16"/>
              </w:rPr>
            </w:pPr>
          </w:p>
        </w:tc>
        <w:tc>
          <w:tcPr>
            <w:tcW w:w="2126" w:type="dxa"/>
            <w:shd w:val="clear" w:color="auto" w:fill="auto"/>
          </w:tcPr>
          <w:p w:rsidR="00E02AB4" w:rsidRPr="00E02AB4" w:rsidRDefault="00E02AB4" w:rsidP="00E02AB4">
            <w:pPr>
              <w:ind w:left="-96" w:right="-119"/>
              <w:jc w:val="center"/>
              <w:rPr>
                <w:sz w:val="16"/>
                <w:szCs w:val="16"/>
              </w:rPr>
            </w:pPr>
            <w:r w:rsidRPr="00E02AB4">
              <w:rPr>
                <w:sz w:val="16"/>
                <w:szCs w:val="16"/>
              </w:rPr>
              <w:t>Ульяновская область, Чердаклинский район, с.Малаевка</w:t>
            </w:r>
          </w:p>
        </w:tc>
        <w:tc>
          <w:tcPr>
            <w:tcW w:w="1276" w:type="dxa"/>
          </w:tcPr>
          <w:p w:rsidR="00E02AB4" w:rsidRPr="00E02AB4" w:rsidRDefault="00E02AB4" w:rsidP="00E02AB4">
            <w:pPr>
              <w:ind w:left="-90" w:right="-128"/>
              <w:jc w:val="center"/>
              <w:rPr>
                <w:sz w:val="14"/>
                <w:szCs w:val="14"/>
              </w:rPr>
            </w:pPr>
            <w:r w:rsidRPr="00E02AB4">
              <w:rPr>
                <w:sz w:val="14"/>
                <w:szCs w:val="14"/>
              </w:rPr>
              <w:t>73:21:190601:142</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6150</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Ритуальная деятельность</w:t>
            </w:r>
          </w:p>
        </w:tc>
        <w:tc>
          <w:tcPr>
            <w:tcW w:w="4253" w:type="dxa"/>
            <w:shd w:val="clear" w:color="auto" w:fill="auto"/>
          </w:tcPr>
          <w:p w:rsidR="00E02AB4" w:rsidRPr="00E02AB4" w:rsidRDefault="00E02AB4" w:rsidP="00E02AB4">
            <w:pPr>
              <w:jc w:val="center"/>
              <w:rPr>
                <w:sz w:val="16"/>
                <w:szCs w:val="16"/>
              </w:rPr>
            </w:pPr>
            <w:r w:rsidRPr="00E02AB4">
              <w:rPr>
                <w:sz w:val="16"/>
                <w:szCs w:val="16"/>
              </w:rPr>
              <w:t xml:space="preserve">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№35 от 23.06.2020 Постановление администрации МО «Чердаклинский район» Ульяновской области №714 от 02.07.2020 </w:t>
            </w:r>
          </w:p>
          <w:p w:rsidR="00E02AB4" w:rsidRPr="00E02AB4" w:rsidRDefault="00E02AB4" w:rsidP="00E02AB4">
            <w:pPr>
              <w:jc w:val="center"/>
              <w:rPr>
                <w:sz w:val="16"/>
                <w:szCs w:val="16"/>
              </w:rPr>
            </w:pPr>
            <w:r w:rsidRPr="00E02AB4">
              <w:rPr>
                <w:sz w:val="16"/>
                <w:szCs w:val="16"/>
              </w:rPr>
              <w:t xml:space="preserve">Постановление администрации МО «Чердаклинский район» Ульяновской области №737 от 08.07.2020 </w:t>
            </w:r>
          </w:p>
          <w:p w:rsidR="00E02AB4" w:rsidRPr="00E02AB4" w:rsidRDefault="00E02AB4" w:rsidP="00E02AB4">
            <w:pPr>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shd w:val="clear" w:color="auto" w:fill="auto"/>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snapToGrid w:val="0"/>
              <w:contextualSpacing/>
              <w:jc w:val="center"/>
              <w:rPr>
                <w:sz w:val="16"/>
                <w:szCs w:val="16"/>
              </w:rPr>
            </w:pPr>
          </w:p>
          <w:p w:rsidR="00E02AB4" w:rsidRPr="00E02AB4" w:rsidRDefault="00E02AB4" w:rsidP="00E02AB4">
            <w:pPr>
              <w:snapToGrid w:val="0"/>
              <w:contextualSpacing/>
              <w:jc w:val="center"/>
              <w:rPr>
                <w:sz w:val="16"/>
                <w:szCs w:val="16"/>
              </w:rPr>
            </w:pPr>
          </w:p>
          <w:p w:rsidR="00E02AB4" w:rsidRPr="00E02AB4" w:rsidRDefault="00E02AB4" w:rsidP="00E02AB4">
            <w:pPr>
              <w:snapToGrid w:val="0"/>
              <w:contextualSpacing/>
              <w:jc w:val="center"/>
              <w:rPr>
                <w:sz w:val="16"/>
                <w:szCs w:val="16"/>
              </w:rPr>
            </w:pPr>
          </w:p>
          <w:p w:rsidR="00E02AB4" w:rsidRPr="00E02AB4" w:rsidRDefault="00E02AB4" w:rsidP="00E02AB4">
            <w:pPr>
              <w:snapToGrid w:val="0"/>
              <w:contextualSpacing/>
              <w:jc w:val="center"/>
              <w:rPr>
                <w:sz w:val="16"/>
                <w:szCs w:val="16"/>
              </w:rPr>
            </w:pPr>
          </w:p>
          <w:p w:rsidR="00E02AB4" w:rsidRPr="00E02AB4" w:rsidRDefault="00E02AB4" w:rsidP="00E02AB4">
            <w:pPr>
              <w:snapToGrid w:val="0"/>
              <w:contextualSpacing/>
              <w:jc w:val="center"/>
              <w:rPr>
                <w:sz w:val="16"/>
                <w:szCs w:val="16"/>
              </w:rPr>
            </w:pPr>
          </w:p>
          <w:p w:rsidR="00E02AB4" w:rsidRPr="00E02AB4" w:rsidRDefault="00E02AB4" w:rsidP="00E02AB4">
            <w:pPr>
              <w:snapToGrid w:val="0"/>
              <w:contextualSpacing/>
              <w:jc w:val="center"/>
              <w:rPr>
                <w:sz w:val="16"/>
                <w:szCs w:val="16"/>
              </w:rPr>
            </w:pPr>
          </w:p>
          <w:p w:rsidR="00E02AB4" w:rsidRPr="00E02AB4" w:rsidRDefault="00E02AB4" w:rsidP="00E02AB4">
            <w:pPr>
              <w:snapToGrid w:val="0"/>
              <w:contextualSpacing/>
              <w:jc w:val="center"/>
              <w:rPr>
                <w:sz w:val="16"/>
                <w:szCs w:val="16"/>
              </w:rPr>
            </w:pPr>
          </w:p>
          <w:p w:rsidR="00E02AB4" w:rsidRPr="00E02AB4" w:rsidRDefault="00E02AB4" w:rsidP="00E02AB4">
            <w:pPr>
              <w:snapToGrid w:val="0"/>
              <w:contextualSpacing/>
              <w:jc w:val="center"/>
              <w:rPr>
                <w:sz w:val="16"/>
                <w:szCs w:val="16"/>
              </w:rPr>
            </w:pPr>
          </w:p>
          <w:p w:rsidR="00E02AB4" w:rsidRPr="00E02AB4" w:rsidRDefault="00E02AB4" w:rsidP="00E02AB4">
            <w:pPr>
              <w:snapToGrid w:val="0"/>
              <w:contextualSpacing/>
              <w:jc w:val="center"/>
              <w:rPr>
                <w:sz w:val="16"/>
                <w:szCs w:val="16"/>
              </w:rPr>
            </w:pPr>
            <w:r w:rsidRPr="00E02AB4">
              <w:rPr>
                <w:sz w:val="16"/>
                <w:szCs w:val="16"/>
              </w:rPr>
              <w:t>Договор о передаче муниципального недвижим ого имущества в оперативное управление от 08.07.2020 №16</w:t>
            </w:r>
          </w:p>
          <w:p w:rsidR="00E02AB4" w:rsidRPr="00E02AB4" w:rsidRDefault="00E02AB4" w:rsidP="00E02AB4">
            <w:pPr>
              <w:snapToGrid w:val="0"/>
              <w:jc w:val="center"/>
              <w:rPr>
                <w:sz w:val="16"/>
                <w:szCs w:val="16"/>
              </w:rPr>
            </w:pPr>
            <w:r w:rsidRPr="00E02AB4">
              <w:rPr>
                <w:sz w:val="16"/>
                <w:szCs w:val="16"/>
              </w:rPr>
              <w:t>МКУ Агентство по комплексному развитию сельских территорий»</w:t>
            </w:r>
          </w:p>
          <w:p w:rsidR="00E02AB4" w:rsidRPr="00E02AB4" w:rsidRDefault="00E02AB4" w:rsidP="00E02AB4">
            <w:pPr>
              <w:snapToGrid w:val="0"/>
              <w:jc w:val="center"/>
              <w:rPr>
                <w:sz w:val="16"/>
                <w:szCs w:val="16"/>
              </w:rPr>
            </w:pPr>
            <w:r w:rsidRPr="00E02AB4">
              <w:rPr>
                <w:sz w:val="16"/>
                <w:szCs w:val="16"/>
              </w:rPr>
              <w:t>ОГРН 1167329050217</w:t>
            </w:r>
          </w:p>
          <w:p w:rsidR="00E02AB4" w:rsidRPr="00E02AB4" w:rsidRDefault="00E02AB4" w:rsidP="00E02AB4">
            <w:pPr>
              <w:jc w:val="center"/>
              <w:rPr>
                <w:sz w:val="16"/>
                <w:szCs w:val="16"/>
              </w:rPr>
            </w:pPr>
            <w:r w:rsidRPr="00E02AB4">
              <w:rPr>
                <w:sz w:val="16"/>
                <w:szCs w:val="16"/>
              </w:rPr>
              <w:t>Дополнительное соглашение от 02.10.2023 к договору о передаче муниципального недвижимого имущества в оперативное управление от 08.07.2020 №16</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94</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 использованный для захоронения</w:t>
            </w:r>
          </w:p>
          <w:p w:rsidR="00E02AB4" w:rsidRPr="00E02AB4" w:rsidRDefault="00E02AB4" w:rsidP="00E02AB4">
            <w:pPr>
              <w:jc w:val="center"/>
              <w:rPr>
                <w:sz w:val="16"/>
                <w:szCs w:val="16"/>
              </w:rPr>
            </w:pPr>
            <w:r w:rsidRPr="00E02AB4">
              <w:rPr>
                <w:sz w:val="16"/>
                <w:szCs w:val="16"/>
              </w:rPr>
              <w:t>(кладбище)</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ind w:left="-96" w:right="-119"/>
              <w:jc w:val="center"/>
              <w:rPr>
                <w:sz w:val="16"/>
                <w:szCs w:val="16"/>
              </w:rPr>
            </w:pPr>
            <w:r w:rsidRPr="00E02AB4">
              <w:rPr>
                <w:sz w:val="16"/>
                <w:szCs w:val="16"/>
              </w:rPr>
              <w:t>Российская Федерация, Ульяновская область, Чердаклинский район, МО "Озерское сельское поселение", с. Малаевка</w:t>
            </w:r>
          </w:p>
        </w:tc>
        <w:tc>
          <w:tcPr>
            <w:tcW w:w="1276" w:type="dxa"/>
          </w:tcPr>
          <w:p w:rsidR="00E02AB4" w:rsidRPr="00E02AB4" w:rsidRDefault="00E02AB4" w:rsidP="00E02AB4">
            <w:pPr>
              <w:ind w:left="-90" w:right="-128"/>
              <w:jc w:val="center"/>
              <w:rPr>
                <w:sz w:val="14"/>
                <w:szCs w:val="14"/>
              </w:rPr>
            </w:pPr>
            <w:r w:rsidRPr="00E02AB4">
              <w:rPr>
                <w:sz w:val="14"/>
                <w:szCs w:val="14"/>
              </w:rPr>
              <w:t>73:21:190101:249</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12284</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lastRenderedPageBreak/>
              <w:t>Ритуальная деятельность</w:t>
            </w:r>
          </w:p>
        </w:tc>
        <w:tc>
          <w:tcPr>
            <w:tcW w:w="4253" w:type="dxa"/>
            <w:shd w:val="clear" w:color="auto" w:fill="auto"/>
          </w:tcPr>
          <w:p w:rsidR="00E02AB4" w:rsidRPr="00E02AB4" w:rsidRDefault="00E02AB4" w:rsidP="00E02AB4">
            <w:pPr>
              <w:jc w:val="center"/>
              <w:rPr>
                <w:sz w:val="16"/>
                <w:szCs w:val="16"/>
              </w:rPr>
            </w:pPr>
            <w:r w:rsidRPr="00E02AB4">
              <w:rPr>
                <w:sz w:val="16"/>
                <w:szCs w:val="16"/>
              </w:rPr>
              <w:lastRenderedPageBreak/>
              <w:t>Решение Совета депутатов муниципального образования «Чердаклинский район» Ульяновской области «О согласовании принятия  недвижимого имущества в муниципальную собственность муниципального образования «Чердаклинский район» Ульяновской области» №35 от 23.06.2020</w:t>
            </w:r>
          </w:p>
          <w:p w:rsidR="00E02AB4" w:rsidRPr="00E02AB4" w:rsidRDefault="00E02AB4" w:rsidP="00E02AB4">
            <w:pPr>
              <w:jc w:val="center"/>
              <w:rPr>
                <w:sz w:val="16"/>
                <w:szCs w:val="16"/>
              </w:rPr>
            </w:pPr>
            <w:r w:rsidRPr="00E02AB4">
              <w:rPr>
                <w:sz w:val="16"/>
                <w:szCs w:val="16"/>
              </w:rPr>
              <w:lastRenderedPageBreak/>
              <w:t>Постановление администрации МО «Чердаклинский район» Ульяновской области №714 от 02.07.2020</w:t>
            </w:r>
          </w:p>
          <w:p w:rsidR="00E02AB4" w:rsidRPr="00E02AB4" w:rsidRDefault="00E02AB4" w:rsidP="00E02AB4">
            <w:pPr>
              <w:jc w:val="center"/>
              <w:rPr>
                <w:sz w:val="16"/>
                <w:szCs w:val="16"/>
              </w:rPr>
            </w:pPr>
            <w:r w:rsidRPr="00E02AB4">
              <w:rPr>
                <w:sz w:val="16"/>
                <w:szCs w:val="16"/>
              </w:rPr>
              <w:t xml:space="preserve">Постановление администрации МО «Чердаклинский район» Ульяновской области №737 от 08.07.2020 </w:t>
            </w:r>
          </w:p>
          <w:p w:rsidR="00E02AB4" w:rsidRPr="00E02AB4" w:rsidRDefault="00E02AB4" w:rsidP="00E02AB4">
            <w:pPr>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shd w:val="clear" w:color="auto" w:fill="auto"/>
          </w:tcPr>
          <w:p w:rsidR="00E02AB4" w:rsidRPr="00E02AB4" w:rsidRDefault="00E02AB4" w:rsidP="00E02AB4">
            <w:pPr>
              <w:jc w:val="center"/>
              <w:rPr>
                <w:sz w:val="16"/>
                <w:szCs w:val="16"/>
              </w:rPr>
            </w:pPr>
            <w:r w:rsidRPr="00E02AB4">
              <w:rPr>
                <w:sz w:val="16"/>
                <w:szCs w:val="16"/>
              </w:rPr>
              <w:lastRenderedPageBreak/>
              <w:t xml:space="preserve">Муниципальное образование «Чердаклинский район» </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 xml:space="preserve">Передан МКУ «Комитет ЖКХ </w:t>
            </w:r>
          </w:p>
          <w:p w:rsidR="00E02AB4" w:rsidRPr="00E02AB4" w:rsidRDefault="00E02AB4" w:rsidP="00E02AB4">
            <w:pPr>
              <w:jc w:val="center"/>
              <w:rPr>
                <w:sz w:val="16"/>
                <w:szCs w:val="16"/>
              </w:rPr>
            </w:pPr>
            <w:r w:rsidRPr="00E02AB4">
              <w:rPr>
                <w:sz w:val="16"/>
                <w:szCs w:val="16"/>
              </w:rPr>
              <w:t>Договор о передаче муниципального недвижим ого имущества в оперативное управление от 08.07.2020 №16</w:t>
            </w:r>
          </w:p>
          <w:p w:rsidR="00E02AB4" w:rsidRPr="00E02AB4" w:rsidRDefault="00E02AB4" w:rsidP="00E02AB4">
            <w:pPr>
              <w:jc w:val="center"/>
              <w:rPr>
                <w:sz w:val="16"/>
                <w:szCs w:val="16"/>
              </w:rPr>
            </w:pPr>
            <w:r w:rsidRPr="00E02AB4">
              <w:rPr>
                <w:sz w:val="16"/>
                <w:szCs w:val="16"/>
              </w:rPr>
              <w:t>МКУ Агентство по комплексному развитию сельских территорий»</w:t>
            </w:r>
          </w:p>
          <w:p w:rsidR="00E02AB4" w:rsidRPr="00E02AB4" w:rsidRDefault="00E02AB4" w:rsidP="00E02AB4">
            <w:pPr>
              <w:jc w:val="center"/>
              <w:rPr>
                <w:sz w:val="16"/>
                <w:szCs w:val="16"/>
              </w:rPr>
            </w:pPr>
            <w:r w:rsidRPr="00E02AB4">
              <w:rPr>
                <w:sz w:val="16"/>
                <w:szCs w:val="16"/>
              </w:rPr>
              <w:t>ОГРН 1167329050217</w:t>
            </w:r>
          </w:p>
          <w:p w:rsidR="00E02AB4" w:rsidRPr="00E02AB4" w:rsidRDefault="00E02AB4" w:rsidP="00E02AB4">
            <w:pPr>
              <w:jc w:val="center"/>
              <w:rPr>
                <w:sz w:val="16"/>
                <w:szCs w:val="16"/>
              </w:rPr>
            </w:pPr>
            <w:r w:rsidRPr="00E02AB4">
              <w:rPr>
                <w:sz w:val="16"/>
                <w:szCs w:val="16"/>
              </w:rPr>
              <w:t>Дополнительное соглашение от 02.10.2023 к договору о передаче муниципального недвижимого имущества в оперативное управление от 08.07.2020 №16</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95</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 xml:space="preserve">Земельный участок использованный для захоронения </w:t>
            </w:r>
          </w:p>
          <w:p w:rsidR="00E02AB4" w:rsidRPr="00E02AB4" w:rsidRDefault="00E02AB4" w:rsidP="00E02AB4">
            <w:pPr>
              <w:jc w:val="center"/>
              <w:rPr>
                <w:sz w:val="16"/>
                <w:szCs w:val="16"/>
              </w:rPr>
            </w:pPr>
            <w:r w:rsidRPr="00E02AB4">
              <w:rPr>
                <w:sz w:val="16"/>
                <w:szCs w:val="16"/>
              </w:rPr>
              <w:t>(кладбище)</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ind w:left="-96" w:right="-119"/>
              <w:jc w:val="center"/>
              <w:rPr>
                <w:sz w:val="16"/>
                <w:szCs w:val="16"/>
              </w:rPr>
            </w:pPr>
            <w:r w:rsidRPr="00E02AB4">
              <w:rPr>
                <w:sz w:val="16"/>
                <w:szCs w:val="16"/>
              </w:rPr>
              <w:t>Российская Федерация, Ульяновская область, Чердаклинский р-н, МО "Озерское сельское поселение", Старый Уренбаш</w:t>
            </w:r>
          </w:p>
        </w:tc>
        <w:tc>
          <w:tcPr>
            <w:tcW w:w="1276" w:type="dxa"/>
          </w:tcPr>
          <w:p w:rsidR="00E02AB4" w:rsidRPr="00E02AB4" w:rsidRDefault="00E02AB4" w:rsidP="00E02AB4">
            <w:pPr>
              <w:ind w:left="-90" w:right="-128"/>
              <w:jc w:val="center"/>
              <w:rPr>
                <w:sz w:val="14"/>
                <w:szCs w:val="14"/>
              </w:rPr>
            </w:pPr>
            <w:r w:rsidRPr="00E02AB4">
              <w:rPr>
                <w:sz w:val="14"/>
                <w:szCs w:val="14"/>
              </w:rPr>
              <w:t>73:21:190504:224</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33788</w:t>
            </w:r>
          </w:p>
          <w:p w:rsidR="00E02AB4" w:rsidRPr="00E02AB4" w:rsidRDefault="00E02AB4" w:rsidP="00E02AB4">
            <w:pPr>
              <w:ind w:left="-96" w:right="-130"/>
              <w:jc w:val="center"/>
              <w:rPr>
                <w:sz w:val="16"/>
                <w:szCs w:val="16"/>
              </w:rPr>
            </w:pPr>
            <w:r w:rsidRPr="00E02AB4">
              <w:rPr>
                <w:sz w:val="16"/>
                <w:szCs w:val="16"/>
              </w:rPr>
              <w:t>Категория земель</w:t>
            </w:r>
          </w:p>
          <w:p w:rsidR="00E02AB4" w:rsidRPr="00E02AB4" w:rsidRDefault="00E02AB4" w:rsidP="00E02AB4">
            <w:pPr>
              <w:ind w:left="-96" w:right="-130"/>
              <w:jc w:val="center"/>
              <w:rPr>
                <w:sz w:val="16"/>
                <w:szCs w:val="16"/>
              </w:rPr>
            </w:pPr>
            <w:r w:rsidRPr="00E02AB4">
              <w:rPr>
                <w:sz w:val="16"/>
                <w:szCs w:val="16"/>
              </w:rPr>
              <w:t>Земли населенных пунктов</w:t>
            </w:r>
          </w:p>
          <w:p w:rsidR="00E02AB4" w:rsidRPr="00E02AB4" w:rsidRDefault="00E02AB4" w:rsidP="00E02AB4">
            <w:pPr>
              <w:ind w:left="-96" w:right="-13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захоронения (для действующих кладбищ)</w:t>
            </w:r>
          </w:p>
        </w:tc>
        <w:tc>
          <w:tcPr>
            <w:tcW w:w="4253" w:type="dxa"/>
            <w:shd w:val="clear" w:color="auto" w:fill="auto"/>
          </w:tcPr>
          <w:p w:rsidR="00E02AB4" w:rsidRPr="00E02AB4" w:rsidRDefault="00E02AB4" w:rsidP="00E02AB4">
            <w:pPr>
              <w:jc w:val="center"/>
              <w:rPr>
                <w:sz w:val="16"/>
                <w:szCs w:val="16"/>
              </w:rPr>
            </w:pPr>
            <w:r w:rsidRPr="00E02AB4">
              <w:rPr>
                <w:sz w:val="16"/>
                <w:szCs w:val="16"/>
              </w:rPr>
              <w:t>Решение Совета депутатов муниципального образования «Чердаклинский район» Ульяновской области «О соглосовании принятия  недвижимого имущества в муниципальную собственность муниципального образования «Чердаклинский район» Ульяновской области» №35 от 23.06.2020</w:t>
            </w:r>
          </w:p>
          <w:p w:rsidR="00E02AB4" w:rsidRPr="00E02AB4" w:rsidRDefault="00E02AB4" w:rsidP="00E02AB4">
            <w:pPr>
              <w:jc w:val="center"/>
              <w:rPr>
                <w:sz w:val="16"/>
                <w:szCs w:val="16"/>
              </w:rPr>
            </w:pPr>
            <w:r w:rsidRPr="00E02AB4">
              <w:rPr>
                <w:sz w:val="16"/>
                <w:szCs w:val="16"/>
              </w:rPr>
              <w:t xml:space="preserve">Постановление администрации МО «Чердаклинский район» Ульяновской области №714 от 02.07.2020 </w:t>
            </w:r>
          </w:p>
          <w:p w:rsidR="00E02AB4" w:rsidRPr="00E02AB4" w:rsidRDefault="00E02AB4" w:rsidP="00E02AB4">
            <w:pPr>
              <w:jc w:val="center"/>
              <w:rPr>
                <w:sz w:val="16"/>
                <w:szCs w:val="16"/>
              </w:rPr>
            </w:pPr>
            <w:r w:rsidRPr="00E02AB4">
              <w:rPr>
                <w:sz w:val="16"/>
                <w:szCs w:val="16"/>
              </w:rPr>
              <w:t xml:space="preserve">Постановление администрации МО «Чердаклинский район» Ульяновской области №737 от 08.07.2020 </w:t>
            </w:r>
          </w:p>
          <w:p w:rsidR="00E02AB4" w:rsidRPr="00E02AB4" w:rsidRDefault="00E02AB4" w:rsidP="00E02AB4">
            <w:pPr>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543" w:type="dxa"/>
            <w:shd w:val="clear" w:color="auto" w:fill="auto"/>
          </w:tcPr>
          <w:p w:rsidR="00E02AB4" w:rsidRPr="00E02AB4" w:rsidRDefault="00E02AB4" w:rsidP="00E02AB4">
            <w:pPr>
              <w:jc w:val="center"/>
              <w:rPr>
                <w:sz w:val="16"/>
                <w:szCs w:val="16"/>
              </w:rPr>
            </w:pPr>
            <w:r w:rsidRPr="00E02AB4">
              <w:rPr>
                <w:sz w:val="16"/>
                <w:szCs w:val="16"/>
              </w:rPr>
              <w:t xml:space="preserve">Муниципальное образование «Чердаклинский район» </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 xml:space="preserve">Передан МКУ «Комитет ЖКХ </w:t>
            </w:r>
          </w:p>
          <w:p w:rsidR="00E02AB4" w:rsidRPr="00E02AB4" w:rsidRDefault="00E02AB4" w:rsidP="00E02AB4">
            <w:pPr>
              <w:jc w:val="center"/>
              <w:rPr>
                <w:sz w:val="16"/>
                <w:szCs w:val="16"/>
              </w:rPr>
            </w:pPr>
            <w:r w:rsidRPr="00E02AB4">
              <w:rPr>
                <w:sz w:val="16"/>
                <w:szCs w:val="16"/>
              </w:rPr>
              <w:t>Договор о передаче муниципального недвижим ого имущества в оперативное управление от 08.07.2020 №16</w:t>
            </w:r>
          </w:p>
          <w:p w:rsidR="00E02AB4" w:rsidRPr="00E02AB4" w:rsidRDefault="00E02AB4" w:rsidP="00E02AB4">
            <w:pPr>
              <w:jc w:val="center"/>
              <w:rPr>
                <w:sz w:val="16"/>
                <w:szCs w:val="16"/>
              </w:rPr>
            </w:pPr>
            <w:r w:rsidRPr="00E02AB4">
              <w:rPr>
                <w:sz w:val="16"/>
                <w:szCs w:val="16"/>
              </w:rPr>
              <w:t>МКУ Агентство по комплексному развитию сельских территорий»</w:t>
            </w:r>
          </w:p>
          <w:p w:rsidR="00E02AB4" w:rsidRPr="00E02AB4" w:rsidRDefault="00E02AB4" w:rsidP="00E02AB4">
            <w:pPr>
              <w:jc w:val="center"/>
              <w:rPr>
                <w:sz w:val="16"/>
                <w:szCs w:val="16"/>
              </w:rPr>
            </w:pPr>
            <w:r w:rsidRPr="00E02AB4">
              <w:rPr>
                <w:sz w:val="16"/>
                <w:szCs w:val="16"/>
              </w:rPr>
              <w:t>ОГРН 1167329050217</w:t>
            </w:r>
          </w:p>
          <w:p w:rsidR="00E02AB4" w:rsidRPr="00E02AB4" w:rsidRDefault="00E02AB4" w:rsidP="00E02AB4">
            <w:pPr>
              <w:jc w:val="center"/>
              <w:rPr>
                <w:sz w:val="16"/>
                <w:szCs w:val="16"/>
              </w:rPr>
            </w:pPr>
            <w:r w:rsidRPr="00E02AB4">
              <w:rPr>
                <w:sz w:val="16"/>
                <w:szCs w:val="16"/>
              </w:rPr>
              <w:t>Дополнительное соглашение от 02.10.2023 к договору о передаче муниципального недвижимого имущества в оперативное управление от 08.07.2020 №16</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96</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ind w:left="-96" w:right="-119"/>
              <w:jc w:val="center"/>
              <w:rPr>
                <w:sz w:val="16"/>
                <w:szCs w:val="16"/>
              </w:rPr>
            </w:pPr>
            <w:r w:rsidRPr="00E02AB4">
              <w:rPr>
                <w:sz w:val="16"/>
                <w:szCs w:val="16"/>
              </w:rPr>
              <w:t>обл. Ульяновская, р-н Чердаклинский, ФГУП "учхоз УГСХА" прилегает к южной границе поселка Октябрьский</w:t>
            </w:r>
          </w:p>
        </w:tc>
        <w:tc>
          <w:tcPr>
            <w:tcW w:w="1276" w:type="dxa"/>
          </w:tcPr>
          <w:p w:rsidR="00E02AB4" w:rsidRPr="00E02AB4" w:rsidRDefault="00E02AB4" w:rsidP="00E02AB4">
            <w:pPr>
              <w:ind w:left="-90" w:right="-128"/>
              <w:jc w:val="center"/>
              <w:rPr>
                <w:sz w:val="14"/>
                <w:szCs w:val="14"/>
              </w:rPr>
            </w:pPr>
            <w:r w:rsidRPr="00E02AB4">
              <w:rPr>
                <w:sz w:val="14"/>
                <w:szCs w:val="14"/>
              </w:rPr>
              <w:t>73:21:220101:118</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Площадь, кв.м</w:t>
            </w:r>
          </w:p>
          <w:p w:rsidR="00E02AB4" w:rsidRPr="00E02AB4" w:rsidRDefault="00E02AB4" w:rsidP="00E02AB4">
            <w:pPr>
              <w:ind w:left="-96" w:right="-130"/>
              <w:jc w:val="center"/>
              <w:rPr>
                <w:sz w:val="16"/>
                <w:szCs w:val="16"/>
              </w:rPr>
            </w:pPr>
            <w:r w:rsidRPr="00E02AB4">
              <w:rPr>
                <w:sz w:val="16"/>
                <w:szCs w:val="16"/>
              </w:rPr>
              <w:t>427464</w:t>
            </w:r>
          </w:p>
          <w:p w:rsidR="00E02AB4" w:rsidRPr="00E02AB4" w:rsidRDefault="00E02AB4" w:rsidP="00E02AB4">
            <w:pPr>
              <w:ind w:left="-96" w:right="-130"/>
              <w:jc w:val="center"/>
              <w:rPr>
                <w:sz w:val="15"/>
                <w:szCs w:val="15"/>
              </w:rPr>
            </w:pPr>
            <w:r w:rsidRPr="00E02AB4">
              <w:rPr>
                <w:sz w:val="15"/>
                <w:szCs w:val="15"/>
              </w:rPr>
              <w:t>Категория земель</w:t>
            </w:r>
          </w:p>
          <w:p w:rsidR="00E02AB4" w:rsidRPr="00E02AB4" w:rsidRDefault="00E02AB4" w:rsidP="00E02AB4">
            <w:pPr>
              <w:ind w:left="-96" w:right="-130"/>
              <w:jc w:val="center"/>
              <w:rPr>
                <w:sz w:val="15"/>
                <w:szCs w:val="15"/>
              </w:rPr>
            </w:pPr>
            <w:r w:rsidRPr="00E02AB4">
              <w:rPr>
                <w:sz w:val="15"/>
                <w:szCs w:val="15"/>
              </w:rPr>
              <w:t>Земли сельскохозяйственного назначения</w:t>
            </w:r>
          </w:p>
          <w:p w:rsidR="00E02AB4" w:rsidRPr="00E02AB4" w:rsidRDefault="00E02AB4" w:rsidP="00E02AB4">
            <w:pPr>
              <w:ind w:left="-96" w:right="-130"/>
              <w:jc w:val="center"/>
              <w:rPr>
                <w:sz w:val="15"/>
                <w:szCs w:val="15"/>
              </w:rPr>
            </w:pPr>
            <w:r w:rsidRPr="00E02AB4">
              <w:rPr>
                <w:sz w:val="15"/>
                <w:szCs w:val="15"/>
              </w:rPr>
              <w:t>Вид разрешенного использования</w:t>
            </w:r>
          </w:p>
          <w:p w:rsidR="00E02AB4" w:rsidRPr="00E02AB4" w:rsidRDefault="00E02AB4" w:rsidP="00E02AB4">
            <w:pPr>
              <w:ind w:left="-96" w:right="-130"/>
              <w:jc w:val="center"/>
              <w:rPr>
                <w:sz w:val="16"/>
                <w:szCs w:val="16"/>
              </w:rPr>
            </w:pPr>
            <w:r w:rsidRPr="00E02AB4">
              <w:rPr>
                <w:sz w:val="15"/>
                <w:szCs w:val="15"/>
              </w:rPr>
              <w:t>Для сельскохозяйственного производства</w:t>
            </w:r>
          </w:p>
        </w:tc>
        <w:tc>
          <w:tcPr>
            <w:tcW w:w="4253" w:type="dxa"/>
            <w:shd w:val="clear" w:color="auto" w:fill="auto"/>
          </w:tcPr>
          <w:p w:rsidR="00E02AB4" w:rsidRPr="00E02AB4" w:rsidRDefault="00E02AB4" w:rsidP="00E02AB4">
            <w:pPr>
              <w:jc w:val="center"/>
              <w:rPr>
                <w:sz w:val="16"/>
                <w:szCs w:val="16"/>
              </w:rPr>
            </w:pPr>
            <w:r w:rsidRPr="00E02AB4">
              <w:rPr>
                <w:sz w:val="16"/>
                <w:szCs w:val="16"/>
              </w:rPr>
              <w:t>Решение Совета депутатов МО «Чердаклинский район» Ульяновской области от 11.08.2020 №45</w:t>
            </w:r>
          </w:p>
          <w:p w:rsidR="00E02AB4" w:rsidRPr="00E02AB4" w:rsidRDefault="00E02AB4" w:rsidP="00E02AB4">
            <w:pPr>
              <w:jc w:val="center"/>
              <w:rPr>
                <w:sz w:val="16"/>
                <w:szCs w:val="16"/>
              </w:rPr>
            </w:pPr>
            <w:r w:rsidRPr="00E02AB4">
              <w:rPr>
                <w:sz w:val="16"/>
                <w:szCs w:val="16"/>
              </w:rPr>
              <w:t>Постановление администрации МО «Чердаклинский район» Ульяновской области №967 от 21.08.2020</w:t>
            </w:r>
          </w:p>
          <w:p w:rsidR="00E02AB4" w:rsidRPr="00E02AB4" w:rsidRDefault="00E02AB4" w:rsidP="00E02AB4">
            <w:pPr>
              <w:jc w:val="center"/>
              <w:rPr>
                <w:sz w:val="16"/>
                <w:szCs w:val="16"/>
              </w:rPr>
            </w:pPr>
            <w:r w:rsidRPr="00E02AB4">
              <w:rPr>
                <w:sz w:val="16"/>
                <w:szCs w:val="16"/>
              </w:rPr>
              <w:t xml:space="preserve"> Постановление администрации МО «Чердаклинский район» Ульяновской области №1021 от 07.09.2020</w:t>
            </w:r>
          </w:p>
        </w:tc>
        <w:tc>
          <w:tcPr>
            <w:tcW w:w="3543" w:type="dxa"/>
            <w:shd w:val="clear" w:color="auto" w:fill="auto"/>
          </w:tcPr>
          <w:p w:rsidR="00E02AB4" w:rsidRPr="00E02AB4" w:rsidRDefault="00E02AB4" w:rsidP="00E02AB4">
            <w:pPr>
              <w:jc w:val="center"/>
              <w:rPr>
                <w:sz w:val="16"/>
                <w:szCs w:val="16"/>
              </w:rPr>
            </w:pPr>
            <w:r w:rsidRPr="00E02AB4">
              <w:rPr>
                <w:sz w:val="16"/>
                <w:szCs w:val="16"/>
              </w:rPr>
              <w:t xml:space="preserve">Муниципальное образование «Чердаклинский район» </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97</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 xml:space="preserve">Земельный участок с кадастровым номером </w:t>
            </w:r>
          </w:p>
        </w:tc>
        <w:tc>
          <w:tcPr>
            <w:tcW w:w="2126" w:type="dxa"/>
            <w:shd w:val="clear" w:color="auto" w:fill="auto"/>
          </w:tcPr>
          <w:p w:rsidR="00E02AB4" w:rsidRPr="00E02AB4" w:rsidRDefault="00E02AB4" w:rsidP="00E02AB4">
            <w:pPr>
              <w:ind w:left="-96" w:right="-119"/>
              <w:jc w:val="center"/>
              <w:rPr>
                <w:sz w:val="16"/>
                <w:szCs w:val="16"/>
              </w:rPr>
            </w:pPr>
            <w:r w:rsidRPr="00E02AB4">
              <w:rPr>
                <w:sz w:val="16"/>
                <w:szCs w:val="16"/>
              </w:rPr>
              <w:t>Ульяновская область, р-н Чердаклинский, северная часть кадастрового квартала 73:21:220101</w:t>
            </w:r>
          </w:p>
        </w:tc>
        <w:tc>
          <w:tcPr>
            <w:tcW w:w="1276" w:type="dxa"/>
          </w:tcPr>
          <w:p w:rsidR="00E02AB4" w:rsidRPr="00E02AB4" w:rsidRDefault="00E02AB4" w:rsidP="00E02AB4">
            <w:pPr>
              <w:ind w:left="-90" w:right="-128"/>
              <w:jc w:val="center"/>
              <w:rPr>
                <w:sz w:val="14"/>
                <w:szCs w:val="14"/>
              </w:rPr>
            </w:pPr>
            <w:r w:rsidRPr="00E02AB4">
              <w:rPr>
                <w:sz w:val="14"/>
                <w:szCs w:val="14"/>
              </w:rPr>
              <w:t>73:21:000000:1128</w:t>
            </w:r>
          </w:p>
        </w:tc>
        <w:tc>
          <w:tcPr>
            <w:tcW w:w="1701" w:type="dxa"/>
            <w:shd w:val="clear" w:color="auto" w:fill="auto"/>
          </w:tcPr>
          <w:p w:rsidR="00E02AB4" w:rsidRPr="00E02AB4" w:rsidRDefault="00E02AB4" w:rsidP="00E02AB4">
            <w:pPr>
              <w:ind w:left="-96" w:right="-130"/>
              <w:jc w:val="center"/>
              <w:rPr>
                <w:sz w:val="14"/>
                <w:szCs w:val="14"/>
              </w:rPr>
            </w:pPr>
            <w:r w:rsidRPr="00E02AB4">
              <w:rPr>
                <w:sz w:val="14"/>
                <w:szCs w:val="14"/>
              </w:rPr>
              <w:t>Площадь, кв.м</w:t>
            </w:r>
          </w:p>
          <w:p w:rsidR="00E02AB4" w:rsidRPr="00E02AB4" w:rsidRDefault="00E02AB4" w:rsidP="00E02AB4">
            <w:pPr>
              <w:ind w:left="-96" w:right="-130"/>
              <w:jc w:val="center"/>
              <w:rPr>
                <w:sz w:val="14"/>
                <w:szCs w:val="14"/>
              </w:rPr>
            </w:pPr>
            <w:r w:rsidRPr="00E02AB4">
              <w:rPr>
                <w:sz w:val="14"/>
                <w:szCs w:val="14"/>
              </w:rPr>
              <w:t>386288</w:t>
            </w:r>
          </w:p>
          <w:p w:rsidR="00E02AB4" w:rsidRPr="00E02AB4" w:rsidRDefault="00E02AB4" w:rsidP="00E02AB4">
            <w:pPr>
              <w:ind w:left="-96" w:right="-130"/>
              <w:jc w:val="center"/>
              <w:rPr>
                <w:sz w:val="13"/>
                <w:szCs w:val="13"/>
              </w:rPr>
            </w:pPr>
            <w:r w:rsidRPr="00E02AB4">
              <w:rPr>
                <w:sz w:val="13"/>
                <w:szCs w:val="13"/>
              </w:rPr>
              <w:t>Категория земель</w:t>
            </w:r>
          </w:p>
          <w:p w:rsidR="00E02AB4" w:rsidRPr="00E02AB4" w:rsidRDefault="00E02AB4" w:rsidP="00E02AB4">
            <w:pPr>
              <w:ind w:left="-96" w:right="-130"/>
              <w:jc w:val="center"/>
              <w:rPr>
                <w:sz w:val="13"/>
                <w:szCs w:val="13"/>
              </w:rPr>
            </w:pPr>
            <w:r w:rsidRPr="00E02AB4">
              <w:rPr>
                <w:sz w:val="13"/>
                <w:szCs w:val="13"/>
              </w:rPr>
              <w:t>Земли населенных пунктов</w:t>
            </w:r>
          </w:p>
          <w:p w:rsidR="00E02AB4" w:rsidRPr="00E02AB4" w:rsidRDefault="00E02AB4" w:rsidP="00E02AB4">
            <w:pPr>
              <w:ind w:left="-96" w:right="-130"/>
              <w:jc w:val="center"/>
              <w:rPr>
                <w:sz w:val="13"/>
                <w:szCs w:val="13"/>
              </w:rPr>
            </w:pPr>
            <w:r w:rsidRPr="00E02AB4">
              <w:rPr>
                <w:sz w:val="13"/>
                <w:szCs w:val="13"/>
              </w:rPr>
              <w:t>Вид разрешенного использования</w:t>
            </w:r>
          </w:p>
          <w:p w:rsidR="00E02AB4" w:rsidRPr="00E02AB4" w:rsidRDefault="00E02AB4" w:rsidP="00E02AB4">
            <w:pPr>
              <w:ind w:left="-96" w:right="-130"/>
              <w:jc w:val="center"/>
              <w:rPr>
                <w:sz w:val="14"/>
                <w:szCs w:val="14"/>
              </w:rPr>
            </w:pPr>
            <w:r w:rsidRPr="00E02AB4">
              <w:rPr>
                <w:sz w:val="13"/>
                <w:szCs w:val="13"/>
              </w:rPr>
              <w:t xml:space="preserve">Индивидуальные жилые дома 1-3 этажа с приусадебными </w:t>
            </w:r>
            <w:r w:rsidRPr="00E02AB4">
              <w:rPr>
                <w:sz w:val="13"/>
                <w:szCs w:val="13"/>
              </w:rPr>
              <w:lastRenderedPageBreak/>
              <w:t>земельными участками и Детские дошкольные учреждения и Школы общеобразовательные и Многопрофильные учреждения дополнительного образования и Амбулаторно-поликлинические учреждения и Детские площадки, площадки для отдыха и Спортивные площадки и Многоквартирные жилые дома 2-4 этажа и Блокированные жилые дома в 1-3 этажа с придомовыми участками</w:t>
            </w:r>
          </w:p>
        </w:tc>
        <w:tc>
          <w:tcPr>
            <w:tcW w:w="4253" w:type="dxa"/>
            <w:shd w:val="clear" w:color="auto" w:fill="auto"/>
          </w:tcPr>
          <w:p w:rsidR="00E02AB4" w:rsidRPr="00E02AB4" w:rsidRDefault="00E02AB4" w:rsidP="00E02AB4">
            <w:pPr>
              <w:jc w:val="center"/>
              <w:rPr>
                <w:sz w:val="16"/>
                <w:szCs w:val="16"/>
              </w:rPr>
            </w:pPr>
            <w:r w:rsidRPr="00E02AB4">
              <w:rPr>
                <w:sz w:val="16"/>
                <w:szCs w:val="16"/>
              </w:rPr>
              <w:lastRenderedPageBreak/>
              <w:t>Решение Совета депутатов МО «Чердаклинский район» Ульяновской области от 13.10.2020 №57</w:t>
            </w:r>
          </w:p>
          <w:p w:rsidR="00E02AB4" w:rsidRPr="00E02AB4" w:rsidRDefault="00E02AB4" w:rsidP="00E02AB4">
            <w:pPr>
              <w:jc w:val="center"/>
              <w:rPr>
                <w:sz w:val="16"/>
                <w:szCs w:val="16"/>
              </w:rPr>
            </w:pPr>
            <w:r w:rsidRPr="00E02AB4">
              <w:rPr>
                <w:sz w:val="16"/>
                <w:szCs w:val="16"/>
              </w:rPr>
              <w:t>Постановление администрации МО «Чердаклинский район» Ульяновской области №1256 от 16.10.2020 г.</w:t>
            </w:r>
          </w:p>
        </w:tc>
        <w:tc>
          <w:tcPr>
            <w:tcW w:w="3543" w:type="dxa"/>
            <w:shd w:val="clear" w:color="auto" w:fill="auto"/>
          </w:tcPr>
          <w:p w:rsidR="00E02AB4" w:rsidRPr="00E02AB4" w:rsidRDefault="00E02AB4" w:rsidP="00E02AB4">
            <w:pPr>
              <w:jc w:val="center"/>
              <w:rPr>
                <w:sz w:val="16"/>
                <w:szCs w:val="16"/>
              </w:rPr>
            </w:pPr>
            <w:r w:rsidRPr="00E02AB4">
              <w:rPr>
                <w:sz w:val="16"/>
                <w:szCs w:val="16"/>
              </w:rPr>
              <w:t xml:space="preserve">Муниципальное образование «Чердаклинский район» </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98</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 xml:space="preserve">Земельный участок с кадастровым номером </w:t>
            </w:r>
          </w:p>
        </w:tc>
        <w:tc>
          <w:tcPr>
            <w:tcW w:w="2126" w:type="dxa"/>
            <w:shd w:val="clear" w:color="auto" w:fill="auto"/>
          </w:tcPr>
          <w:p w:rsidR="00E02AB4" w:rsidRPr="00E02AB4" w:rsidRDefault="00E02AB4" w:rsidP="00E02AB4">
            <w:pPr>
              <w:ind w:left="-96" w:right="-119"/>
              <w:jc w:val="center"/>
              <w:rPr>
                <w:sz w:val="16"/>
                <w:szCs w:val="16"/>
              </w:rPr>
            </w:pPr>
            <w:r w:rsidRPr="00E02AB4">
              <w:rPr>
                <w:sz w:val="16"/>
                <w:szCs w:val="16"/>
              </w:rPr>
              <w:t>Ульяновская область, р-н Чердаклинский, п. Октябрьский</w:t>
            </w:r>
          </w:p>
        </w:tc>
        <w:tc>
          <w:tcPr>
            <w:tcW w:w="1276" w:type="dxa"/>
          </w:tcPr>
          <w:p w:rsidR="00E02AB4" w:rsidRPr="00E02AB4" w:rsidRDefault="00E02AB4" w:rsidP="00E02AB4">
            <w:pPr>
              <w:ind w:left="-90" w:right="-128"/>
              <w:jc w:val="center"/>
              <w:rPr>
                <w:sz w:val="14"/>
                <w:szCs w:val="14"/>
              </w:rPr>
            </w:pPr>
            <w:r w:rsidRPr="00E02AB4">
              <w:rPr>
                <w:sz w:val="14"/>
                <w:szCs w:val="14"/>
              </w:rPr>
              <w:t>73:21:000000:863</w:t>
            </w:r>
          </w:p>
        </w:tc>
        <w:tc>
          <w:tcPr>
            <w:tcW w:w="1701" w:type="dxa"/>
            <w:shd w:val="clear" w:color="auto" w:fill="auto"/>
          </w:tcPr>
          <w:p w:rsidR="00E02AB4" w:rsidRPr="00E02AB4" w:rsidRDefault="00E02AB4" w:rsidP="00E02AB4">
            <w:pPr>
              <w:ind w:left="-96" w:right="-130"/>
              <w:jc w:val="center"/>
              <w:rPr>
                <w:sz w:val="14"/>
                <w:szCs w:val="14"/>
              </w:rPr>
            </w:pPr>
            <w:r w:rsidRPr="00E02AB4">
              <w:rPr>
                <w:sz w:val="14"/>
                <w:szCs w:val="14"/>
              </w:rPr>
              <w:t>Площадь, кв.м</w:t>
            </w:r>
          </w:p>
          <w:p w:rsidR="00E02AB4" w:rsidRPr="00E02AB4" w:rsidRDefault="00E02AB4" w:rsidP="00E02AB4">
            <w:pPr>
              <w:ind w:left="-96" w:right="-130"/>
              <w:jc w:val="center"/>
              <w:rPr>
                <w:sz w:val="14"/>
                <w:szCs w:val="14"/>
              </w:rPr>
            </w:pPr>
            <w:r w:rsidRPr="00E02AB4">
              <w:rPr>
                <w:sz w:val="14"/>
                <w:szCs w:val="14"/>
              </w:rPr>
              <w:t>113508</w:t>
            </w:r>
          </w:p>
          <w:p w:rsidR="00E02AB4" w:rsidRPr="00E02AB4" w:rsidRDefault="00E02AB4" w:rsidP="00E02AB4">
            <w:pPr>
              <w:ind w:left="-96" w:right="-130"/>
              <w:jc w:val="center"/>
              <w:rPr>
                <w:sz w:val="13"/>
                <w:szCs w:val="13"/>
              </w:rPr>
            </w:pPr>
            <w:r w:rsidRPr="00E02AB4">
              <w:rPr>
                <w:sz w:val="13"/>
                <w:szCs w:val="13"/>
              </w:rPr>
              <w:t>Категория земель</w:t>
            </w:r>
          </w:p>
          <w:p w:rsidR="00E02AB4" w:rsidRPr="00E02AB4" w:rsidRDefault="00E02AB4" w:rsidP="00E02AB4">
            <w:pPr>
              <w:ind w:left="-96" w:right="-130"/>
              <w:jc w:val="center"/>
              <w:rPr>
                <w:sz w:val="13"/>
                <w:szCs w:val="13"/>
              </w:rPr>
            </w:pPr>
            <w:r w:rsidRPr="00E02AB4">
              <w:rPr>
                <w:sz w:val="13"/>
                <w:szCs w:val="13"/>
              </w:rPr>
              <w:t>Земли населенных пунктов</w:t>
            </w:r>
          </w:p>
          <w:p w:rsidR="00E02AB4" w:rsidRPr="00E02AB4" w:rsidRDefault="00E02AB4" w:rsidP="00E02AB4">
            <w:pPr>
              <w:ind w:left="-96" w:right="-130"/>
              <w:jc w:val="center"/>
              <w:rPr>
                <w:sz w:val="13"/>
                <w:szCs w:val="13"/>
              </w:rPr>
            </w:pPr>
            <w:r w:rsidRPr="00E02AB4">
              <w:rPr>
                <w:sz w:val="13"/>
                <w:szCs w:val="13"/>
              </w:rPr>
              <w:t>Вид разрешенного использования</w:t>
            </w:r>
          </w:p>
          <w:p w:rsidR="00E02AB4" w:rsidRPr="00E02AB4" w:rsidRDefault="00E02AB4" w:rsidP="00E02AB4">
            <w:pPr>
              <w:ind w:left="-96" w:right="-130"/>
              <w:jc w:val="center"/>
              <w:rPr>
                <w:sz w:val="14"/>
                <w:szCs w:val="14"/>
              </w:rPr>
            </w:pPr>
            <w:r w:rsidRPr="00E02AB4">
              <w:rPr>
                <w:sz w:val="13"/>
                <w:szCs w:val="13"/>
              </w:rPr>
              <w:t>Для комплексного освоения в целях строительства малоэтажного жилья экономического класса и Многоквартирные жилые дома 2-4 этажа и Блокированные жилые дома в 1-3 этажа с придомовыми участками</w:t>
            </w:r>
          </w:p>
        </w:tc>
        <w:tc>
          <w:tcPr>
            <w:tcW w:w="4253" w:type="dxa"/>
            <w:shd w:val="clear" w:color="auto" w:fill="auto"/>
          </w:tcPr>
          <w:p w:rsidR="00E02AB4" w:rsidRPr="00E02AB4" w:rsidRDefault="00E02AB4" w:rsidP="00E02AB4">
            <w:pPr>
              <w:jc w:val="center"/>
              <w:rPr>
                <w:sz w:val="16"/>
                <w:szCs w:val="16"/>
              </w:rPr>
            </w:pPr>
            <w:r w:rsidRPr="00E02AB4">
              <w:rPr>
                <w:sz w:val="16"/>
                <w:szCs w:val="16"/>
              </w:rPr>
              <w:t>Решение Совета депутатов МО «Чердаклинский район» Ульяновской области от 13.10.2020 №57</w:t>
            </w:r>
          </w:p>
          <w:p w:rsidR="00E02AB4" w:rsidRPr="00E02AB4" w:rsidRDefault="00E02AB4" w:rsidP="00E02AB4">
            <w:pPr>
              <w:jc w:val="center"/>
              <w:rPr>
                <w:sz w:val="16"/>
                <w:szCs w:val="16"/>
              </w:rPr>
            </w:pPr>
            <w:r w:rsidRPr="00E02AB4">
              <w:rPr>
                <w:sz w:val="16"/>
                <w:szCs w:val="16"/>
              </w:rPr>
              <w:t>Постановление администрации МО «Чердаклинский район» Ульяновской области №1256 от 16.10.2020</w:t>
            </w:r>
          </w:p>
        </w:tc>
        <w:tc>
          <w:tcPr>
            <w:tcW w:w="3543" w:type="dxa"/>
            <w:shd w:val="clear" w:color="auto" w:fill="auto"/>
          </w:tcPr>
          <w:p w:rsidR="00E02AB4" w:rsidRPr="00E02AB4" w:rsidRDefault="00E02AB4" w:rsidP="00E02AB4">
            <w:pPr>
              <w:jc w:val="center"/>
              <w:rPr>
                <w:sz w:val="16"/>
                <w:szCs w:val="16"/>
              </w:rPr>
            </w:pPr>
            <w:r w:rsidRPr="00E02AB4">
              <w:rPr>
                <w:sz w:val="16"/>
                <w:szCs w:val="16"/>
              </w:rPr>
              <w:t xml:space="preserve">Муниципальное образование «Чердаклинский район» </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99</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 xml:space="preserve">Земельный участок с кадастровым номером </w:t>
            </w:r>
          </w:p>
        </w:tc>
        <w:tc>
          <w:tcPr>
            <w:tcW w:w="2126" w:type="dxa"/>
            <w:shd w:val="clear" w:color="auto" w:fill="auto"/>
          </w:tcPr>
          <w:p w:rsidR="00E02AB4" w:rsidRPr="00E02AB4" w:rsidRDefault="00E02AB4" w:rsidP="00E02AB4">
            <w:pPr>
              <w:ind w:left="-96" w:right="-119"/>
              <w:jc w:val="center"/>
              <w:rPr>
                <w:sz w:val="16"/>
                <w:szCs w:val="16"/>
              </w:rPr>
            </w:pPr>
            <w:r w:rsidRPr="00E02AB4">
              <w:rPr>
                <w:sz w:val="16"/>
                <w:szCs w:val="16"/>
              </w:rPr>
              <w:t>обл. Ульяновская, р-н Чердаклинский, ФГУП "учхоз УГСХА", в 570 метрах к югу от границы поселка Октябрьский</w:t>
            </w:r>
          </w:p>
        </w:tc>
        <w:tc>
          <w:tcPr>
            <w:tcW w:w="1276" w:type="dxa"/>
          </w:tcPr>
          <w:p w:rsidR="00E02AB4" w:rsidRPr="00E02AB4" w:rsidRDefault="00E02AB4" w:rsidP="00E02AB4">
            <w:pPr>
              <w:ind w:left="-90" w:right="-128"/>
              <w:jc w:val="center"/>
              <w:rPr>
                <w:sz w:val="14"/>
                <w:szCs w:val="14"/>
              </w:rPr>
            </w:pPr>
            <w:r w:rsidRPr="00E02AB4">
              <w:rPr>
                <w:sz w:val="16"/>
                <w:szCs w:val="16"/>
              </w:rPr>
              <w:t>73:21:220401:43</w:t>
            </w:r>
          </w:p>
        </w:tc>
        <w:tc>
          <w:tcPr>
            <w:tcW w:w="1701" w:type="dxa"/>
            <w:shd w:val="clear" w:color="auto" w:fill="auto"/>
          </w:tcPr>
          <w:p w:rsidR="00E02AB4" w:rsidRPr="00E02AB4" w:rsidRDefault="00E02AB4" w:rsidP="00E02AB4">
            <w:pPr>
              <w:ind w:left="-96" w:right="-130"/>
              <w:jc w:val="center"/>
              <w:rPr>
                <w:sz w:val="14"/>
                <w:szCs w:val="14"/>
              </w:rPr>
            </w:pPr>
            <w:r w:rsidRPr="00E02AB4">
              <w:rPr>
                <w:sz w:val="14"/>
                <w:szCs w:val="14"/>
              </w:rPr>
              <w:t>Площадь, кв.м</w:t>
            </w:r>
          </w:p>
          <w:p w:rsidR="00E02AB4" w:rsidRPr="00E02AB4" w:rsidRDefault="00E02AB4" w:rsidP="00E02AB4">
            <w:pPr>
              <w:ind w:left="-96" w:right="-130"/>
              <w:jc w:val="center"/>
              <w:rPr>
                <w:sz w:val="14"/>
                <w:szCs w:val="14"/>
              </w:rPr>
            </w:pPr>
            <w:r w:rsidRPr="00E02AB4">
              <w:rPr>
                <w:sz w:val="14"/>
                <w:szCs w:val="14"/>
              </w:rPr>
              <w:t>320766</w:t>
            </w:r>
          </w:p>
          <w:p w:rsidR="00E02AB4" w:rsidRPr="00E02AB4" w:rsidRDefault="00E02AB4" w:rsidP="00E02AB4">
            <w:pPr>
              <w:ind w:left="-96" w:right="-130"/>
              <w:jc w:val="center"/>
              <w:rPr>
                <w:sz w:val="14"/>
                <w:szCs w:val="14"/>
              </w:rPr>
            </w:pPr>
            <w:r w:rsidRPr="00E02AB4">
              <w:rPr>
                <w:sz w:val="14"/>
                <w:szCs w:val="14"/>
              </w:rPr>
              <w:t>Категория земель</w:t>
            </w:r>
          </w:p>
          <w:p w:rsidR="00E02AB4" w:rsidRPr="00E02AB4" w:rsidRDefault="00E02AB4" w:rsidP="00E02AB4">
            <w:pPr>
              <w:ind w:left="-96" w:right="-130"/>
              <w:jc w:val="center"/>
              <w:rPr>
                <w:sz w:val="14"/>
                <w:szCs w:val="14"/>
              </w:rPr>
            </w:pPr>
            <w:r w:rsidRPr="00E02AB4">
              <w:rPr>
                <w:sz w:val="14"/>
                <w:szCs w:val="14"/>
              </w:rPr>
              <w:t>Земли населенных пунктов</w:t>
            </w:r>
          </w:p>
          <w:p w:rsidR="00E02AB4" w:rsidRPr="00E02AB4" w:rsidRDefault="00E02AB4" w:rsidP="00E02AB4">
            <w:pPr>
              <w:ind w:left="-96" w:right="-130"/>
              <w:jc w:val="center"/>
              <w:rPr>
                <w:sz w:val="14"/>
                <w:szCs w:val="14"/>
              </w:rPr>
            </w:pPr>
            <w:r w:rsidRPr="00E02AB4">
              <w:rPr>
                <w:sz w:val="14"/>
                <w:szCs w:val="14"/>
              </w:rPr>
              <w:t>Вид разрешенного использования</w:t>
            </w:r>
          </w:p>
          <w:p w:rsidR="00E02AB4" w:rsidRPr="00E02AB4" w:rsidRDefault="00E02AB4" w:rsidP="00E02AB4">
            <w:pPr>
              <w:ind w:left="-96" w:right="-130"/>
              <w:jc w:val="center"/>
              <w:rPr>
                <w:sz w:val="14"/>
                <w:szCs w:val="14"/>
              </w:rPr>
            </w:pPr>
            <w:r w:rsidRPr="00E02AB4">
              <w:rPr>
                <w:sz w:val="14"/>
                <w:szCs w:val="14"/>
              </w:rPr>
              <w:t>Для сельскохозяйственного производства</w:t>
            </w:r>
          </w:p>
        </w:tc>
        <w:tc>
          <w:tcPr>
            <w:tcW w:w="4253" w:type="dxa"/>
            <w:shd w:val="clear" w:color="auto" w:fill="auto"/>
          </w:tcPr>
          <w:p w:rsidR="00E02AB4" w:rsidRPr="00E02AB4" w:rsidRDefault="00E02AB4" w:rsidP="00E02AB4">
            <w:pPr>
              <w:jc w:val="center"/>
              <w:rPr>
                <w:sz w:val="16"/>
                <w:szCs w:val="16"/>
              </w:rPr>
            </w:pPr>
            <w:r w:rsidRPr="00E02AB4">
              <w:rPr>
                <w:sz w:val="16"/>
                <w:szCs w:val="16"/>
              </w:rPr>
              <w:t>Решение Совета   депутатов МО «Чердаклинский район» Ульяновской области от 13.10.2020 №57</w:t>
            </w:r>
          </w:p>
          <w:p w:rsidR="00E02AB4" w:rsidRPr="00E02AB4" w:rsidRDefault="00E02AB4" w:rsidP="00E02AB4">
            <w:pPr>
              <w:jc w:val="center"/>
              <w:rPr>
                <w:sz w:val="16"/>
                <w:szCs w:val="16"/>
              </w:rPr>
            </w:pPr>
            <w:r w:rsidRPr="00E02AB4">
              <w:rPr>
                <w:sz w:val="16"/>
                <w:szCs w:val="16"/>
              </w:rPr>
              <w:t>Постановление администрации МО «Чердаклинский район» Ульяновской области №1256 от 16.10.2020 г.</w:t>
            </w:r>
          </w:p>
        </w:tc>
        <w:tc>
          <w:tcPr>
            <w:tcW w:w="3543" w:type="dxa"/>
            <w:shd w:val="clear" w:color="auto" w:fill="auto"/>
          </w:tcPr>
          <w:p w:rsidR="00E02AB4" w:rsidRPr="00E02AB4" w:rsidRDefault="00E02AB4" w:rsidP="00E02AB4">
            <w:pPr>
              <w:jc w:val="center"/>
              <w:rPr>
                <w:sz w:val="16"/>
                <w:szCs w:val="16"/>
              </w:rPr>
            </w:pPr>
            <w:r w:rsidRPr="00E02AB4">
              <w:rPr>
                <w:sz w:val="16"/>
                <w:szCs w:val="16"/>
              </w:rPr>
              <w:t xml:space="preserve">Муниципальное образование «Чердаклинский район» </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b/>
                <w:sz w:val="16"/>
                <w:szCs w:val="16"/>
              </w:rPr>
            </w:pPr>
            <w:r w:rsidRPr="00E02AB4">
              <w:rPr>
                <w:b/>
                <w:sz w:val="16"/>
                <w:szCs w:val="16"/>
              </w:rPr>
              <w:t xml:space="preserve">оглашение от 22.09.2021 к договору аренды земельного участка от </w:t>
            </w:r>
          </w:p>
          <w:p w:rsidR="00E02AB4" w:rsidRPr="00E02AB4" w:rsidRDefault="00E02AB4" w:rsidP="00E02AB4">
            <w:pPr>
              <w:jc w:val="center"/>
              <w:rPr>
                <w:b/>
                <w:sz w:val="16"/>
                <w:szCs w:val="16"/>
              </w:rPr>
            </w:pPr>
            <w:r w:rsidRPr="00E02AB4">
              <w:rPr>
                <w:b/>
                <w:sz w:val="16"/>
                <w:szCs w:val="16"/>
              </w:rPr>
              <w:t>23.06.2014 №ЗУ/353-ПА-43</w:t>
            </w:r>
          </w:p>
          <w:p w:rsidR="00E02AB4" w:rsidRPr="00E02AB4" w:rsidRDefault="00E02AB4" w:rsidP="00E02AB4">
            <w:pPr>
              <w:jc w:val="center"/>
              <w:rPr>
                <w:b/>
                <w:sz w:val="16"/>
                <w:szCs w:val="16"/>
              </w:rPr>
            </w:pPr>
            <w:r w:rsidRPr="00E02AB4">
              <w:rPr>
                <w:b/>
                <w:sz w:val="16"/>
                <w:szCs w:val="16"/>
              </w:rPr>
              <w:t>ООО «Ульяновская Нива»</w:t>
            </w:r>
          </w:p>
          <w:p w:rsidR="00E02AB4" w:rsidRPr="00E02AB4" w:rsidRDefault="00E02AB4" w:rsidP="00E02AB4">
            <w:pPr>
              <w:jc w:val="center"/>
              <w:rPr>
                <w:b/>
                <w:sz w:val="16"/>
                <w:szCs w:val="16"/>
              </w:rPr>
            </w:pPr>
            <w:r w:rsidRPr="00E02AB4">
              <w:rPr>
                <w:b/>
                <w:sz w:val="16"/>
                <w:szCs w:val="16"/>
              </w:rPr>
              <w:t>ОГРН 1077310002186</w:t>
            </w:r>
          </w:p>
          <w:p w:rsidR="00E02AB4" w:rsidRPr="00E02AB4" w:rsidRDefault="00E02AB4" w:rsidP="00E02AB4">
            <w:pPr>
              <w:jc w:val="center"/>
              <w:rPr>
                <w:sz w:val="16"/>
                <w:szCs w:val="16"/>
              </w:rPr>
            </w:pPr>
            <w:r w:rsidRPr="00E02AB4">
              <w:rPr>
                <w:b/>
                <w:sz w:val="16"/>
                <w:szCs w:val="16"/>
              </w:rPr>
              <w:t>с 22.09.2015 по 22.09.2064</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100</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ind w:left="-96" w:right="-119"/>
              <w:jc w:val="center"/>
              <w:rPr>
                <w:sz w:val="16"/>
                <w:szCs w:val="16"/>
              </w:rPr>
            </w:pPr>
            <w:r w:rsidRPr="00E02AB4">
              <w:rPr>
                <w:sz w:val="16"/>
                <w:szCs w:val="16"/>
              </w:rPr>
              <w:t>Ульяновская область, Чердаклинский р-н, МО "Чердаклинское городское поселение", р.п.Чердаклы, ул.Советская</w:t>
            </w:r>
          </w:p>
        </w:tc>
        <w:tc>
          <w:tcPr>
            <w:tcW w:w="1276" w:type="dxa"/>
          </w:tcPr>
          <w:p w:rsidR="00E02AB4" w:rsidRPr="00E02AB4" w:rsidRDefault="00E02AB4" w:rsidP="00E02AB4">
            <w:pPr>
              <w:ind w:left="-90" w:right="-128"/>
              <w:jc w:val="center"/>
              <w:rPr>
                <w:sz w:val="14"/>
                <w:szCs w:val="14"/>
              </w:rPr>
            </w:pPr>
            <w:r w:rsidRPr="00E02AB4">
              <w:rPr>
                <w:sz w:val="14"/>
                <w:szCs w:val="14"/>
              </w:rPr>
              <w:t>73:21:200322:479</w:t>
            </w:r>
          </w:p>
        </w:tc>
        <w:tc>
          <w:tcPr>
            <w:tcW w:w="1701" w:type="dxa"/>
            <w:shd w:val="clear" w:color="auto" w:fill="auto"/>
          </w:tcPr>
          <w:p w:rsidR="00E02AB4" w:rsidRPr="00E02AB4" w:rsidRDefault="00E02AB4" w:rsidP="00E02AB4">
            <w:pPr>
              <w:ind w:left="-96" w:right="-130"/>
              <w:jc w:val="center"/>
              <w:rPr>
                <w:sz w:val="14"/>
                <w:szCs w:val="14"/>
              </w:rPr>
            </w:pPr>
            <w:r w:rsidRPr="00E02AB4">
              <w:rPr>
                <w:sz w:val="14"/>
                <w:szCs w:val="14"/>
              </w:rPr>
              <w:t>Площадь, кв.м</w:t>
            </w:r>
          </w:p>
          <w:p w:rsidR="00E02AB4" w:rsidRPr="00E02AB4" w:rsidRDefault="00E02AB4" w:rsidP="00E02AB4">
            <w:pPr>
              <w:ind w:left="-96" w:right="-130"/>
              <w:jc w:val="center"/>
              <w:rPr>
                <w:sz w:val="14"/>
                <w:szCs w:val="14"/>
              </w:rPr>
            </w:pPr>
            <w:r w:rsidRPr="00E02AB4">
              <w:rPr>
                <w:sz w:val="14"/>
                <w:szCs w:val="14"/>
              </w:rPr>
              <w:t>814</w:t>
            </w:r>
          </w:p>
          <w:p w:rsidR="00E02AB4" w:rsidRPr="00E02AB4" w:rsidRDefault="00E02AB4" w:rsidP="00E02AB4">
            <w:pPr>
              <w:ind w:left="-96" w:right="-130"/>
              <w:jc w:val="center"/>
              <w:rPr>
                <w:sz w:val="14"/>
                <w:szCs w:val="14"/>
              </w:rPr>
            </w:pPr>
            <w:r w:rsidRPr="00E02AB4">
              <w:rPr>
                <w:sz w:val="14"/>
                <w:szCs w:val="14"/>
              </w:rPr>
              <w:t>Категория земель</w:t>
            </w:r>
          </w:p>
          <w:p w:rsidR="00E02AB4" w:rsidRPr="00E02AB4" w:rsidRDefault="00E02AB4" w:rsidP="00E02AB4">
            <w:pPr>
              <w:ind w:left="-96" w:right="-130"/>
              <w:jc w:val="center"/>
              <w:rPr>
                <w:sz w:val="14"/>
                <w:szCs w:val="14"/>
              </w:rPr>
            </w:pPr>
            <w:r w:rsidRPr="00E02AB4">
              <w:rPr>
                <w:sz w:val="14"/>
                <w:szCs w:val="14"/>
              </w:rPr>
              <w:t>Земли населенных пунктов</w:t>
            </w:r>
          </w:p>
          <w:p w:rsidR="00E02AB4" w:rsidRPr="00E02AB4" w:rsidRDefault="00E02AB4" w:rsidP="00E02AB4">
            <w:pPr>
              <w:ind w:left="-96" w:right="-130"/>
              <w:jc w:val="center"/>
              <w:rPr>
                <w:sz w:val="14"/>
                <w:szCs w:val="14"/>
              </w:rPr>
            </w:pPr>
            <w:r w:rsidRPr="00E02AB4">
              <w:rPr>
                <w:sz w:val="14"/>
                <w:szCs w:val="14"/>
              </w:rPr>
              <w:t>Вид разрешенного использования</w:t>
            </w:r>
          </w:p>
          <w:p w:rsidR="00E02AB4" w:rsidRPr="00E02AB4" w:rsidRDefault="00E02AB4" w:rsidP="00E02AB4">
            <w:pPr>
              <w:ind w:left="-96" w:right="-130"/>
              <w:jc w:val="center"/>
              <w:rPr>
                <w:sz w:val="14"/>
                <w:szCs w:val="14"/>
              </w:rPr>
            </w:pPr>
            <w:r w:rsidRPr="00E02AB4">
              <w:rPr>
                <w:sz w:val="14"/>
                <w:szCs w:val="14"/>
              </w:rPr>
              <w:t>Историко-культурная деятельность</w:t>
            </w:r>
          </w:p>
        </w:tc>
        <w:tc>
          <w:tcPr>
            <w:tcW w:w="4253" w:type="dxa"/>
            <w:shd w:val="clear" w:color="auto" w:fill="auto"/>
          </w:tcPr>
          <w:p w:rsidR="00E02AB4" w:rsidRPr="00E02AB4" w:rsidRDefault="00E02AB4" w:rsidP="00E02AB4">
            <w:pPr>
              <w:jc w:val="center"/>
              <w:rPr>
                <w:sz w:val="16"/>
                <w:szCs w:val="16"/>
              </w:rPr>
            </w:pPr>
            <w:r w:rsidRPr="00E02AB4">
              <w:rPr>
                <w:sz w:val="16"/>
                <w:szCs w:val="16"/>
              </w:rPr>
              <w:t>Постановление администрации МО «Чердаклинский район» Ульяновской области №1310 от 29.10.2020 г.</w:t>
            </w:r>
          </w:p>
        </w:tc>
        <w:tc>
          <w:tcPr>
            <w:tcW w:w="3543" w:type="dxa"/>
            <w:shd w:val="clear" w:color="auto" w:fill="auto"/>
          </w:tcPr>
          <w:p w:rsidR="00E02AB4" w:rsidRPr="00E02AB4" w:rsidRDefault="00E02AB4" w:rsidP="00E02AB4">
            <w:pPr>
              <w:jc w:val="center"/>
              <w:rPr>
                <w:sz w:val="16"/>
                <w:szCs w:val="16"/>
              </w:rPr>
            </w:pPr>
            <w:r w:rsidRPr="00E02AB4">
              <w:rPr>
                <w:sz w:val="16"/>
                <w:szCs w:val="16"/>
              </w:rPr>
              <w:t xml:space="preserve">Муниципальное образование «Чердаклинский район» </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101</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 xml:space="preserve">Земельный участок </w:t>
            </w:r>
          </w:p>
        </w:tc>
        <w:tc>
          <w:tcPr>
            <w:tcW w:w="2126" w:type="dxa"/>
            <w:shd w:val="clear" w:color="auto" w:fill="auto"/>
          </w:tcPr>
          <w:p w:rsidR="00E02AB4" w:rsidRPr="00E02AB4" w:rsidRDefault="00E02AB4" w:rsidP="00E02AB4">
            <w:pPr>
              <w:ind w:left="-96" w:right="-119"/>
              <w:jc w:val="center"/>
              <w:rPr>
                <w:sz w:val="16"/>
                <w:szCs w:val="16"/>
              </w:rPr>
            </w:pPr>
            <w:r w:rsidRPr="00E02AB4">
              <w:rPr>
                <w:sz w:val="16"/>
                <w:szCs w:val="16"/>
              </w:rPr>
              <w:t>Ульяновская область, р-н. Чердаклинский, п. Октябрьский</w:t>
            </w:r>
          </w:p>
        </w:tc>
        <w:tc>
          <w:tcPr>
            <w:tcW w:w="1276" w:type="dxa"/>
          </w:tcPr>
          <w:p w:rsidR="00E02AB4" w:rsidRPr="00E02AB4" w:rsidRDefault="00E02AB4" w:rsidP="00E02AB4">
            <w:pPr>
              <w:ind w:left="-90" w:right="-128"/>
              <w:jc w:val="center"/>
              <w:rPr>
                <w:sz w:val="16"/>
                <w:szCs w:val="16"/>
              </w:rPr>
            </w:pPr>
            <w:r w:rsidRPr="00E02AB4">
              <w:rPr>
                <w:sz w:val="16"/>
                <w:szCs w:val="16"/>
              </w:rPr>
              <w:t>73:21:220218:24</w:t>
            </w:r>
          </w:p>
        </w:tc>
        <w:tc>
          <w:tcPr>
            <w:tcW w:w="1701" w:type="dxa"/>
            <w:shd w:val="clear" w:color="auto" w:fill="auto"/>
          </w:tcPr>
          <w:p w:rsidR="00E02AB4" w:rsidRPr="00E02AB4" w:rsidRDefault="00E02AB4" w:rsidP="00E02AB4">
            <w:pPr>
              <w:ind w:left="-96" w:right="-130"/>
              <w:jc w:val="center"/>
              <w:rPr>
                <w:sz w:val="14"/>
                <w:szCs w:val="14"/>
              </w:rPr>
            </w:pPr>
            <w:r w:rsidRPr="00E02AB4">
              <w:rPr>
                <w:sz w:val="14"/>
                <w:szCs w:val="14"/>
              </w:rPr>
              <w:t>Площадь, кв.м</w:t>
            </w:r>
          </w:p>
          <w:p w:rsidR="00E02AB4" w:rsidRPr="00E02AB4" w:rsidRDefault="00E02AB4" w:rsidP="00E02AB4">
            <w:pPr>
              <w:ind w:left="-96" w:right="-130"/>
              <w:jc w:val="center"/>
              <w:rPr>
                <w:sz w:val="14"/>
                <w:szCs w:val="14"/>
              </w:rPr>
            </w:pPr>
            <w:r w:rsidRPr="00E02AB4">
              <w:rPr>
                <w:sz w:val="14"/>
                <w:szCs w:val="14"/>
              </w:rPr>
              <w:t>37604</w:t>
            </w:r>
          </w:p>
          <w:p w:rsidR="00E02AB4" w:rsidRPr="00E02AB4" w:rsidRDefault="00E02AB4" w:rsidP="00E02AB4">
            <w:pPr>
              <w:ind w:left="-96" w:right="-130"/>
              <w:jc w:val="center"/>
              <w:rPr>
                <w:sz w:val="14"/>
                <w:szCs w:val="14"/>
              </w:rPr>
            </w:pPr>
            <w:r w:rsidRPr="00E02AB4">
              <w:rPr>
                <w:sz w:val="14"/>
                <w:szCs w:val="14"/>
              </w:rPr>
              <w:t>Категория земель</w:t>
            </w:r>
          </w:p>
          <w:p w:rsidR="00E02AB4" w:rsidRPr="00E02AB4" w:rsidRDefault="00E02AB4" w:rsidP="00E02AB4">
            <w:pPr>
              <w:ind w:left="-96" w:right="-130"/>
              <w:jc w:val="center"/>
              <w:rPr>
                <w:sz w:val="14"/>
                <w:szCs w:val="14"/>
              </w:rPr>
            </w:pPr>
            <w:r w:rsidRPr="00E02AB4">
              <w:rPr>
                <w:sz w:val="14"/>
                <w:szCs w:val="14"/>
              </w:rPr>
              <w:t>Земли населенных пунктов</w:t>
            </w:r>
          </w:p>
          <w:p w:rsidR="00E02AB4" w:rsidRPr="00E02AB4" w:rsidRDefault="00E02AB4" w:rsidP="00E02AB4">
            <w:pPr>
              <w:ind w:left="-96" w:right="-130"/>
              <w:jc w:val="center"/>
              <w:rPr>
                <w:sz w:val="14"/>
                <w:szCs w:val="14"/>
              </w:rPr>
            </w:pPr>
            <w:r w:rsidRPr="00E02AB4">
              <w:rPr>
                <w:sz w:val="14"/>
                <w:szCs w:val="14"/>
              </w:rPr>
              <w:t>Вид разрешенного использования</w:t>
            </w:r>
          </w:p>
          <w:p w:rsidR="00E02AB4" w:rsidRPr="00E02AB4" w:rsidRDefault="00E02AB4" w:rsidP="00E02AB4">
            <w:pPr>
              <w:ind w:left="-96" w:right="-130"/>
              <w:jc w:val="center"/>
              <w:rPr>
                <w:sz w:val="14"/>
                <w:szCs w:val="14"/>
              </w:rPr>
            </w:pPr>
            <w:r w:rsidRPr="00E02AB4">
              <w:rPr>
                <w:sz w:val="14"/>
                <w:szCs w:val="14"/>
              </w:rPr>
              <w:t>Для размещения водозабора</w:t>
            </w:r>
          </w:p>
        </w:tc>
        <w:tc>
          <w:tcPr>
            <w:tcW w:w="4253" w:type="dxa"/>
            <w:shd w:val="clear" w:color="auto" w:fill="auto"/>
          </w:tcPr>
          <w:p w:rsidR="00E02AB4" w:rsidRPr="00E02AB4" w:rsidRDefault="00E02AB4" w:rsidP="00E02AB4">
            <w:pPr>
              <w:jc w:val="center"/>
              <w:rPr>
                <w:sz w:val="16"/>
                <w:szCs w:val="16"/>
              </w:rPr>
            </w:pPr>
            <w:r w:rsidRPr="00E02AB4">
              <w:rPr>
                <w:sz w:val="16"/>
                <w:szCs w:val="16"/>
              </w:rPr>
              <w:t>Решение Совета депутатов МО «Чердаклинский район» Ульяновской области от 08.09.2020 №48</w:t>
            </w: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Постановление администрации МО «Чердаклинский район» Ульяновской области №1485 от 04.12.2020 г.</w:t>
            </w:r>
          </w:p>
        </w:tc>
        <w:tc>
          <w:tcPr>
            <w:tcW w:w="3543" w:type="dxa"/>
            <w:shd w:val="clear" w:color="auto" w:fill="auto"/>
          </w:tcPr>
          <w:p w:rsidR="00E02AB4" w:rsidRPr="00E02AB4" w:rsidRDefault="00E02AB4" w:rsidP="00E02AB4">
            <w:pPr>
              <w:jc w:val="center"/>
              <w:rPr>
                <w:sz w:val="16"/>
                <w:szCs w:val="16"/>
              </w:rPr>
            </w:pPr>
            <w:r w:rsidRPr="00E02AB4">
              <w:rPr>
                <w:sz w:val="16"/>
                <w:szCs w:val="16"/>
              </w:rPr>
              <w:t xml:space="preserve">Муниципальное образование «Чердаклинский район» </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102</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 xml:space="preserve">Земельный участок </w:t>
            </w:r>
          </w:p>
          <w:p w:rsidR="00E02AB4" w:rsidRPr="00E02AB4" w:rsidRDefault="00E02AB4" w:rsidP="00E02AB4">
            <w:pPr>
              <w:jc w:val="center"/>
              <w:rPr>
                <w:sz w:val="16"/>
                <w:szCs w:val="16"/>
              </w:rPr>
            </w:pPr>
            <w:r w:rsidRPr="00E02AB4">
              <w:rPr>
                <w:sz w:val="16"/>
                <w:szCs w:val="16"/>
              </w:rPr>
              <w:t>под зданием котельной</w:t>
            </w:r>
          </w:p>
        </w:tc>
        <w:tc>
          <w:tcPr>
            <w:tcW w:w="2126" w:type="dxa"/>
            <w:shd w:val="clear" w:color="auto" w:fill="auto"/>
          </w:tcPr>
          <w:p w:rsidR="00E02AB4" w:rsidRPr="00E02AB4" w:rsidRDefault="00E02AB4" w:rsidP="00E02AB4">
            <w:pPr>
              <w:ind w:left="-96" w:right="-119"/>
              <w:jc w:val="center"/>
              <w:rPr>
                <w:sz w:val="16"/>
                <w:szCs w:val="16"/>
              </w:rPr>
            </w:pPr>
            <w:r w:rsidRPr="00E02AB4">
              <w:rPr>
                <w:sz w:val="16"/>
                <w:szCs w:val="16"/>
              </w:rPr>
              <w:t>Ульяновская область, р-н Чердаклинский, п. Октябрьский</w:t>
            </w:r>
          </w:p>
        </w:tc>
        <w:tc>
          <w:tcPr>
            <w:tcW w:w="1276" w:type="dxa"/>
          </w:tcPr>
          <w:p w:rsidR="00E02AB4" w:rsidRPr="00E02AB4" w:rsidRDefault="00E02AB4" w:rsidP="00E02AB4">
            <w:pPr>
              <w:ind w:left="-90" w:right="-128"/>
              <w:jc w:val="center"/>
              <w:rPr>
                <w:sz w:val="16"/>
                <w:szCs w:val="16"/>
              </w:rPr>
            </w:pPr>
            <w:r w:rsidRPr="00E02AB4">
              <w:rPr>
                <w:sz w:val="16"/>
                <w:szCs w:val="16"/>
              </w:rPr>
              <w:t>73:21:220218:26</w:t>
            </w:r>
          </w:p>
        </w:tc>
        <w:tc>
          <w:tcPr>
            <w:tcW w:w="1701" w:type="dxa"/>
            <w:shd w:val="clear" w:color="auto" w:fill="auto"/>
          </w:tcPr>
          <w:p w:rsidR="00E02AB4" w:rsidRPr="00E02AB4" w:rsidRDefault="00E02AB4" w:rsidP="00E02AB4">
            <w:pPr>
              <w:ind w:left="-96" w:right="-130"/>
              <w:jc w:val="center"/>
              <w:rPr>
                <w:sz w:val="14"/>
                <w:szCs w:val="14"/>
              </w:rPr>
            </w:pPr>
            <w:r w:rsidRPr="00E02AB4">
              <w:rPr>
                <w:sz w:val="14"/>
                <w:szCs w:val="14"/>
              </w:rPr>
              <w:t>Площадь, кв.м</w:t>
            </w:r>
          </w:p>
          <w:p w:rsidR="00E02AB4" w:rsidRPr="00E02AB4" w:rsidRDefault="00E02AB4" w:rsidP="00E02AB4">
            <w:pPr>
              <w:ind w:left="-96" w:right="-130"/>
              <w:jc w:val="center"/>
              <w:rPr>
                <w:sz w:val="14"/>
                <w:szCs w:val="14"/>
              </w:rPr>
            </w:pPr>
            <w:r w:rsidRPr="00E02AB4">
              <w:rPr>
                <w:sz w:val="14"/>
                <w:szCs w:val="14"/>
              </w:rPr>
              <w:t>1058</w:t>
            </w:r>
          </w:p>
          <w:p w:rsidR="00E02AB4" w:rsidRPr="00E02AB4" w:rsidRDefault="00E02AB4" w:rsidP="00E02AB4">
            <w:pPr>
              <w:ind w:left="-96" w:right="-130"/>
              <w:jc w:val="center"/>
              <w:rPr>
                <w:sz w:val="14"/>
                <w:szCs w:val="14"/>
              </w:rPr>
            </w:pPr>
            <w:r w:rsidRPr="00E02AB4">
              <w:rPr>
                <w:sz w:val="14"/>
                <w:szCs w:val="14"/>
              </w:rPr>
              <w:t>Категория земель</w:t>
            </w:r>
          </w:p>
          <w:p w:rsidR="00E02AB4" w:rsidRPr="00E02AB4" w:rsidRDefault="00E02AB4" w:rsidP="00E02AB4">
            <w:pPr>
              <w:ind w:left="-96" w:right="-130"/>
              <w:jc w:val="center"/>
              <w:rPr>
                <w:sz w:val="14"/>
                <w:szCs w:val="14"/>
              </w:rPr>
            </w:pPr>
            <w:r w:rsidRPr="00E02AB4">
              <w:rPr>
                <w:sz w:val="14"/>
                <w:szCs w:val="14"/>
              </w:rPr>
              <w:t>Земли населенных пунктов</w:t>
            </w:r>
          </w:p>
          <w:p w:rsidR="00E02AB4" w:rsidRPr="00E02AB4" w:rsidRDefault="00E02AB4" w:rsidP="00E02AB4">
            <w:pPr>
              <w:ind w:left="-96" w:right="-130"/>
              <w:jc w:val="center"/>
              <w:rPr>
                <w:sz w:val="14"/>
                <w:szCs w:val="14"/>
              </w:rPr>
            </w:pPr>
            <w:r w:rsidRPr="00E02AB4">
              <w:rPr>
                <w:sz w:val="14"/>
                <w:szCs w:val="14"/>
              </w:rPr>
              <w:t>Вид разрешенного использования</w:t>
            </w:r>
          </w:p>
          <w:p w:rsidR="00E02AB4" w:rsidRPr="00E02AB4" w:rsidRDefault="00E02AB4" w:rsidP="00E02AB4">
            <w:pPr>
              <w:ind w:left="-96" w:right="-130"/>
              <w:jc w:val="center"/>
              <w:rPr>
                <w:sz w:val="14"/>
                <w:szCs w:val="14"/>
              </w:rPr>
            </w:pPr>
            <w:r w:rsidRPr="00E02AB4">
              <w:rPr>
                <w:sz w:val="14"/>
                <w:szCs w:val="14"/>
              </w:rPr>
              <w:t>Для размещения теплового центрального пункта</w:t>
            </w:r>
          </w:p>
        </w:tc>
        <w:tc>
          <w:tcPr>
            <w:tcW w:w="4253" w:type="dxa"/>
            <w:shd w:val="clear" w:color="auto" w:fill="auto"/>
          </w:tcPr>
          <w:p w:rsidR="00E02AB4" w:rsidRPr="00E02AB4" w:rsidRDefault="00E02AB4" w:rsidP="00E02AB4">
            <w:pPr>
              <w:jc w:val="center"/>
              <w:rPr>
                <w:sz w:val="16"/>
                <w:szCs w:val="16"/>
              </w:rPr>
            </w:pPr>
            <w:r w:rsidRPr="00E02AB4">
              <w:rPr>
                <w:sz w:val="16"/>
                <w:szCs w:val="16"/>
              </w:rPr>
              <w:t>Решение Совета депутатов МО «Чердаклинский район» Ульяновской области от 08.09.2020 №48</w:t>
            </w: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Постановление администрации МО «Чердаклинский район» Ульяновской области №1485 от 04.12.2020 г.</w:t>
            </w:r>
          </w:p>
        </w:tc>
        <w:tc>
          <w:tcPr>
            <w:tcW w:w="3543" w:type="dxa"/>
            <w:shd w:val="clear" w:color="auto" w:fill="auto"/>
          </w:tcPr>
          <w:p w:rsidR="00E02AB4" w:rsidRPr="00E02AB4" w:rsidRDefault="00E02AB4" w:rsidP="00E02AB4">
            <w:pPr>
              <w:jc w:val="center"/>
              <w:rPr>
                <w:sz w:val="16"/>
                <w:szCs w:val="16"/>
              </w:rPr>
            </w:pPr>
            <w:r w:rsidRPr="00E02AB4">
              <w:rPr>
                <w:sz w:val="16"/>
                <w:szCs w:val="16"/>
              </w:rPr>
              <w:t xml:space="preserve">Муниципальное образование «Чердаклинский район» </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103</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r w:rsidRPr="00E02AB4">
              <w:rPr>
                <w:sz w:val="16"/>
                <w:szCs w:val="16"/>
              </w:rPr>
              <w:t xml:space="preserve"> (под зданием детского сада)</w:t>
            </w:r>
          </w:p>
        </w:tc>
        <w:tc>
          <w:tcPr>
            <w:tcW w:w="2126" w:type="dxa"/>
            <w:shd w:val="clear" w:color="auto" w:fill="auto"/>
          </w:tcPr>
          <w:p w:rsidR="00E02AB4" w:rsidRPr="00E02AB4" w:rsidRDefault="00E02AB4" w:rsidP="00E02AB4">
            <w:pPr>
              <w:ind w:left="-96" w:right="-119"/>
              <w:jc w:val="center"/>
              <w:rPr>
                <w:sz w:val="16"/>
                <w:szCs w:val="16"/>
              </w:rPr>
            </w:pPr>
            <w:r w:rsidRPr="00E02AB4">
              <w:rPr>
                <w:sz w:val="16"/>
                <w:szCs w:val="16"/>
              </w:rPr>
              <w:t>Российская Федерация, Ульяновская область, р-н Чердаклинский, с. Суходол, ул. Калинина</w:t>
            </w:r>
          </w:p>
        </w:tc>
        <w:tc>
          <w:tcPr>
            <w:tcW w:w="1276" w:type="dxa"/>
          </w:tcPr>
          <w:p w:rsidR="00E02AB4" w:rsidRPr="00E02AB4" w:rsidRDefault="00E02AB4" w:rsidP="00E02AB4">
            <w:pPr>
              <w:ind w:left="-90" w:right="-128"/>
              <w:jc w:val="center"/>
              <w:rPr>
                <w:sz w:val="14"/>
                <w:szCs w:val="14"/>
              </w:rPr>
            </w:pPr>
            <w:r w:rsidRPr="00E02AB4">
              <w:rPr>
                <w:sz w:val="14"/>
                <w:szCs w:val="14"/>
              </w:rPr>
              <w:t>73:21:320906:202</w:t>
            </w:r>
          </w:p>
          <w:p w:rsidR="00E02AB4" w:rsidRPr="00E02AB4" w:rsidRDefault="00E02AB4" w:rsidP="00E02AB4">
            <w:pPr>
              <w:ind w:left="-90" w:right="-128"/>
              <w:jc w:val="center"/>
              <w:rPr>
                <w:sz w:val="16"/>
                <w:szCs w:val="16"/>
              </w:rPr>
            </w:pPr>
          </w:p>
        </w:tc>
        <w:tc>
          <w:tcPr>
            <w:tcW w:w="1701" w:type="dxa"/>
            <w:shd w:val="clear" w:color="auto" w:fill="auto"/>
          </w:tcPr>
          <w:p w:rsidR="00E02AB4" w:rsidRPr="00E02AB4" w:rsidRDefault="00E02AB4" w:rsidP="00E02AB4">
            <w:pPr>
              <w:ind w:left="-96" w:right="-130"/>
              <w:jc w:val="center"/>
              <w:rPr>
                <w:sz w:val="14"/>
                <w:szCs w:val="14"/>
              </w:rPr>
            </w:pPr>
            <w:r w:rsidRPr="00E02AB4">
              <w:rPr>
                <w:sz w:val="14"/>
                <w:szCs w:val="14"/>
              </w:rPr>
              <w:t>Площадь, кв.м</w:t>
            </w:r>
          </w:p>
          <w:p w:rsidR="00E02AB4" w:rsidRPr="00E02AB4" w:rsidRDefault="00E02AB4" w:rsidP="00E02AB4">
            <w:pPr>
              <w:ind w:left="-96" w:right="-130"/>
              <w:jc w:val="center"/>
              <w:rPr>
                <w:sz w:val="14"/>
                <w:szCs w:val="14"/>
              </w:rPr>
            </w:pPr>
            <w:r w:rsidRPr="00E02AB4">
              <w:rPr>
                <w:sz w:val="14"/>
                <w:szCs w:val="14"/>
              </w:rPr>
              <w:t>1755</w:t>
            </w:r>
          </w:p>
          <w:p w:rsidR="00E02AB4" w:rsidRPr="00E02AB4" w:rsidRDefault="00E02AB4" w:rsidP="00E02AB4">
            <w:pPr>
              <w:ind w:left="-96" w:right="-130"/>
              <w:jc w:val="center"/>
              <w:rPr>
                <w:sz w:val="14"/>
                <w:szCs w:val="14"/>
              </w:rPr>
            </w:pPr>
            <w:r w:rsidRPr="00E02AB4">
              <w:rPr>
                <w:sz w:val="14"/>
                <w:szCs w:val="14"/>
              </w:rPr>
              <w:t>Категория земель</w:t>
            </w:r>
          </w:p>
          <w:p w:rsidR="00E02AB4" w:rsidRPr="00E02AB4" w:rsidRDefault="00E02AB4" w:rsidP="00E02AB4">
            <w:pPr>
              <w:ind w:left="-96" w:right="-130"/>
              <w:jc w:val="center"/>
              <w:rPr>
                <w:sz w:val="14"/>
                <w:szCs w:val="14"/>
              </w:rPr>
            </w:pPr>
            <w:r w:rsidRPr="00E02AB4">
              <w:rPr>
                <w:sz w:val="14"/>
                <w:szCs w:val="14"/>
              </w:rPr>
              <w:t>Земли населенных пунктов</w:t>
            </w:r>
          </w:p>
          <w:p w:rsidR="00E02AB4" w:rsidRPr="00E02AB4" w:rsidRDefault="00E02AB4" w:rsidP="00E02AB4">
            <w:pPr>
              <w:ind w:left="-96" w:right="-130"/>
              <w:jc w:val="center"/>
              <w:rPr>
                <w:sz w:val="14"/>
                <w:szCs w:val="14"/>
              </w:rPr>
            </w:pPr>
            <w:r w:rsidRPr="00E02AB4">
              <w:rPr>
                <w:sz w:val="14"/>
                <w:szCs w:val="14"/>
              </w:rPr>
              <w:t>Вид разрешенного использования</w:t>
            </w:r>
          </w:p>
          <w:p w:rsidR="00E02AB4" w:rsidRPr="00E02AB4" w:rsidRDefault="00E02AB4" w:rsidP="00E02AB4">
            <w:pPr>
              <w:ind w:left="-96" w:right="-130"/>
              <w:jc w:val="center"/>
              <w:rPr>
                <w:sz w:val="14"/>
                <w:szCs w:val="14"/>
              </w:rPr>
            </w:pPr>
            <w:r w:rsidRPr="00E02AB4">
              <w:rPr>
                <w:sz w:val="14"/>
                <w:szCs w:val="14"/>
              </w:rPr>
              <w:t>детские дошкольные учреждения</w:t>
            </w:r>
          </w:p>
        </w:tc>
        <w:tc>
          <w:tcPr>
            <w:tcW w:w="4253" w:type="dxa"/>
            <w:shd w:val="clear" w:color="auto" w:fill="auto"/>
          </w:tcPr>
          <w:p w:rsidR="00E02AB4" w:rsidRPr="00E02AB4" w:rsidRDefault="00E02AB4" w:rsidP="00E02AB4">
            <w:pPr>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«Об учёте в муниципальной казне муниципального образования «Чердаклинский район» Ульяновской области и в реестре муниципального образования «Чердаклинский район» Ульяновской области муниципального недвижимого имущества от 25.03.2021 №313</w:t>
            </w:r>
          </w:p>
          <w:p w:rsidR="00E02AB4" w:rsidRPr="00E02AB4" w:rsidRDefault="00E02AB4" w:rsidP="00E02AB4">
            <w:pPr>
              <w:jc w:val="center"/>
              <w:rPr>
                <w:b/>
                <w:sz w:val="16"/>
                <w:szCs w:val="16"/>
              </w:rPr>
            </w:pPr>
            <w:r w:rsidRPr="00E02AB4">
              <w:rPr>
                <w:b/>
                <w:sz w:val="16"/>
                <w:szCs w:val="16"/>
              </w:rPr>
              <w:t>Включен в прогнозный план приватизации</w:t>
            </w:r>
          </w:p>
          <w:p w:rsidR="00E02AB4" w:rsidRPr="00E02AB4" w:rsidRDefault="00E02AB4" w:rsidP="00E02AB4">
            <w:pPr>
              <w:jc w:val="center"/>
              <w:rPr>
                <w:sz w:val="16"/>
                <w:szCs w:val="16"/>
              </w:rPr>
            </w:pPr>
            <w:r w:rsidRPr="00E02AB4">
              <w:rPr>
                <w:b/>
                <w:sz w:val="16"/>
                <w:szCs w:val="16"/>
              </w:rPr>
              <w:t>Решение Совета депутатов муниципального образования «Чердаклинский район» Ульяновской области «Об утверждении Прогнозного плана (программы) приватизации муниципального имущества муниципального образования «Чердаклинский район» Ульяновской области на 2023- 2025 годы» от 15.12.2022 №92</w:t>
            </w:r>
          </w:p>
        </w:tc>
        <w:tc>
          <w:tcPr>
            <w:tcW w:w="3543" w:type="dxa"/>
            <w:shd w:val="clear" w:color="auto" w:fill="auto"/>
          </w:tcPr>
          <w:p w:rsidR="00E02AB4" w:rsidRPr="00E02AB4" w:rsidRDefault="00E02AB4" w:rsidP="00E02AB4">
            <w:pPr>
              <w:jc w:val="center"/>
              <w:rPr>
                <w:sz w:val="16"/>
                <w:szCs w:val="16"/>
              </w:rPr>
            </w:pP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104</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ind w:left="-96" w:right="-119"/>
              <w:jc w:val="center"/>
              <w:rPr>
                <w:sz w:val="16"/>
                <w:szCs w:val="16"/>
              </w:rPr>
            </w:pPr>
            <w:r w:rsidRPr="00E02AB4">
              <w:rPr>
                <w:sz w:val="16"/>
                <w:szCs w:val="16"/>
              </w:rPr>
              <w:t>Российская Федерация, Ульяновская область, Чердаклинский район, р.п. Чердаклы, ул. Калинина</w:t>
            </w:r>
          </w:p>
        </w:tc>
        <w:tc>
          <w:tcPr>
            <w:tcW w:w="1276" w:type="dxa"/>
          </w:tcPr>
          <w:p w:rsidR="00E02AB4" w:rsidRPr="00E02AB4" w:rsidRDefault="00E02AB4" w:rsidP="00E02AB4">
            <w:pPr>
              <w:ind w:left="-90" w:right="-128"/>
              <w:jc w:val="center"/>
              <w:rPr>
                <w:sz w:val="14"/>
                <w:szCs w:val="14"/>
              </w:rPr>
            </w:pPr>
            <w:r w:rsidRPr="00E02AB4">
              <w:rPr>
                <w:sz w:val="14"/>
                <w:szCs w:val="14"/>
              </w:rPr>
              <w:t>73:21:000000:1894</w:t>
            </w:r>
          </w:p>
        </w:tc>
        <w:tc>
          <w:tcPr>
            <w:tcW w:w="1701" w:type="dxa"/>
            <w:shd w:val="clear" w:color="auto" w:fill="auto"/>
          </w:tcPr>
          <w:p w:rsidR="00E02AB4" w:rsidRPr="00E02AB4" w:rsidRDefault="00E02AB4" w:rsidP="00E02AB4">
            <w:pPr>
              <w:ind w:left="-96" w:right="-130"/>
              <w:jc w:val="center"/>
              <w:rPr>
                <w:sz w:val="14"/>
                <w:szCs w:val="14"/>
              </w:rPr>
            </w:pPr>
            <w:r w:rsidRPr="00E02AB4">
              <w:rPr>
                <w:sz w:val="14"/>
                <w:szCs w:val="14"/>
              </w:rPr>
              <w:t>Площадь, кв.м</w:t>
            </w:r>
          </w:p>
          <w:p w:rsidR="00E02AB4" w:rsidRPr="00E02AB4" w:rsidRDefault="00E02AB4" w:rsidP="00E02AB4">
            <w:pPr>
              <w:ind w:left="-96" w:right="-130"/>
              <w:jc w:val="center"/>
              <w:rPr>
                <w:sz w:val="14"/>
                <w:szCs w:val="14"/>
              </w:rPr>
            </w:pPr>
            <w:r w:rsidRPr="00E02AB4">
              <w:rPr>
                <w:sz w:val="14"/>
                <w:szCs w:val="14"/>
              </w:rPr>
              <w:t>2534</w:t>
            </w:r>
          </w:p>
          <w:p w:rsidR="00E02AB4" w:rsidRPr="00E02AB4" w:rsidRDefault="00E02AB4" w:rsidP="00E02AB4">
            <w:pPr>
              <w:ind w:left="-96" w:right="-130"/>
              <w:jc w:val="center"/>
              <w:rPr>
                <w:sz w:val="14"/>
                <w:szCs w:val="14"/>
              </w:rPr>
            </w:pPr>
            <w:r w:rsidRPr="00E02AB4">
              <w:rPr>
                <w:sz w:val="14"/>
                <w:szCs w:val="14"/>
              </w:rPr>
              <w:t>Категория земель</w:t>
            </w:r>
          </w:p>
          <w:p w:rsidR="00E02AB4" w:rsidRPr="00E02AB4" w:rsidRDefault="00E02AB4" w:rsidP="00E02AB4">
            <w:pPr>
              <w:ind w:left="-96" w:right="-130"/>
              <w:jc w:val="center"/>
              <w:rPr>
                <w:sz w:val="14"/>
                <w:szCs w:val="14"/>
              </w:rPr>
            </w:pPr>
            <w:r w:rsidRPr="00E02AB4">
              <w:rPr>
                <w:sz w:val="14"/>
                <w:szCs w:val="14"/>
              </w:rPr>
              <w:t>Земли населенных пунктов</w:t>
            </w:r>
          </w:p>
          <w:p w:rsidR="00E02AB4" w:rsidRPr="00E02AB4" w:rsidRDefault="00E02AB4" w:rsidP="00E02AB4">
            <w:pPr>
              <w:ind w:left="-96" w:right="-130"/>
              <w:jc w:val="center"/>
              <w:rPr>
                <w:sz w:val="14"/>
                <w:szCs w:val="14"/>
              </w:rPr>
            </w:pPr>
            <w:r w:rsidRPr="00E02AB4">
              <w:rPr>
                <w:sz w:val="14"/>
                <w:szCs w:val="14"/>
              </w:rPr>
              <w:t>Вид разрешенного использования</w:t>
            </w:r>
          </w:p>
          <w:p w:rsidR="00E02AB4" w:rsidRPr="00E02AB4" w:rsidRDefault="00E02AB4" w:rsidP="00E02AB4">
            <w:pPr>
              <w:ind w:left="-96" w:right="-130"/>
              <w:jc w:val="center"/>
              <w:rPr>
                <w:sz w:val="14"/>
                <w:szCs w:val="14"/>
              </w:rPr>
            </w:pPr>
            <w:r w:rsidRPr="00E02AB4">
              <w:rPr>
                <w:sz w:val="14"/>
                <w:szCs w:val="14"/>
              </w:rPr>
              <w:t>Для эксплуатации стадиона</w:t>
            </w:r>
          </w:p>
        </w:tc>
        <w:tc>
          <w:tcPr>
            <w:tcW w:w="4253" w:type="dxa"/>
            <w:shd w:val="clear" w:color="auto" w:fill="auto"/>
          </w:tcPr>
          <w:p w:rsidR="00E02AB4" w:rsidRPr="00E02AB4" w:rsidRDefault="00E02AB4" w:rsidP="00E02AB4">
            <w:pPr>
              <w:jc w:val="center"/>
              <w:rPr>
                <w:sz w:val="16"/>
                <w:szCs w:val="16"/>
              </w:rPr>
            </w:pPr>
            <w:r w:rsidRPr="00E02AB4">
              <w:rPr>
                <w:sz w:val="16"/>
                <w:szCs w:val="16"/>
              </w:rPr>
              <w:t>Решение Совета депутатов муниципального образования «Чердаклинкий район» Ульяновской области от 30.03.2021 №17</w:t>
            </w:r>
          </w:p>
          <w:p w:rsidR="00E02AB4" w:rsidRPr="00E02AB4" w:rsidRDefault="00E02AB4" w:rsidP="00E02AB4">
            <w:pPr>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от 06.04.2021 №373 «Об учёте в муниципальной казне муниципального образования «Чердаклинский район» Ульяновской области и в реестре муниципального недвижимого имущества муниципального образования «Чердаклинский район» Ульяновской области муниципального недвижимого имущества</w:t>
            </w:r>
          </w:p>
          <w:p w:rsidR="00E02AB4" w:rsidRPr="00E02AB4" w:rsidRDefault="00E02AB4" w:rsidP="00E02AB4">
            <w:pPr>
              <w:jc w:val="center"/>
              <w:rPr>
                <w:sz w:val="16"/>
                <w:szCs w:val="16"/>
              </w:rPr>
            </w:pPr>
            <w:r w:rsidRPr="00E02AB4">
              <w:rPr>
                <w:sz w:val="16"/>
                <w:szCs w:val="16"/>
              </w:rPr>
              <w:t>Постановление администрации муниципального образования»Чердаклинский район» Ульяновской области от 15.04.2021 №422</w:t>
            </w:r>
          </w:p>
        </w:tc>
        <w:tc>
          <w:tcPr>
            <w:tcW w:w="3543" w:type="dxa"/>
            <w:shd w:val="clear" w:color="auto" w:fill="auto"/>
          </w:tcPr>
          <w:p w:rsidR="00E02AB4" w:rsidRPr="00E02AB4" w:rsidRDefault="00E02AB4" w:rsidP="00E02AB4">
            <w:pPr>
              <w:jc w:val="center"/>
              <w:rPr>
                <w:sz w:val="16"/>
                <w:szCs w:val="16"/>
              </w:rPr>
            </w:pPr>
            <w:r w:rsidRPr="00E02AB4">
              <w:rPr>
                <w:sz w:val="16"/>
                <w:szCs w:val="16"/>
              </w:rPr>
              <w:t xml:space="preserve">Муниципальное образование «Чердаклинский район» </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Передано в постоянное (бессрочное) пользование МБУ муниципального образования «Чердаклинский район» «Многопрофильная Чердаклинская спортивная школа»</w:t>
            </w:r>
          </w:p>
          <w:p w:rsidR="00E02AB4" w:rsidRPr="00E02AB4" w:rsidRDefault="00E02AB4" w:rsidP="00E02AB4">
            <w:pPr>
              <w:jc w:val="center"/>
              <w:rPr>
                <w:sz w:val="16"/>
                <w:szCs w:val="16"/>
              </w:rPr>
            </w:pPr>
            <w:r w:rsidRPr="00E02AB4">
              <w:rPr>
                <w:sz w:val="16"/>
                <w:szCs w:val="16"/>
              </w:rPr>
              <w:t>ОГРН 1197325010519</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106</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ind w:left="-96" w:right="-119"/>
              <w:jc w:val="center"/>
              <w:rPr>
                <w:sz w:val="16"/>
                <w:szCs w:val="16"/>
              </w:rPr>
            </w:pPr>
            <w:r w:rsidRPr="00E02AB4">
              <w:rPr>
                <w:sz w:val="16"/>
                <w:szCs w:val="16"/>
              </w:rPr>
              <w:lastRenderedPageBreak/>
              <w:t xml:space="preserve">Российская Федерация, Ульяновская область, р-н </w:t>
            </w:r>
            <w:r w:rsidRPr="00E02AB4">
              <w:rPr>
                <w:sz w:val="16"/>
                <w:szCs w:val="16"/>
              </w:rPr>
              <w:lastRenderedPageBreak/>
              <w:t>Чердаклинский, МО "Октябрьское сельское поселение", п. Первомайский, ул. Первомайская</w:t>
            </w:r>
          </w:p>
        </w:tc>
        <w:tc>
          <w:tcPr>
            <w:tcW w:w="1276" w:type="dxa"/>
          </w:tcPr>
          <w:p w:rsidR="00E02AB4" w:rsidRPr="00E02AB4" w:rsidRDefault="00E02AB4" w:rsidP="00E02AB4">
            <w:pPr>
              <w:ind w:left="-90" w:right="-128"/>
              <w:jc w:val="center"/>
              <w:rPr>
                <w:sz w:val="14"/>
                <w:szCs w:val="14"/>
              </w:rPr>
            </w:pPr>
            <w:r w:rsidRPr="00E02AB4">
              <w:rPr>
                <w:sz w:val="14"/>
                <w:szCs w:val="14"/>
              </w:rPr>
              <w:lastRenderedPageBreak/>
              <w:t>73:21:220508:252</w:t>
            </w:r>
          </w:p>
        </w:tc>
        <w:tc>
          <w:tcPr>
            <w:tcW w:w="1701" w:type="dxa"/>
            <w:shd w:val="clear" w:color="auto" w:fill="auto"/>
          </w:tcPr>
          <w:p w:rsidR="00E02AB4" w:rsidRPr="00E02AB4" w:rsidRDefault="00E02AB4" w:rsidP="00E02AB4">
            <w:pPr>
              <w:ind w:left="-96" w:right="-130"/>
              <w:jc w:val="center"/>
              <w:rPr>
                <w:sz w:val="14"/>
                <w:szCs w:val="14"/>
              </w:rPr>
            </w:pPr>
            <w:r w:rsidRPr="00E02AB4">
              <w:rPr>
                <w:sz w:val="14"/>
                <w:szCs w:val="14"/>
              </w:rPr>
              <w:t>Площадь, кв.м</w:t>
            </w:r>
          </w:p>
          <w:p w:rsidR="00E02AB4" w:rsidRPr="00E02AB4" w:rsidRDefault="00E02AB4" w:rsidP="00E02AB4">
            <w:pPr>
              <w:ind w:left="-96" w:right="-130"/>
              <w:jc w:val="center"/>
              <w:rPr>
                <w:sz w:val="14"/>
                <w:szCs w:val="14"/>
              </w:rPr>
            </w:pPr>
            <w:r w:rsidRPr="00E02AB4">
              <w:rPr>
                <w:sz w:val="14"/>
                <w:szCs w:val="14"/>
              </w:rPr>
              <w:t>11435</w:t>
            </w:r>
          </w:p>
          <w:p w:rsidR="00E02AB4" w:rsidRPr="00E02AB4" w:rsidRDefault="00E02AB4" w:rsidP="00E02AB4">
            <w:pPr>
              <w:ind w:left="-96" w:right="-130"/>
              <w:jc w:val="center"/>
              <w:rPr>
                <w:sz w:val="14"/>
                <w:szCs w:val="14"/>
              </w:rPr>
            </w:pPr>
            <w:r w:rsidRPr="00E02AB4">
              <w:rPr>
                <w:sz w:val="14"/>
                <w:szCs w:val="14"/>
              </w:rPr>
              <w:lastRenderedPageBreak/>
              <w:t>Категория земель</w:t>
            </w:r>
          </w:p>
          <w:p w:rsidR="00E02AB4" w:rsidRPr="00E02AB4" w:rsidRDefault="00E02AB4" w:rsidP="00E02AB4">
            <w:pPr>
              <w:ind w:left="-96" w:right="-130"/>
              <w:jc w:val="center"/>
              <w:rPr>
                <w:sz w:val="14"/>
                <w:szCs w:val="14"/>
              </w:rPr>
            </w:pPr>
            <w:r w:rsidRPr="00E02AB4">
              <w:rPr>
                <w:sz w:val="14"/>
                <w:szCs w:val="14"/>
              </w:rPr>
              <w:t>Земли населенных пунктов</w:t>
            </w:r>
          </w:p>
          <w:p w:rsidR="00E02AB4" w:rsidRPr="00E02AB4" w:rsidRDefault="00E02AB4" w:rsidP="00E02AB4">
            <w:pPr>
              <w:ind w:left="-96" w:right="-130"/>
              <w:jc w:val="center"/>
              <w:rPr>
                <w:sz w:val="14"/>
                <w:szCs w:val="14"/>
              </w:rPr>
            </w:pPr>
            <w:r w:rsidRPr="00E02AB4">
              <w:rPr>
                <w:sz w:val="14"/>
                <w:szCs w:val="14"/>
              </w:rPr>
              <w:t>Вид разрешенного использования</w:t>
            </w:r>
          </w:p>
          <w:p w:rsidR="00E02AB4" w:rsidRPr="00E02AB4" w:rsidRDefault="00E02AB4" w:rsidP="00E02AB4">
            <w:pPr>
              <w:ind w:left="-96" w:right="-130"/>
              <w:jc w:val="center"/>
              <w:rPr>
                <w:sz w:val="14"/>
                <w:szCs w:val="14"/>
              </w:rPr>
            </w:pPr>
            <w:r w:rsidRPr="00E02AB4">
              <w:rPr>
                <w:sz w:val="14"/>
                <w:szCs w:val="14"/>
              </w:rPr>
              <w:t>под зданием школы</w:t>
            </w:r>
          </w:p>
        </w:tc>
        <w:tc>
          <w:tcPr>
            <w:tcW w:w="4253" w:type="dxa"/>
            <w:shd w:val="clear" w:color="auto" w:fill="auto"/>
          </w:tcPr>
          <w:p w:rsidR="00E02AB4" w:rsidRPr="00E02AB4" w:rsidRDefault="00E02AB4" w:rsidP="00E02AB4">
            <w:pPr>
              <w:jc w:val="center"/>
              <w:rPr>
                <w:sz w:val="16"/>
                <w:szCs w:val="16"/>
              </w:rPr>
            </w:pPr>
            <w:r w:rsidRPr="00E02AB4">
              <w:rPr>
                <w:sz w:val="16"/>
                <w:szCs w:val="16"/>
              </w:rPr>
              <w:lastRenderedPageBreak/>
              <w:t xml:space="preserve">Закон Ульяновской области от 06.12.2006 № 185-ЗО  «О разграничении имущества, находящегося в </w:t>
            </w:r>
            <w:r w:rsidRPr="00E02AB4">
              <w:rPr>
                <w:sz w:val="16"/>
                <w:szCs w:val="16"/>
              </w:rPr>
              <w:lastRenderedPageBreak/>
              <w:t>муниципальной собственности,между муниципальными образованиями Ульяновской области»</w:t>
            </w:r>
          </w:p>
          <w:p w:rsidR="00E02AB4" w:rsidRPr="00E02AB4" w:rsidRDefault="00E02AB4" w:rsidP="00E02AB4">
            <w:pPr>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в постоянное (бессрочное) пользование земельного участка муниципальному бюджетному общеобразовательному учреждению Первомайская средняя школа от 22.02.2023 № 251</w:t>
            </w:r>
          </w:p>
        </w:tc>
        <w:tc>
          <w:tcPr>
            <w:tcW w:w="3543" w:type="dxa"/>
            <w:shd w:val="clear" w:color="auto" w:fill="auto"/>
          </w:tcPr>
          <w:p w:rsidR="00E02AB4" w:rsidRPr="00E02AB4" w:rsidRDefault="00E02AB4" w:rsidP="00E02AB4">
            <w:pPr>
              <w:jc w:val="center"/>
              <w:rPr>
                <w:sz w:val="16"/>
                <w:szCs w:val="16"/>
              </w:rPr>
            </w:pPr>
            <w:r w:rsidRPr="00E02AB4">
              <w:rPr>
                <w:sz w:val="16"/>
                <w:szCs w:val="16"/>
              </w:rPr>
              <w:lastRenderedPageBreak/>
              <w:t xml:space="preserve">Муниципальное образование «Чердаклинский район» </w:t>
            </w:r>
          </w:p>
          <w:p w:rsidR="00E02AB4" w:rsidRPr="00E02AB4" w:rsidRDefault="00E02AB4" w:rsidP="00E02AB4">
            <w:pPr>
              <w:jc w:val="center"/>
              <w:rPr>
                <w:sz w:val="16"/>
                <w:szCs w:val="16"/>
              </w:rPr>
            </w:pPr>
            <w:r w:rsidRPr="00E02AB4">
              <w:rPr>
                <w:sz w:val="16"/>
                <w:szCs w:val="16"/>
              </w:rPr>
              <w:lastRenderedPageBreak/>
              <w:t>Ульяновской области</w:t>
            </w: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Муниципальному бюджетному общеобразовательному учреждению Первомайская средняя школа ОГРН 1027301112190</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107</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ind w:left="-96" w:right="-119"/>
              <w:jc w:val="center"/>
              <w:rPr>
                <w:sz w:val="16"/>
                <w:szCs w:val="16"/>
              </w:rPr>
            </w:pPr>
            <w:r w:rsidRPr="00E02AB4">
              <w:rPr>
                <w:sz w:val="16"/>
                <w:szCs w:val="16"/>
              </w:rPr>
              <w:t>Российская Федерация, Ульяновская область, р-н Чердаклинский, МО "Октябрьское сельское поселение", п. Первомайский, ул. Первомайская</w:t>
            </w:r>
          </w:p>
        </w:tc>
        <w:tc>
          <w:tcPr>
            <w:tcW w:w="1276" w:type="dxa"/>
          </w:tcPr>
          <w:p w:rsidR="00E02AB4" w:rsidRPr="00E02AB4" w:rsidRDefault="00E02AB4" w:rsidP="00E02AB4">
            <w:pPr>
              <w:ind w:left="-90" w:right="-128"/>
              <w:jc w:val="center"/>
              <w:rPr>
                <w:sz w:val="14"/>
                <w:szCs w:val="14"/>
              </w:rPr>
            </w:pPr>
            <w:r w:rsidRPr="00E02AB4">
              <w:rPr>
                <w:sz w:val="14"/>
                <w:szCs w:val="14"/>
              </w:rPr>
              <w:t>73:21:220508:253</w:t>
            </w:r>
          </w:p>
        </w:tc>
        <w:tc>
          <w:tcPr>
            <w:tcW w:w="1701" w:type="dxa"/>
            <w:shd w:val="clear" w:color="auto" w:fill="auto"/>
          </w:tcPr>
          <w:p w:rsidR="00E02AB4" w:rsidRPr="00E02AB4" w:rsidRDefault="00E02AB4" w:rsidP="00E02AB4">
            <w:pPr>
              <w:ind w:left="-96" w:right="-130"/>
              <w:jc w:val="center"/>
              <w:rPr>
                <w:sz w:val="14"/>
                <w:szCs w:val="14"/>
              </w:rPr>
            </w:pPr>
            <w:r w:rsidRPr="00E02AB4">
              <w:rPr>
                <w:sz w:val="14"/>
                <w:szCs w:val="14"/>
              </w:rPr>
              <w:t>Площадь, кв.м</w:t>
            </w:r>
          </w:p>
          <w:p w:rsidR="00E02AB4" w:rsidRPr="00E02AB4" w:rsidRDefault="00E02AB4" w:rsidP="00E02AB4">
            <w:pPr>
              <w:ind w:left="-96" w:right="-130"/>
              <w:jc w:val="center"/>
              <w:rPr>
                <w:sz w:val="14"/>
                <w:szCs w:val="14"/>
              </w:rPr>
            </w:pPr>
            <w:r w:rsidRPr="00E02AB4">
              <w:rPr>
                <w:sz w:val="14"/>
                <w:szCs w:val="14"/>
              </w:rPr>
              <w:t>2562</w:t>
            </w:r>
          </w:p>
          <w:p w:rsidR="00E02AB4" w:rsidRPr="00E02AB4" w:rsidRDefault="00E02AB4" w:rsidP="00E02AB4">
            <w:pPr>
              <w:ind w:left="-96" w:right="-130"/>
              <w:jc w:val="center"/>
              <w:rPr>
                <w:sz w:val="14"/>
                <w:szCs w:val="14"/>
              </w:rPr>
            </w:pPr>
            <w:r w:rsidRPr="00E02AB4">
              <w:rPr>
                <w:sz w:val="14"/>
                <w:szCs w:val="14"/>
              </w:rPr>
              <w:t>Категория земель</w:t>
            </w:r>
          </w:p>
          <w:p w:rsidR="00E02AB4" w:rsidRPr="00E02AB4" w:rsidRDefault="00E02AB4" w:rsidP="00E02AB4">
            <w:pPr>
              <w:ind w:left="-96" w:right="-130"/>
              <w:jc w:val="center"/>
              <w:rPr>
                <w:sz w:val="14"/>
                <w:szCs w:val="14"/>
              </w:rPr>
            </w:pPr>
            <w:r w:rsidRPr="00E02AB4">
              <w:rPr>
                <w:sz w:val="14"/>
                <w:szCs w:val="14"/>
              </w:rPr>
              <w:t>Земли населенных пунктов</w:t>
            </w:r>
          </w:p>
          <w:p w:rsidR="00E02AB4" w:rsidRPr="00E02AB4" w:rsidRDefault="00E02AB4" w:rsidP="00E02AB4">
            <w:pPr>
              <w:ind w:left="-96" w:right="-130"/>
              <w:jc w:val="center"/>
              <w:rPr>
                <w:sz w:val="14"/>
                <w:szCs w:val="14"/>
              </w:rPr>
            </w:pPr>
            <w:r w:rsidRPr="00E02AB4">
              <w:rPr>
                <w:sz w:val="14"/>
                <w:szCs w:val="14"/>
              </w:rPr>
              <w:t>Вид разрешенного использования</w:t>
            </w:r>
          </w:p>
          <w:p w:rsidR="00E02AB4" w:rsidRPr="00E02AB4" w:rsidRDefault="00E02AB4" w:rsidP="00E02AB4">
            <w:pPr>
              <w:ind w:left="-96" w:right="-130"/>
              <w:jc w:val="center"/>
              <w:rPr>
                <w:sz w:val="14"/>
                <w:szCs w:val="14"/>
              </w:rPr>
            </w:pPr>
            <w:r w:rsidRPr="00E02AB4">
              <w:rPr>
                <w:sz w:val="14"/>
                <w:szCs w:val="14"/>
              </w:rPr>
              <w:t>под зданием школы</w:t>
            </w:r>
          </w:p>
        </w:tc>
        <w:tc>
          <w:tcPr>
            <w:tcW w:w="4253" w:type="dxa"/>
            <w:shd w:val="clear" w:color="auto" w:fill="auto"/>
          </w:tcPr>
          <w:p w:rsidR="00E02AB4" w:rsidRPr="00E02AB4" w:rsidRDefault="00E02AB4" w:rsidP="00E02AB4">
            <w:pPr>
              <w:jc w:val="center"/>
              <w:rPr>
                <w:sz w:val="16"/>
                <w:szCs w:val="16"/>
              </w:rPr>
            </w:pPr>
            <w:r w:rsidRPr="00E02AB4">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E02AB4" w:rsidRPr="00E02AB4" w:rsidRDefault="00E02AB4" w:rsidP="00E02AB4">
            <w:pPr>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земельного участка, расположенного по адресу: Ульяновская область, Чердаклинский район, пос. Первомайский, ул. Первомайская, под зданием школы, в постоянное (бессрочное) пользование от 16.02.2016 № 119</w:t>
            </w:r>
          </w:p>
        </w:tc>
        <w:tc>
          <w:tcPr>
            <w:tcW w:w="3543" w:type="dxa"/>
            <w:shd w:val="clear" w:color="auto" w:fill="auto"/>
          </w:tcPr>
          <w:p w:rsidR="00E02AB4" w:rsidRPr="00E02AB4" w:rsidRDefault="00E02AB4" w:rsidP="00E02AB4">
            <w:pPr>
              <w:jc w:val="center"/>
              <w:rPr>
                <w:sz w:val="16"/>
                <w:szCs w:val="16"/>
              </w:rPr>
            </w:pPr>
            <w:r w:rsidRPr="00E02AB4">
              <w:rPr>
                <w:sz w:val="16"/>
                <w:szCs w:val="16"/>
              </w:rPr>
              <w:t xml:space="preserve">Муниципальное образование «Чердаклинский район» </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 Муниципальному бюджетному общеобразовательному учреждению Первомайская средняя школа ОГРН 1027301112190</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108</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ind w:left="-96" w:right="-119"/>
              <w:jc w:val="center"/>
              <w:rPr>
                <w:sz w:val="16"/>
                <w:szCs w:val="16"/>
              </w:rPr>
            </w:pPr>
            <w:r w:rsidRPr="00E02AB4">
              <w:rPr>
                <w:sz w:val="16"/>
                <w:szCs w:val="16"/>
              </w:rPr>
              <w:t>Российская Федерация, Ульяновская область, Чердаклинский район, МО "Бряндинское сельское поселение", с. Станция Бряндино, ул. Школьная</w:t>
            </w:r>
          </w:p>
        </w:tc>
        <w:tc>
          <w:tcPr>
            <w:tcW w:w="1276" w:type="dxa"/>
          </w:tcPr>
          <w:p w:rsidR="00E02AB4" w:rsidRPr="00E02AB4" w:rsidRDefault="00E02AB4" w:rsidP="00E02AB4">
            <w:pPr>
              <w:ind w:left="-90" w:right="-128"/>
              <w:jc w:val="center"/>
              <w:rPr>
                <w:sz w:val="14"/>
                <w:szCs w:val="14"/>
              </w:rPr>
            </w:pPr>
            <w:r w:rsidRPr="00E02AB4">
              <w:rPr>
                <w:sz w:val="14"/>
                <w:szCs w:val="14"/>
              </w:rPr>
              <w:t>73:21:130205:228</w:t>
            </w:r>
          </w:p>
        </w:tc>
        <w:tc>
          <w:tcPr>
            <w:tcW w:w="1701" w:type="dxa"/>
            <w:shd w:val="clear" w:color="auto" w:fill="auto"/>
          </w:tcPr>
          <w:p w:rsidR="00E02AB4" w:rsidRPr="00E02AB4" w:rsidRDefault="00E02AB4" w:rsidP="00E02AB4">
            <w:pPr>
              <w:ind w:left="-96" w:right="-130"/>
              <w:jc w:val="center"/>
              <w:rPr>
                <w:sz w:val="14"/>
                <w:szCs w:val="14"/>
              </w:rPr>
            </w:pPr>
            <w:r w:rsidRPr="00E02AB4">
              <w:rPr>
                <w:sz w:val="14"/>
                <w:szCs w:val="14"/>
              </w:rPr>
              <w:t>Площадь, кв.м</w:t>
            </w:r>
          </w:p>
          <w:p w:rsidR="00E02AB4" w:rsidRPr="00E02AB4" w:rsidRDefault="00E02AB4" w:rsidP="00E02AB4">
            <w:pPr>
              <w:ind w:left="-96" w:right="-130"/>
              <w:jc w:val="center"/>
              <w:rPr>
                <w:sz w:val="14"/>
                <w:szCs w:val="14"/>
              </w:rPr>
            </w:pPr>
            <w:r w:rsidRPr="00E02AB4">
              <w:rPr>
                <w:sz w:val="14"/>
                <w:szCs w:val="14"/>
              </w:rPr>
              <w:t>7806</w:t>
            </w:r>
          </w:p>
          <w:p w:rsidR="00E02AB4" w:rsidRPr="00E02AB4" w:rsidRDefault="00E02AB4" w:rsidP="00E02AB4">
            <w:pPr>
              <w:ind w:left="-96" w:right="-130"/>
              <w:jc w:val="center"/>
              <w:rPr>
                <w:sz w:val="14"/>
                <w:szCs w:val="14"/>
              </w:rPr>
            </w:pPr>
            <w:r w:rsidRPr="00E02AB4">
              <w:rPr>
                <w:sz w:val="14"/>
                <w:szCs w:val="14"/>
              </w:rPr>
              <w:t>Категория земель</w:t>
            </w:r>
          </w:p>
          <w:p w:rsidR="00E02AB4" w:rsidRPr="00E02AB4" w:rsidRDefault="00E02AB4" w:rsidP="00E02AB4">
            <w:pPr>
              <w:ind w:left="-96" w:right="-130"/>
              <w:jc w:val="center"/>
              <w:rPr>
                <w:sz w:val="14"/>
                <w:szCs w:val="14"/>
              </w:rPr>
            </w:pPr>
            <w:r w:rsidRPr="00E02AB4">
              <w:rPr>
                <w:sz w:val="14"/>
                <w:szCs w:val="14"/>
              </w:rPr>
              <w:t>Земли населенных пунктов</w:t>
            </w:r>
          </w:p>
          <w:p w:rsidR="00E02AB4" w:rsidRPr="00E02AB4" w:rsidRDefault="00E02AB4" w:rsidP="00E02AB4">
            <w:pPr>
              <w:ind w:left="-96" w:right="-130"/>
              <w:jc w:val="center"/>
              <w:rPr>
                <w:sz w:val="14"/>
                <w:szCs w:val="14"/>
              </w:rPr>
            </w:pPr>
            <w:r w:rsidRPr="00E02AB4">
              <w:rPr>
                <w:sz w:val="14"/>
                <w:szCs w:val="14"/>
              </w:rPr>
              <w:t>Вид разрешенного использования</w:t>
            </w:r>
          </w:p>
          <w:p w:rsidR="00E02AB4" w:rsidRPr="00E02AB4" w:rsidRDefault="00E02AB4" w:rsidP="00E02AB4">
            <w:pPr>
              <w:ind w:left="-96" w:right="-130"/>
              <w:jc w:val="center"/>
              <w:rPr>
                <w:sz w:val="14"/>
                <w:szCs w:val="14"/>
              </w:rPr>
            </w:pPr>
            <w:r w:rsidRPr="00E02AB4">
              <w:rPr>
                <w:sz w:val="14"/>
                <w:szCs w:val="14"/>
              </w:rPr>
              <w:t>Дошкольное, начальное и среднее общее образование</w:t>
            </w:r>
          </w:p>
        </w:tc>
        <w:tc>
          <w:tcPr>
            <w:tcW w:w="4253" w:type="dxa"/>
            <w:shd w:val="clear" w:color="auto" w:fill="auto"/>
          </w:tcPr>
          <w:p w:rsidR="00E02AB4" w:rsidRPr="00E02AB4" w:rsidRDefault="00E02AB4" w:rsidP="00E02AB4">
            <w:pPr>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«Об учёте в муниципальной казне муниципального образования «Чердаклинский район» Ульяновской области и в реестре муниципального образования «Чердаклинский район» Ульяновской области муниципального недвижимого имущества» от 12.04.2022 № 461</w:t>
            </w:r>
          </w:p>
          <w:p w:rsidR="00E02AB4" w:rsidRPr="00E02AB4" w:rsidRDefault="00E02AB4" w:rsidP="00E02AB4">
            <w:pPr>
              <w:jc w:val="center"/>
              <w:rPr>
                <w:sz w:val="16"/>
                <w:szCs w:val="16"/>
              </w:rPr>
            </w:pPr>
            <w:r w:rsidRPr="00E02AB4">
              <w:rPr>
                <w:sz w:val="16"/>
                <w:szCs w:val="16"/>
              </w:rPr>
              <w:t>Постановление администрации муниципльного образования «Чердаклинский район» Ульяновской области «О предоставлении в посотянное (Бессрочное) пользование земельного участка муниципальному учреждению культуры «Межпоселенческий культурный Центр» муниципального образования «Чердаклинский район» Ульяновской области» от  07.10.2024 №2115</w:t>
            </w:r>
          </w:p>
        </w:tc>
        <w:tc>
          <w:tcPr>
            <w:tcW w:w="3543" w:type="dxa"/>
            <w:shd w:val="clear" w:color="auto" w:fill="auto"/>
          </w:tcPr>
          <w:p w:rsidR="00E02AB4" w:rsidRPr="00E02AB4" w:rsidRDefault="00E02AB4" w:rsidP="00E02AB4">
            <w:pPr>
              <w:jc w:val="center"/>
              <w:rPr>
                <w:sz w:val="16"/>
                <w:szCs w:val="16"/>
              </w:rPr>
            </w:pPr>
            <w:r w:rsidRPr="00E02AB4">
              <w:rPr>
                <w:sz w:val="16"/>
                <w:szCs w:val="16"/>
              </w:rPr>
              <w:t xml:space="preserve">Муниципальное образование «Чердаклинский район» </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постоянное (бессрочное) пользование</w:t>
            </w:r>
          </w:p>
          <w:p w:rsidR="00E02AB4" w:rsidRPr="00E02AB4" w:rsidRDefault="00E02AB4" w:rsidP="00E02AB4">
            <w:pPr>
              <w:jc w:val="center"/>
              <w:rPr>
                <w:sz w:val="16"/>
                <w:szCs w:val="16"/>
              </w:rPr>
            </w:pPr>
            <w:r w:rsidRPr="00E02AB4">
              <w:rPr>
                <w:sz w:val="16"/>
                <w:szCs w:val="16"/>
              </w:rPr>
              <w:t>МУК «Межпоселенческий культурный Центр»</w:t>
            </w:r>
          </w:p>
          <w:p w:rsidR="00E02AB4" w:rsidRPr="00E02AB4" w:rsidRDefault="00E02AB4" w:rsidP="00E02AB4">
            <w:pPr>
              <w:jc w:val="center"/>
              <w:rPr>
                <w:sz w:val="16"/>
                <w:szCs w:val="16"/>
              </w:rPr>
            </w:pPr>
            <w:r w:rsidRPr="00E02AB4">
              <w:rPr>
                <w:sz w:val="16"/>
                <w:szCs w:val="16"/>
              </w:rPr>
              <w:t xml:space="preserve">ОГРН 1057310017588 </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109</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Земельный участок</w:t>
            </w:r>
          </w:p>
          <w:p w:rsidR="00E02AB4" w:rsidRPr="00E02AB4" w:rsidRDefault="00E02AB4" w:rsidP="00E02AB4">
            <w:pPr>
              <w:jc w:val="center"/>
              <w:rPr>
                <w:sz w:val="16"/>
                <w:szCs w:val="16"/>
              </w:rPr>
            </w:pPr>
          </w:p>
        </w:tc>
        <w:tc>
          <w:tcPr>
            <w:tcW w:w="2126" w:type="dxa"/>
            <w:shd w:val="clear" w:color="auto" w:fill="auto"/>
          </w:tcPr>
          <w:p w:rsidR="00E02AB4" w:rsidRPr="00E02AB4" w:rsidRDefault="00E02AB4" w:rsidP="00E02AB4">
            <w:pPr>
              <w:ind w:left="-96" w:right="-119"/>
              <w:jc w:val="center"/>
              <w:rPr>
                <w:sz w:val="16"/>
                <w:szCs w:val="16"/>
              </w:rPr>
            </w:pPr>
            <w:r w:rsidRPr="00E02AB4">
              <w:rPr>
                <w:sz w:val="16"/>
                <w:szCs w:val="16"/>
              </w:rPr>
              <w:t>Российская Федерация, Ульяновская область, р-н Чердаклинский, р.п.Чердаклы, ул. 50 лет ВЛКСМ</w:t>
            </w:r>
          </w:p>
        </w:tc>
        <w:tc>
          <w:tcPr>
            <w:tcW w:w="1276" w:type="dxa"/>
          </w:tcPr>
          <w:p w:rsidR="00E02AB4" w:rsidRPr="00E02AB4" w:rsidRDefault="00E02AB4" w:rsidP="00E02AB4">
            <w:pPr>
              <w:ind w:left="-90" w:right="-128"/>
              <w:jc w:val="center"/>
              <w:rPr>
                <w:sz w:val="14"/>
                <w:szCs w:val="14"/>
              </w:rPr>
            </w:pPr>
            <w:r w:rsidRPr="00E02AB4">
              <w:rPr>
                <w:sz w:val="14"/>
                <w:szCs w:val="14"/>
              </w:rPr>
              <w:t>73:21:200324:437</w:t>
            </w:r>
          </w:p>
        </w:tc>
        <w:tc>
          <w:tcPr>
            <w:tcW w:w="1701" w:type="dxa"/>
            <w:shd w:val="clear" w:color="auto" w:fill="auto"/>
          </w:tcPr>
          <w:p w:rsidR="00E02AB4" w:rsidRPr="00E02AB4" w:rsidRDefault="00E02AB4" w:rsidP="00E02AB4">
            <w:pPr>
              <w:ind w:left="-96" w:right="-130"/>
              <w:jc w:val="center"/>
              <w:rPr>
                <w:sz w:val="14"/>
                <w:szCs w:val="14"/>
              </w:rPr>
            </w:pPr>
            <w:r w:rsidRPr="00E02AB4">
              <w:rPr>
                <w:sz w:val="14"/>
                <w:szCs w:val="14"/>
              </w:rPr>
              <w:t>Площадь, кв.м</w:t>
            </w:r>
          </w:p>
          <w:p w:rsidR="00E02AB4" w:rsidRPr="00E02AB4" w:rsidRDefault="00E02AB4" w:rsidP="00E02AB4">
            <w:pPr>
              <w:ind w:left="-96" w:right="-130"/>
              <w:jc w:val="center"/>
              <w:rPr>
                <w:sz w:val="14"/>
                <w:szCs w:val="14"/>
              </w:rPr>
            </w:pPr>
            <w:r w:rsidRPr="00E02AB4">
              <w:rPr>
                <w:sz w:val="14"/>
                <w:szCs w:val="14"/>
              </w:rPr>
              <w:t>400</w:t>
            </w:r>
          </w:p>
          <w:p w:rsidR="00E02AB4" w:rsidRPr="00E02AB4" w:rsidRDefault="00E02AB4" w:rsidP="00E02AB4">
            <w:pPr>
              <w:ind w:left="-96" w:right="-130"/>
              <w:jc w:val="center"/>
              <w:rPr>
                <w:sz w:val="14"/>
                <w:szCs w:val="14"/>
              </w:rPr>
            </w:pPr>
            <w:r w:rsidRPr="00E02AB4">
              <w:rPr>
                <w:sz w:val="14"/>
                <w:szCs w:val="14"/>
              </w:rPr>
              <w:t>Категория земель</w:t>
            </w:r>
          </w:p>
          <w:p w:rsidR="00E02AB4" w:rsidRPr="00E02AB4" w:rsidRDefault="00E02AB4" w:rsidP="00E02AB4">
            <w:pPr>
              <w:ind w:left="-96" w:right="-130"/>
              <w:jc w:val="center"/>
              <w:rPr>
                <w:sz w:val="14"/>
                <w:szCs w:val="14"/>
              </w:rPr>
            </w:pPr>
            <w:r w:rsidRPr="00E02AB4">
              <w:rPr>
                <w:sz w:val="14"/>
                <w:szCs w:val="14"/>
              </w:rPr>
              <w:t>Земли населенных пунктов</w:t>
            </w:r>
          </w:p>
          <w:p w:rsidR="00E02AB4" w:rsidRPr="00E02AB4" w:rsidRDefault="00E02AB4" w:rsidP="00E02AB4">
            <w:pPr>
              <w:ind w:left="-96" w:right="-130"/>
              <w:jc w:val="center"/>
              <w:rPr>
                <w:sz w:val="14"/>
                <w:szCs w:val="14"/>
              </w:rPr>
            </w:pPr>
            <w:r w:rsidRPr="00E02AB4">
              <w:rPr>
                <w:sz w:val="14"/>
                <w:szCs w:val="14"/>
              </w:rPr>
              <w:t>Вид разрешенного использования</w:t>
            </w:r>
          </w:p>
          <w:p w:rsidR="00E02AB4" w:rsidRPr="00E02AB4" w:rsidRDefault="00E02AB4" w:rsidP="00E02AB4">
            <w:pPr>
              <w:ind w:left="-96" w:right="-130"/>
              <w:jc w:val="center"/>
              <w:rPr>
                <w:sz w:val="14"/>
                <w:szCs w:val="14"/>
              </w:rPr>
            </w:pPr>
            <w:r w:rsidRPr="00E02AB4">
              <w:rPr>
                <w:sz w:val="14"/>
                <w:szCs w:val="14"/>
              </w:rPr>
              <w:t>спорт</w:t>
            </w:r>
          </w:p>
        </w:tc>
        <w:tc>
          <w:tcPr>
            <w:tcW w:w="4253" w:type="dxa"/>
            <w:shd w:val="clear" w:color="auto" w:fill="auto"/>
          </w:tcPr>
          <w:p w:rsidR="00E02AB4" w:rsidRPr="00E02AB4" w:rsidRDefault="00E02AB4" w:rsidP="00E02AB4">
            <w:pPr>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«Об учёте в муниципальной казне муниципального образования «Чердаклинский район» Ульяновской области и в реестре муниципального образования «Чердаклинский район» Ульяновской области муниципального недвижимого имущества» от 12.04.2022 № 461</w:t>
            </w:r>
          </w:p>
        </w:tc>
        <w:tc>
          <w:tcPr>
            <w:tcW w:w="3543" w:type="dxa"/>
            <w:shd w:val="clear" w:color="auto" w:fill="auto"/>
          </w:tcPr>
          <w:p w:rsidR="00E02AB4" w:rsidRPr="00E02AB4" w:rsidRDefault="00E02AB4" w:rsidP="00E02AB4">
            <w:pPr>
              <w:jc w:val="center"/>
              <w:rPr>
                <w:sz w:val="16"/>
                <w:szCs w:val="16"/>
              </w:rPr>
            </w:pPr>
            <w:r w:rsidRPr="00E02AB4">
              <w:rPr>
                <w:sz w:val="16"/>
                <w:szCs w:val="16"/>
              </w:rPr>
              <w:t xml:space="preserve">Муниципальное образование «Чердаклинский район» </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Передано в постоянное бессрочное пользование</w:t>
            </w:r>
          </w:p>
          <w:p w:rsidR="00E02AB4" w:rsidRPr="00E02AB4" w:rsidRDefault="00E02AB4" w:rsidP="00E02AB4">
            <w:pPr>
              <w:jc w:val="center"/>
              <w:rPr>
                <w:sz w:val="16"/>
                <w:szCs w:val="16"/>
              </w:rPr>
            </w:pPr>
            <w:r w:rsidRPr="00E02AB4">
              <w:rPr>
                <w:sz w:val="16"/>
                <w:szCs w:val="16"/>
              </w:rPr>
              <w:t>Муниципальному бюджетному учреждению муниципального образования «Чердаклинский район»</w:t>
            </w:r>
          </w:p>
          <w:p w:rsidR="00E02AB4" w:rsidRPr="00E02AB4" w:rsidRDefault="00E02AB4" w:rsidP="00E02AB4">
            <w:pPr>
              <w:jc w:val="center"/>
              <w:rPr>
                <w:sz w:val="16"/>
                <w:szCs w:val="16"/>
              </w:rPr>
            </w:pPr>
            <w:r w:rsidRPr="00E02AB4">
              <w:rPr>
                <w:sz w:val="16"/>
                <w:szCs w:val="16"/>
              </w:rPr>
              <w:t xml:space="preserve">"Многопрофильная Чердаклинская спортивная школа" </w:t>
            </w:r>
          </w:p>
          <w:p w:rsidR="00E02AB4" w:rsidRPr="00E02AB4" w:rsidRDefault="00E02AB4" w:rsidP="00E02AB4">
            <w:pPr>
              <w:jc w:val="center"/>
              <w:rPr>
                <w:sz w:val="16"/>
                <w:szCs w:val="16"/>
              </w:rPr>
            </w:pPr>
            <w:r w:rsidRPr="00E02AB4">
              <w:rPr>
                <w:sz w:val="16"/>
                <w:szCs w:val="16"/>
              </w:rPr>
              <w:t>ОГРН: 1197325010519</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110</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 xml:space="preserve">Земельный участок </w:t>
            </w:r>
          </w:p>
        </w:tc>
        <w:tc>
          <w:tcPr>
            <w:tcW w:w="2126" w:type="dxa"/>
            <w:shd w:val="clear" w:color="auto" w:fill="auto"/>
          </w:tcPr>
          <w:p w:rsidR="00E02AB4" w:rsidRPr="00E02AB4" w:rsidRDefault="00E02AB4" w:rsidP="00E02AB4">
            <w:pPr>
              <w:ind w:left="-96" w:right="-119"/>
              <w:jc w:val="center"/>
              <w:rPr>
                <w:sz w:val="16"/>
                <w:szCs w:val="16"/>
              </w:rPr>
            </w:pPr>
            <w:r w:rsidRPr="00E02AB4">
              <w:rPr>
                <w:sz w:val="16"/>
                <w:szCs w:val="16"/>
              </w:rPr>
              <w:t>Ульяновская область, Чердаклинский район, с. Богдашкино, ул. Школьная, д. 5</w:t>
            </w:r>
          </w:p>
        </w:tc>
        <w:tc>
          <w:tcPr>
            <w:tcW w:w="1276" w:type="dxa"/>
          </w:tcPr>
          <w:p w:rsidR="00E02AB4" w:rsidRPr="00E02AB4" w:rsidRDefault="00E02AB4" w:rsidP="00E02AB4">
            <w:pPr>
              <w:ind w:left="-90" w:right="-128"/>
              <w:jc w:val="center"/>
              <w:rPr>
                <w:sz w:val="14"/>
                <w:szCs w:val="14"/>
              </w:rPr>
            </w:pPr>
            <w:r w:rsidRPr="00E02AB4">
              <w:rPr>
                <w:sz w:val="14"/>
                <w:szCs w:val="14"/>
              </w:rPr>
              <w:t>73:21:090601:141</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 xml:space="preserve">категория земель: земли населённых пунктов, вид разрешённого использования: для </w:t>
            </w:r>
            <w:r w:rsidRPr="00E02AB4">
              <w:rPr>
                <w:sz w:val="16"/>
                <w:szCs w:val="16"/>
              </w:rPr>
              <w:lastRenderedPageBreak/>
              <w:t>жилищного строительства, площадь 1656 кв.м</w:t>
            </w:r>
          </w:p>
        </w:tc>
        <w:tc>
          <w:tcPr>
            <w:tcW w:w="4253" w:type="dxa"/>
            <w:shd w:val="clear" w:color="auto" w:fill="auto"/>
          </w:tcPr>
          <w:p w:rsidR="00E02AB4" w:rsidRPr="00E02AB4" w:rsidRDefault="00E02AB4" w:rsidP="00E02AB4">
            <w:pPr>
              <w:jc w:val="center"/>
              <w:rPr>
                <w:sz w:val="16"/>
                <w:szCs w:val="16"/>
              </w:rPr>
            </w:pPr>
            <w:r w:rsidRPr="00E02AB4">
              <w:rPr>
                <w:sz w:val="16"/>
                <w:szCs w:val="16"/>
              </w:rPr>
              <w:lastRenderedPageBreak/>
              <w:t xml:space="preserve">Распоряжение министерства имущественных отношений и архитектуры Ульяновской области от 12.09.2022  №2079-од </w:t>
            </w:r>
          </w:p>
          <w:p w:rsidR="00E02AB4" w:rsidRPr="00E02AB4" w:rsidRDefault="00E02AB4" w:rsidP="00E02AB4">
            <w:pPr>
              <w:jc w:val="center"/>
              <w:rPr>
                <w:sz w:val="16"/>
                <w:szCs w:val="16"/>
              </w:rPr>
            </w:pPr>
            <w:r w:rsidRPr="00E02AB4">
              <w:rPr>
                <w:sz w:val="16"/>
                <w:szCs w:val="16"/>
              </w:rPr>
              <w:t>Передаточный акт от 2022</w:t>
            </w:r>
          </w:p>
          <w:p w:rsidR="00E02AB4" w:rsidRPr="00E02AB4" w:rsidRDefault="00E02AB4" w:rsidP="00E02AB4">
            <w:pPr>
              <w:jc w:val="center"/>
              <w:rPr>
                <w:sz w:val="16"/>
                <w:szCs w:val="16"/>
              </w:rPr>
            </w:pPr>
            <w:r w:rsidRPr="00E02AB4">
              <w:rPr>
                <w:sz w:val="16"/>
                <w:szCs w:val="16"/>
              </w:rPr>
              <w:lastRenderedPageBreak/>
              <w:t>Постановление администрации муниципального образования «Чердаклинский район» Ульяновской области «Об учёте муниципального 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муниципального недвижимого имущества» от 16.12.2022 №1693</w:t>
            </w:r>
          </w:p>
          <w:p w:rsidR="00E02AB4" w:rsidRPr="00E02AB4" w:rsidRDefault="00E02AB4" w:rsidP="00E02AB4">
            <w:pPr>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в постоянное (бессрочное) пользование земельного участка муниципальному казённому учреждению «Агентство по комплексному развитию сельских территорий» муниципального образования «Чердаклинский район» Ульянговской области от 14.06.2024 №1168</w:t>
            </w:r>
          </w:p>
        </w:tc>
        <w:tc>
          <w:tcPr>
            <w:tcW w:w="3543" w:type="dxa"/>
            <w:shd w:val="clear" w:color="auto" w:fill="auto"/>
          </w:tcPr>
          <w:p w:rsidR="00E02AB4" w:rsidRPr="00E02AB4" w:rsidRDefault="00E02AB4" w:rsidP="00E02AB4">
            <w:pPr>
              <w:jc w:val="center"/>
              <w:rPr>
                <w:sz w:val="16"/>
                <w:szCs w:val="16"/>
              </w:rPr>
            </w:pPr>
            <w:r w:rsidRPr="00E02AB4">
              <w:rPr>
                <w:sz w:val="16"/>
                <w:szCs w:val="16"/>
              </w:rPr>
              <w:lastRenderedPageBreak/>
              <w:t xml:space="preserve">Муниципальное образование «Чердаклинский район» </w:t>
            </w:r>
          </w:p>
          <w:p w:rsidR="00E02AB4" w:rsidRPr="00E02AB4" w:rsidRDefault="00E02AB4" w:rsidP="00E02AB4">
            <w:pPr>
              <w:jc w:val="center"/>
              <w:rPr>
                <w:sz w:val="16"/>
                <w:szCs w:val="16"/>
              </w:rPr>
            </w:pPr>
            <w:r w:rsidRPr="00E02AB4">
              <w:rPr>
                <w:sz w:val="16"/>
                <w:szCs w:val="16"/>
              </w:rPr>
              <w:t xml:space="preserve">Ульяновской области </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постонное (бессрочное) пользование МКУ «Агентство по комплексному развитию сельских территорий»</w:t>
            </w:r>
          </w:p>
          <w:p w:rsidR="00E02AB4" w:rsidRPr="00E02AB4" w:rsidRDefault="00E02AB4" w:rsidP="00E02AB4">
            <w:pPr>
              <w:jc w:val="center"/>
              <w:rPr>
                <w:sz w:val="16"/>
                <w:szCs w:val="16"/>
              </w:rPr>
            </w:pPr>
            <w:r w:rsidRPr="00E02AB4">
              <w:rPr>
                <w:sz w:val="16"/>
                <w:szCs w:val="16"/>
              </w:rPr>
              <w:t>ОГРН 1167329050217</w:t>
            </w:r>
          </w:p>
        </w:tc>
      </w:tr>
      <w:tr w:rsidR="00E02AB4" w:rsidRPr="00E02AB4" w:rsidTr="00E02AB4">
        <w:trPr>
          <w:gridAfter w:val="1"/>
          <w:wAfter w:w="851" w:type="dxa"/>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shd w:val="clear" w:color="auto" w:fill="auto"/>
          </w:tcPr>
          <w:p w:rsidR="00E02AB4" w:rsidRPr="00E02AB4" w:rsidRDefault="00E02AB4" w:rsidP="00E02AB4">
            <w:pPr>
              <w:jc w:val="both"/>
              <w:rPr>
                <w:sz w:val="16"/>
                <w:szCs w:val="16"/>
              </w:rPr>
            </w:pPr>
            <w:r w:rsidRPr="00E02AB4">
              <w:rPr>
                <w:sz w:val="16"/>
                <w:szCs w:val="16"/>
              </w:rPr>
              <w:t>111</w:t>
            </w:r>
          </w:p>
        </w:tc>
        <w:tc>
          <w:tcPr>
            <w:tcW w:w="1311" w:type="dxa"/>
            <w:gridSpan w:val="2"/>
            <w:shd w:val="clear" w:color="auto" w:fill="auto"/>
          </w:tcPr>
          <w:p w:rsidR="00E02AB4" w:rsidRPr="00E02AB4" w:rsidRDefault="00E02AB4" w:rsidP="00E02AB4">
            <w:pPr>
              <w:jc w:val="center"/>
              <w:rPr>
                <w:sz w:val="16"/>
                <w:szCs w:val="16"/>
              </w:rPr>
            </w:pPr>
            <w:r w:rsidRPr="00E02AB4">
              <w:rPr>
                <w:sz w:val="16"/>
                <w:szCs w:val="16"/>
              </w:rPr>
              <w:t xml:space="preserve">Земельный участок </w:t>
            </w:r>
          </w:p>
        </w:tc>
        <w:tc>
          <w:tcPr>
            <w:tcW w:w="2126" w:type="dxa"/>
            <w:shd w:val="clear" w:color="auto" w:fill="auto"/>
          </w:tcPr>
          <w:p w:rsidR="00E02AB4" w:rsidRPr="00E02AB4" w:rsidRDefault="00E02AB4" w:rsidP="00E02AB4">
            <w:pPr>
              <w:ind w:left="-96" w:right="-119"/>
              <w:jc w:val="center"/>
              <w:rPr>
                <w:sz w:val="16"/>
                <w:szCs w:val="16"/>
              </w:rPr>
            </w:pPr>
            <w:r w:rsidRPr="00E02AB4">
              <w:rPr>
                <w:sz w:val="16"/>
                <w:szCs w:val="16"/>
              </w:rPr>
              <w:t>Местоположение установлено относительно ориентира, расположенного в границах участка. Почтовый адрес ориентира:</w:t>
            </w:r>
          </w:p>
          <w:p w:rsidR="00E02AB4" w:rsidRPr="00E02AB4" w:rsidRDefault="00E02AB4" w:rsidP="00E02AB4">
            <w:pPr>
              <w:ind w:left="-96" w:right="-119"/>
              <w:jc w:val="center"/>
              <w:rPr>
                <w:sz w:val="16"/>
                <w:szCs w:val="16"/>
              </w:rPr>
            </w:pPr>
            <w:r w:rsidRPr="00E02AB4">
              <w:rPr>
                <w:sz w:val="16"/>
                <w:szCs w:val="16"/>
              </w:rPr>
              <w:t>Ульяновская область, Чердаклинский район, с. Богдашкино, ул. Школьная, д. 7</w:t>
            </w:r>
          </w:p>
        </w:tc>
        <w:tc>
          <w:tcPr>
            <w:tcW w:w="1276" w:type="dxa"/>
          </w:tcPr>
          <w:p w:rsidR="00E02AB4" w:rsidRPr="00E02AB4" w:rsidRDefault="00E02AB4" w:rsidP="00E02AB4">
            <w:pPr>
              <w:ind w:left="-90" w:right="-128"/>
              <w:jc w:val="center"/>
              <w:rPr>
                <w:sz w:val="14"/>
                <w:szCs w:val="14"/>
              </w:rPr>
            </w:pPr>
            <w:r w:rsidRPr="00E02AB4">
              <w:rPr>
                <w:sz w:val="14"/>
                <w:szCs w:val="14"/>
              </w:rPr>
              <w:t>73:21:090601:140</w:t>
            </w:r>
          </w:p>
        </w:tc>
        <w:tc>
          <w:tcPr>
            <w:tcW w:w="1701" w:type="dxa"/>
            <w:shd w:val="clear" w:color="auto" w:fill="auto"/>
          </w:tcPr>
          <w:p w:rsidR="00E02AB4" w:rsidRPr="00E02AB4" w:rsidRDefault="00E02AB4" w:rsidP="00E02AB4">
            <w:pPr>
              <w:ind w:left="-96" w:right="-130"/>
              <w:jc w:val="center"/>
              <w:rPr>
                <w:sz w:val="16"/>
                <w:szCs w:val="16"/>
              </w:rPr>
            </w:pPr>
            <w:r w:rsidRPr="00E02AB4">
              <w:rPr>
                <w:sz w:val="16"/>
                <w:szCs w:val="16"/>
              </w:rPr>
              <w:t>категория земель: земли населённых пунктов, вид разрешённого использования: для жилищного строительства, площадь 1609 кв.м</w:t>
            </w:r>
          </w:p>
        </w:tc>
        <w:tc>
          <w:tcPr>
            <w:tcW w:w="4253" w:type="dxa"/>
            <w:shd w:val="clear" w:color="auto" w:fill="auto"/>
          </w:tcPr>
          <w:p w:rsidR="00E02AB4" w:rsidRPr="00E02AB4" w:rsidRDefault="00E02AB4" w:rsidP="00E02AB4">
            <w:pPr>
              <w:jc w:val="center"/>
              <w:rPr>
                <w:sz w:val="16"/>
                <w:szCs w:val="16"/>
              </w:rPr>
            </w:pPr>
            <w:r w:rsidRPr="00E02AB4">
              <w:rPr>
                <w:sz w:val="16"/>
                <w:szCs w:val="16"/>
              </w:rPr>
              <w:t xml:space="preserve">Распоряжение министерства имущественных отношений и архитектуры Ульяновской области от 12.09.2022  №2079-од </w:t>
            </w:r>
          </w:p>
          <w:p w:rsidR="00E02AB4" w:rsidRPr="00E02AB4" w:rsidRDefault="00E02AB4" w:rsidP="00E02AB4">
            <w:pPr>
              <w:jc w:val="center"/>
              <w:rPr>
                <w:sz w:val="16"/>
                <w:szCs w:val="16"/>
              </w:rPr>
            </w:pPr>
            <w:r w:rsidRPr="00E02AB4">
              <w:rPr>
                <w:sz w:val="16"/>
                <w:szCs w:val="16"/>
              </w:rPr>
              <w:t>Передаточный акт от 2022</w:t>
            </w:r>
          </w:p>
          <w:p w:rsidR="00E02AB4" w:rsidRPr="00E02AB4" w:rsidRDefault="00E02AB4" w:rsidP="00E02AB4">
            <w:pPr>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«Об учёте муниципального 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муниципального недвижимого имущества» от 16.12.2022 №1693</w:t>
            </w:r>
          </w:p>
          <w:p w:rsidR="00E02AB4" w:rsidRPr="00E02AB4" w:rsidRDefault="00E02AB4" w:rsidP="00E02AB4">
            <w:pPr>
              <w:jc w:val="center"/>
              <w:rPr>
                <w:sz w:val="16"/>
                <w:szCs w:val="16"/>
              </w:rPr>
            </w:pPr>
            <w:r w:rsidRPr="00E02AB4">
              <w:rPr>
                <w:sz w:val="16"/>
                <w:szCs w:val="16"/>
              </w:rPr>
              <w:t>Постановление администрации муниципального образования «Чердаклинский район» Ульяновской области «О предоставлении в постоянное (бессрочное) пользование земельного участка муниципальному казённому учреждению «Агентство по комплексному развитию сельских территорий» муниципального образования «Чердаклинский район» Ульянговской области от 14.06.2024 №1168</w:t>
            </w:r>
          </w:p>
        </w:tc>
        <w:tc>
          <w:tcPr>
            <w:tcW w:w="3543" w:type="dxa"/>
            <w:shd w:val="clear" w:color="auto" w:fill="auto"/>
          </w:tcPr>
          <w:p w:rsidR="00E02AB4" w:rsidRPr="00E02AB4" w:rsidRDefault="00E02AB4" w:rsidP="00E02AB4">
            <w:pPr>
              <w:jc w:val="center"/>
              <w:rPr>
                <w:sz w:val="16"/>
                <w:szCs w:val="16"/>
              </w:rPr>
            </w:pPr>
            <w:r w:rsidRPr="00E02AB4">
              <w:rPr>
                <w:sz w:val="16"/>
                <w:szCs w:val="16"/>
              </w:rPr>
              <w:t xml:space="preserve">Муниципальное образование «Чердаклинский район» </w:t>
            </w:r>
          </w:p>
          <w:p w:rsidR="00E02AB4" w:rsidRPr="00E02AB4" w:rsidRDefault="00E02AB4" w:rsidP="00E02AB4">
            <w:pPr>
              <w:jc w:val="center"/>
              <w:rPr>
                <w:sz w:val="16"/>
                <w:szCs w:val="16"/>
              </w:rPr>
            </w:pPr>
            <w:r w:rsidRPr="00E02AB4">
              <w:rPr>
                <w:sz w:val="16"/>
                <w:szCs w:val="16"/>
              </w:rPr>
              <w:t xml:space="preserve">Ульяновской области </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r w:rsidRPr="00E02AB4">
              <w:rPr>
                <w:sz w:val="16"/>
                <w:szCs w:val="16"/>
              </w:rPr>
              <w:t>Передан в постонное (бессрочное) пользование МКУ «Агентство по комплексному развитию сельских территорий»</w:t>
            </w:r>
          </w:p>
          <w:p w:rsidR="00E02AB4" w:rsidRPr="00E02AB4" w:rsidRDefault="00E02AB4" w:rsidP="00E02AB4">
            <w:pPr>
              <w:jc w:val="center"/>
              <w:rPr>
                <w:sz w:val="16"/>
                <w:szCs w:val="16"/>
              </w:rPr>
            </w:pPr>
            <w:r w:rsidRPr="00E02AB4">
              <w:rPr>
                <w:sz w:val="16"/>
                <w:szCs w:val="16"/>
              </w:rPr>
              <w:t>ОГРН 1167329050217</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114</w:t>
            </w:r>
          </w:p>
        </w:tc>
        <w:tc>
          <w:tcPr>
            <w:tcW w:w="1311" w:type="dxa"/>
            <w:gridSpan w:val="2"/>
          </w:tcPr>
          <w:p w:rsidR="00E02AB4" w:rsidRPr="00E02AB4" w:rsidRDefault="00E02AB4" w:rsidP="00E02AB4">
            <w:pPr>
              <w:ind w:left="-90" w:right="-128"/>
              <w:jc w:val="center"/>
              <w:rPr>
                <w:sz w:val="14"/>
                <w:szCs w:val="14"/>
                <w:lang w:eastAsia="ru-RU"/>
              </w:rPr>
            </w:pPr>
            <w:r w:rsidRPr="00E02AB4">
              <w:rPr>
                <w:sz w:val="14"/>
                <w:szCs w:val="14"/>
                <w:lang w:eastAsia="ru-RU"/>
              </w:rPr>
              <w:t xml:space="preserve">Земельный участок под домом блокированной застройки </w:t>
            </w:r>
          </w:p>
        </w:tc>
        <w:tc>
          <w:tcPr>
            <w:tcW w:w="2126" w:type="dxa"/>
          </w:tcPr>
          <w:p w:rsidR="00E02AB4" w:rsidRPr="00E02AB4" w:rsidRDefault="00E02AB4" w:rsidP="00E02AB4">
            <w:pPr>
              <w:jc w:val="center"/>
              <w:rPr>
                <w:bCs/>
                <w:sz w:val="16"/>
                <w:szCs w:val="16"/>
              </w:rPr>
            </w:pPr>
            <w:r w:rsidRPr="00E02AB4">
              <w:rPr>
                <w:bCs/>
                <w:sz w:val="16"/>
                <w:szCs w:val="16"/>
              </w:rPr>
              <w:t>Российская Федерация, Ульяновская область, р-н Чердаклинский, с. Красный Яр, пер. Школьный</w:t>
            </w:r>
          </w:p>
        </w:tc>
        <w:tc>
          <w:tcPr>
            <w:tcW w:w="1276" w:type="dxa"/>
          </w:tcPr>
          <w:p w:rsidR="00E02AB4" w:rsidRPr="00E02AB4" w:rsidRDefault="00E02AB4" w:rsidP="00E02AB4">
            <w:pPr>
              <w:ind w:left="-90" w:right="-128"/>
              <w:jc w:val="both"/>
              <w:rPr>
                <w:bCs/>
                <w:sz w:val="14"/>
                <w:szCs w:val="14"/>
              </w:rPr>
            </w:pPr>
            <w:r w:rsidRPr="00E02AB4">
              <w:rPr>
                <w:bCs/>
                <w:sz w:val="14"/>
                <w:szCs w:val="14"/>
              </w:rPr>
              <w:t>73:21:231008:191</w:t>
            </w:r>
          </w:p>
        </w:tc>
        <w:tc>
          <w:tcPr>
            <w:tcW w:w="1701" w:type="dxa"/>
          </w:tcPr>
          <w:p w:rsidR="00E02AB4" w:rsidRPr="00E02AB4" w:rsidRDefault="00E02AB4" w:rsidP="00E02AB4">
            <w:pPr>
              <w:ind w:left="-96" w:right="-130"/>
              <w:jc w:val="center"/>
              <w:rPr>
                <w:sz w:val="16"/>
                <w:szCs w:val="16"/>
              </w:rPr>
            </w:pPr>
            <w:r w:rsidRPr="00E02AB4">
              <w:rPr>
                <w:sz w:val="16"/>
                <w:szCs w:val="16"/>
              </w:rPr>
              <w:t>1047 кв.м</w:t>
            </w:r>
          </w:p>
          <w:p w:rsidR="00E02AB4" w:rsidRPr="00E02AB4" w:rsidRDefault="00E02AB4" w:rsidP="00E02AB4">
            <w:pPr>
              <w:numPr>
                <w:ilvl w:val="0"/>
                <w:numId w:val="45"/>
              </w:numPr>
              <w:ind w:left="-96" w:right="-130" w:firstLine="0"/>
              <w:jc w:val="center"/>
              <w:rPr>
                <w:sz w:val="16"/>
                <w:szCs w:val="16"/>
              </w:rPr>
            </w:pPr>
            <w:r w:rsidRPr="00E02AB4">
              <w:rPr>
                <w:sz w:val="16"/>
                <w:szCs w:val="16"/>
              </w:rPr>
              <w:t>категория земель: земли населенных пунктов</w:t>
            </w:r>
          </w:p>
          <w:p w:rsidR="00E02AB4" w:rsidRPr="00E02AB4" w:rsidRDefault="00E02AB4" w:rsidP="00E02AB4">
            <w:pPr>
              <w:numPr>
                <w:ilvl w:val="0"/>
                <w:numId w:val="45"/>
              </w:numPr>
              <w:ind w:left="-96" w:right="-130" w:firstLine="0"/>
              <w:jc w:val="center"/>
              <w:rPr>
                <w:sz w:val="16"/>
                <w:szCs w:val="16"/>
              </w:rPr>
            </w:pPr>
            <w:r w:rsidRPr="00E02AB4">
              <w:rPr>
                <w:sz w:val="16"/>
                <w:szCs w:val="16"/>
              </w:rPr>
              <w:t>вид разрешенного использования:</w:t>
            </w:r>
          </w:p>
          <w:p w:rsidR="00E02AB4" w:rsidRPr="00E02AB4" w:rsidRDefault="00E02AB4" w:rsidP="00E02AB4">
            <w:pPr>
              <w:ind w:left="-96" w:right="-130"/>
              <w:jc w:val="center"/>
              <w:rPr>
                <w:sz w:val="16"/>
                <w:szCs w:val="16"/>
              </w:rPr>
            </w:pPr>
            <w:r w:rsidRPr="00E02AB4">
              <w:rPr>
                <w:sz w:val="16"/>
                <w:szCs w:val="16"/>
              </w:rPr>
              <w:t>для ведения личного подсобного хозяйства</w:t>
            </w:r>
          </w:p>
        </w:tc>
        <w:tc>
          <w:tcPr>
            <w:tcW w:w="4253" w:type="dxa"/>
          </w:tcPr>
          <w:p w:rsidR="00E02AB4" w:rsidRPr="00E02AB4" w:rsidRDefault="00E02AB4" w:rsidP="00E02AB4">
            <w:pPr>
              <w:ind w:left="-90" w:right="-128"/>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от 02.12.2014 № 79;</w:t>
            </w:r>
          </w:p>
          <w:p w:rsidR="00E02AB4" w:rsidRPr="00E02AB4" w:rsidRDefault="00E02AB4" w:rsidP="00E02AB4">
            <w:pPr>
              <w:ind w:left="-90" w:right="-128"/>
              <w:jc w:val="center"/>
              <w:rPr>
                <w:sz w:val="14"/>
                <w:szCs w:val="14"/>
                <w:lang w:eastAsia="ru-RU"/>
              </w:rPr>
            </w:pPr>
            <w:r w:rsidRPr="00E02AB4">
              <w:rPr>
                <w:sz w:val="14"/>
                <w:szCs w:val="14"/>
                <w:lang w:eastAsia="ru-RU"/>
              </w:rPr>
              <w:t xml:space="preserve">Постановление Правительства Ульяновской области от 06.03.2015 №92-П </w:t>
            </w:r>
          </w:p>
          <w:p w:rsidR="00E02AB4" w:rsidRPr="00E02AB4" w:rsidRDefault="00E02AB4" w:rsidP="00E02AB4">
            <w:pPr>
              <w:ind w:left="-90" w:right="-128"/>
              <w:jc w:val="center"/>
              <w:rPr>
                <w:sz w:val="16"/>
                <w:szCs w:val="16"/>
              </w:rPr>
            </w:pPr>
            <w:r w:rsidRPr="00E02AB4">
              <w:rPr>
                <w:sz w:val="14"/>
                <w:szCs w:val="14"/>
                <w:lang w:eastAsia="ru-RU"/>
              </w:rPr>
              <w:t xml:space="preserve">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w:t>
            </w:r>
            <w:r w:rsidRPr="00E02AB4">
              <w:rPr>
                <w:sz w:val="14"/>
                <w:szCs w:val="14"/>
                <w:lang w:eastAsia="ru-RU"/>
              </w:rPr>
              <w:lastRenderedPageBreak/>
              <w:t>образования «Чердаклинский район» Ульяновской области» от 21.11.2023 №2217</w:t>
            </w:r>
          </w:p>
        </w:tc>
        <w:tc>
          <w:tcPr>
            <w:tcW w:w="3543" w:type="dxa"/>
          </w:tcPr>
          <w:p w:rsidR="00E02AB4" w:rsidRPr="00E02AB4" w:rsidRDefault="00E02AB4" w:rsidP="00E02AB4">
            <w:pPr>
              <w:jc w:val="center"/>
              <w:rPr>
                <w:sz w:val="16"/>
                <w:szCs w:val="16"/>
              </w:rPr>
            </w:pPr>
            <w:r w:rsidRPr="00E02AB4">
              <w:rPr>
                <w:sz w:val="16"/>
                <w:szCs w:val="16"/>
              </w:rPr>
              <w:lastRenderedPageBreak/>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w:t>
            </w:r>
          </w:p>
          <w:p w:rsidR="00E02AB4" w:rsidRPr="00E02AB4" w:rsidRDefault="00E02AB4" w:rsidP="00E02AB4">
            <w:pPr>
              <w:jc w:val="center"/>
              <w:rPr>
                <w:sz w:val="16"/>
                <w:szCs w:val="16"/>
              </w:rPr>
            </w:pPr>
            <w:r w:rsidRPr="00E02AB4">
              <w:rPr>
                <w:sz w:val="16"/>
                <w:szCs w:val="16"/>
              </w:rPr>
              <w:t>области</w:t>
            </w:r>
          </w:p>
          <w:p w:rsidR="00E02AB4" w:rsidRPr="00E02AB4" w:rsidRDefault="00E02AB4" w:rsidP="00E02AB4">
            <w:pPr>
              <w:jc w:val="both"/>
              <w:rPr>
                <w:sz w:val="16"/>
                <w:szCs w:val="16"/>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115</w:t>
            </w:r>
          </w:p>
        </w:tc>
        <w:tc>
          <w:tcPr>
            <w:tcW w:w="1311" w:type="dxa"/>
            <w:gridSpan w:val="2"/>
          </w:tcPr>
          <w:p w:rsidR="00E02AB4" w:rsidRPr="00E02AB4" w:rsidRDefault="00E02AB4" w:rsidP="00E02AB4">
            <w:pPr>
              <w:ind w:left="-90" w:right="-128"/>
              <w:jc w:val="center"/>
              <w:rPr>
                <w:sz w:val="14"/>
                <w:szCs w:val="14"/>
                <w:lang w:eastAsia="ru-RU"/>
              </w:rPr>
            </w:pPr>
            <w:r w:rsidRPr="00E02AB4">
              <w:rPr>
                <w:sz w:val="14"/>
                <w:szCs w:val="14"/>
                <w:lang w:eastAsia="ru-RU"/>
              </w:rPr>
              <w:t>Земельный участок на котором расположен объект- грунтовая дорога протяженностью:</w:t>
            </w:r>
          </w:p>
          <w:p w:rsidR="00E02AB4" w:rsidRPr="00E02AB4" w:rsidRDefault="00E02AB4" w:rsidP="00E02AB4">
            <w:pPr>
              <w:ind w:left="-90" w:right="-128"/>
              <w:jc w:val="center"/>
              <w:rPr>
                <w:sz w:val="14"/>
                <w:szCs w:val="14"/>
                <w:lang w:eastAsia="ru-RU"/>
              </w:rPr>
            </w:pPr>
            <w:r w:rsidRPr="00E02AB4">
              <w:rPr>
                <w:sz w:val="14"/>
                <w:szCs w:val="14"/>
                <w:lang w:eastAsia="ru-RU"/>
              </w:rPr>
              <w:t>-ул.Поселковая-250 метров;</w:t>
            </w:r>
          </w:p>
          <w:p w:rsidR="00E02AB4" w:rsidRPr="00E02AB4" w:rsidRDefault="00E02AB4" w:rsidP="00E02AB4">
            <w:pPr>
              <w:ind w:left="-90" w:right="-128"/>
              <w:jc w:val="center"/>
              <w:rPr>
                <w:sz w:val="14"/>
                <w:szCs w:val="14"/>
                <w:lang w:eastAsia="ru-RU"/>
              </w:rPr>
            </w:pPr>
            <w:r w:rsidRPr="00E02AB4">
              <w:rPr>
                <w:sz w:val="14"/>
                <w:szCs w:val="14"/>
                <w:lang w:eastAsia="ru-RU"/>
              </w:rPr>
              <w:t>-ул.Ясная-360 метров;</w:t>
            </w:r>
          </w:p>
          <w:p w:rsidR="00E02AB4" w:rsidRPr="00E02AB4" w:rsidRDefault="00E02AB4" w:rsidP="00E02AB4">
            <w:pPr>
              <w:ind w:left="-90" w:right="-128"/>
              <w:jc w:val="center"/>
              <w:rPr>
                <w:sz w:val="14"/>
                <w:szCs w:val="14"/>
                <w:lang w:eastAsia="ru-RU"/>
              </w:rPr>
            </w:pPr>
            <w:r w:rsidRPr="00E02AB4">
              <w:rPr>
                <w:sz w:val="14"/>
                <w:szCs w:val="14"/>
                <w:lang w:eastAsia="ru-RU"/>
              </w:rPr>
              <w:t>-ул.Целиная-30 метров</w:t>
            </w:r>
          </w:p>
        </w:tc>
        <w:tc>
          <w:tcPr>
            <w:tcW w:w="2126" w:type="dxa"/>
          </w:tcPr>
          <w:p w:rsidR="00E02AB4" w:rsidRPr="00E02AB4" w:rsidRDefault="00E02AB4" w:rsidP="00E02AB4">
            <w:pPr>
              <w:jc w:val="center"/>
              <w:rPr>
                <w:bCs/>
                <w:sz w:val="16"/>
                <w:szCs w:val="16"/>
              </w:rPr>
            </w:pPr>
            <w:r w:rsidRPr="00E02AB4">
              <w:rPr>
                <w:bCs/>
                <w:sz w:val="16"/>
                <w:szCs w:val="16"/>
              </w:rPr>
              <w:t>Российская Федерация, Ульяновская область, р-н Чердаклинский, МО «Мирновское сельское поселение», с.Архангельское</w:t>
            </w:r>
          </w:p>
        </w:tc>
        <w:tc>
          <w:tcPr>
            <w:tcW w:w="1276" w:type="dxa"/>
          </w:tcPr>
          <w:p w:rsidR="00E02AB4" w:rsidRPr="00E02AB4" w:rsidRDefault="00E02AB4" w:rsidP="00E02AB4">
            <w:pPr>
              <w:ind w:left="-90" w:right="-128"/>
              <w:jc w:val="both"/>
              <w:rPr>
                <w:bCs/>
                <w:sz w:val="14"/>
                <w:szCs w:val="14"/>
              </w:rPr>
            </w:pPr>
            <w:r w:rsidRPr="00E02AB4">
              <w:rPr>
                <w:sz w:val="14"/>
                <w:szCs w:val="14"/>
              </w:rPr>
              <w:t>73:21:030701:6544</w:t>
            </w:r>
          </w:p>
        </w:tc>
        <w:tc>
          <w:tcPr>
            <w:tcW w:w="1701" w:type="dxa"/>
          </w:tcPr>
          <w:p w:rsidR="00E02AB4" w:rsidRPr="00E02AB4" w:rsidRDefault="00E02AB4" w:rsidP="00E02AB4">
            <w:pPr>
              <w:jc w:val="center"/>
              <w:rPr>
                <w:sz w:val="16"/>
                <w:szCs w:val="16"/>
              </w:rPr>
            </w:pPr>
            <w:r w:rsidRPr="00E02AB4">
              <w:rPr>
                <w:sz w:val="16"/>
                <w:szCs w:val="16"/>
              </w:rPr>
              <w:t>6383 кв.м/</w:t>
            </w:r>
          </w:p>
          <w:p w:rsidR="00E02AB4" w:rsidRPr="00E02AB4" w:rsidRDefault="00E02AB4" w:rsidP="00E02AB4">
            <w:pPr>
              <w:jc w:val="center"/>
              <w:rPr>
                <w:sz w:val="16"/>
                <w:szCs w:val="16"/>
              </w:rPr>
            </w:pPr>
            <w:r w:rsidRPr="00E02AB4">
              <w:rPr>
                <w:sz w:val="16"/>
                <w:szCs w:val="16"/>
              </w:rPr>
              <w:t>улично-дорожная сеть</w:t>
            </w:r>
          </w:p>
          <w:p w:rsidR="00E02AB4" w:rsidRPr="00E02AB4" w:rsidRDefault="00E02AB4" w:rsidP="00E02AB4">
            <w:pPr>
              <w:jc w:val="both"/>
              <w:rPr>
                <w:sz w:val="16"/>
                <w:szCs w:val="16"/>
              </w:rPr>
            </w:pPr>
          </w:p>
        </w:tc>
        <w:tc>
          <w:tcPr>
            <w:tcW w:w="4253" w:type="dxa"/>
          </w:tcPr>
          <w:p w:rsidR="00E02AB4" w:rsidRPr="00E02AB4" w:rsidRDefault="00E02AB4" w:rsidP="00E02AB4">
            <w:pPr>
              <w:ind w:left="-90" w:right="-128"/>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от 23.11.2023 №07/7</w:t>
            </w:r>
          </w:p>
          <w:p w:rsidR="00E02AB4" w:rsidRPr="00E02AB4" w:rsidRDefault="00E02AB4" w:rsidP="00E02AB4">
            <w:pPr>
              <w:ind w:left="-90" w:right="-128"/>
              <w:jc w:val="center"/>
              <w:rPr>
                <w:sz w:val="14"/>
                <w:szCs w:val="14"/>
                <w:lang w:eastAsia="ru-RU"/>
              </w:rPr>
            </w:pPr>
            <w:r w:rsidRPr="00E02AB4">
              <w:rPr>
                <w:sz w:val="14"/>
                <w:szCs w:val="14"/>
                <w:lang w:eastAsia="ru-RU"/>
              </w:rPr>
              <w:t>«О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собственность муниципального образования «Чердаклинский район» Ульяновской области»</w:t>
            </w:r>
          </w:p>
          <w:p w:rsidR="00E02AB4" w:rsidRPr="00E02AB4" w:rsidRDefault="00E02AB4" w:rsidP="00E02AB4">
            <w:pPr>
              <w:ind w:left="-90" w:right="-128"/>
              <w:jc w:val="center"/>
              <w:rPr>
                <w:sz w:val="14"/>
                <w:szCs w:val="14"/>
                <w:lang w:eastAsia="ru-RU"/>
              </w:rPr>
            </w:pPr>
            <w:r w:rsidRPr="00E02AB4">
              <w:rPr>
                <w:sz w:val="14"/>
                <w:szCs w:val="14"/>
                <w:lang w:eastAsia="ru-RU"/>
              </w:rPr>
              <w:t xml:space="preserve">Постановление администрации муниципального образования </w:t>
            </w:r>
          </w:p>
          <w:p w:rsidR="00E02AB4" w:rsidRPr="00E02AB4" w:rsidRDefault="00E02AB4" w:rsidP="00E02AB4">
            <w:pPr>
              <w:ind w:left="-90" w:right="-128"/>
              <w:jc w:val="center"/>
              <w:rPr>
                <w:sz w:val="14"/>
                <w:szCs w:val="14"/>
                <w:lang w:eastAsia="ru-RU"/>
              </w:rPr>
            </w:pPr>
            <w:r w:rsidRPr="00E02AB4">
              <w:rPr>
                <w:sz w:val="14"/>
                <w:szCs w:val="14"/>
                <w:lang w:eastAsia="ru-RU"/>
              </w:rPr>
              <w:t>«Чердаклинский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19.12.2023 №2489</w:t>
            </w:r>
          </w:p>
          <w:p w:rsidR="00E02AB4" w:rsidRPr="00E02AB4" w:rsidRDefault="00E02AB4" w:rsidP="00E02AB4">
            <w:pPr>
              <w:ind w:left="-90" w:right="-128"/>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от 19.12.2023 №2505 «О предоставлении в постоянное (бессрочное) пользование земельного участка муниципальному казённому учреждению «Агентство по комплексному развитию сельских территорий» муниципального образования «Чердаклинский район» Ульяновской области»</w:t>
            </w: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4"/>
                <w:szCs w:val="14"/>
                <w:lang w:eastAsia="ru-RU"/>
              </w:rPr>
            </w:pPr>
            <w:r w:rsidRPr="00E02AB4">
              <w:rPr>
                <w:sz w:val="14"/>
                <w:szCs w:val="14"/>
                <w:lang w:eastAsia="ru-RU"/>
              </w:rPr>
              <w:t>Передано в МКУ «Агентство по комплексному развитию сельских территорий» муниципального образования «Чердаклинский район Ульяновской области</w:t>
            </w:r>
          </w:p>
          <w:p w:rsidR="00E02AB4" w:rsidRPr="00E02AB4" w:rsidRDefault="00E02AB4" w:rsidP="00E02AB4">
            <w:pPr>
              <w:jc w:val="center"/>
              <w:rPr>
                <w:sz w:val="16"/>
                <w:szCs w:val="16"/>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116</w:t>
            </w:r>
          </w:p>
        </w:tc>
        <w:tc>
          <w:tcPr>
            <w:tcW w:w="1311" w:type="dxa"/>
            <w:gridSpan w:val="2"/>
          </w:tcPr>
          <w:p w:rsidR="00E02AB4" w:rsidRPr="00E02AB4" w:rsidRDefault="00E02AB4" w:rsidP="00E02AB4">
            <w:pPr>
              <w:ind w:left="-90" w:right="-128"/>
              <w:jc w:val="center"/>
              <w:rPr>
                <w:sz w:val="14"/>
                <w:szCs w:val="14"/>
                <w:lang w:eastAsia="ru-RU"/>
              </w:rPr>
            </w:pPr>
            <w:r w:rsidRPr="00E02AB4">
              <w:rPr>
                <w:sz w:val="14"/>
                <w:szCs w:val="14"/>
                <w:lang w:eastAsia="ru-RU"/>
              </w:rPr>
              <w:t xml:space="preserve">Земельный участок </w:t>
            </w:r>
          </w:p>
          <w:p w:rsidR="00E02AB4" w:rsidRPr="00E02AB4" w:rsidRDefault="00E02AB4" w:rsidP="00E02AB4">
            <w:pPr>
              <w:ind w:left="-90" w:right="-128"/>
              <w:jc w:val="center"/>
              <w:rPr>
                <w:sz w:val="14"/>
                <w:szCs w:val="14"/>
                <w:lang w:eastAsia="ru-RU"/>
              </w:rPr>
            </w:pPr>
            <w:r w:rsidRPr="00E02AB4">
              <w:rPr>
                <w:sz w:val="14"/>
                <w:szCs w:val="14"/>
                <w:lang w:eastAsia="ru-RU"/>
              </w:rPr>
              <w:t>на котором расположен объект- грунтовая дорога протяженностью:</w:t>
            </w:r>
          </w:p>
          <w:p w:rsidR="00E02AB4" w:rsidRPr="00E02AB4" w:rsidRDefault="00E02AB4" w:rsidP="00E02AB4">
            <w:pPr>
              <w:ind w:left="-90" w:right="-128"/>
              <w:jc w:val="center"/>
              <w:rPr>
                <w:sz w:val="14"/>
                <w:szCs w:val="14"/>
                <w:lang w:eastAsia="ru-RU"/>
              </w:rPr>
            </w:pPr>
            <w:r w:rsidRPr="00E02AB4">
              <w:rPr>
                <w:sz w:val="14"/>
                <w:szCs w:val="14"/>
                <w:lang w:eastAsia="ru-RU"/>
              </w:rPr>
              <w:t>-ул.Колхозная-470 метров;</w:t>
            </w:r>
          </w:p>
          <w:p w:rsidR="00E02AB4" w:rsidRPr="00E02AB4" w:rsidRDefault="00E02AB4" w:rsidP="00E02AB4">
            <w:pPr>
              <w:ind w:left="-90" w:right="-128"/>
              <w:jc w:val="center"/>
              <w:rPr>
                <w:sz w:val="14"/>
                <w:szCs w:val="14"/>
                <w:lang w:eastAsia="ru-RU"/>
              </w:rPr>
            </w:pPr>
            <w:r w:rsidRPr="00E02AB4">
              <w:rPr>
                <w:sz w:val="14"/>
                <w:szCs w:val="14"/>
                <w:lang w:eastAsia="ru-RU"/>
              </w:rPr>
              <w:t>-ул. Загородная-470 метров;</w:t>
            </w:r>
          </w:p>
          <w:p w:rsidR="00E02AB4" w:rsidRPr="00E02AB4" w:rsidRDefault="00E02AB4" w:rsidP="00E02AB4">
            <w:pPr>
              <w:ind w:left="-90" w:right="-128"/>
              <w:jc w:val="center"/>
              <w:rPr>
                <w:sz w:val="14"/>
                <w:szCs w:val="14"/>
                <w:lang w:eastAsia="ru-RU"/>
              </w:rPr>
            </w:pPr>
            <w:r w:rsidRPr="00E02AB4">
              <w:rPr>
                <w:sz w:val="14"/>
                <w:szCs w:val="14"/>
                <w:lang w:eastAsia="ru-RU"/>
              </w:rPr>
              <w:t>-ул.Целинная -210 метров</w:t>
            </w:r>
          </w:p>
        </w:tc>
        <w:tc>
          <w:tcPr>
            <w:tcW w:w="2126" w:type="dxa"/>
          </w:tcPr>
          <w:p w:rsidR="00E02AB4" w:rsidRPr="00E02AB4" w:rsidRDefault="00E02AB4" w:rsidP="00E02AB4">
            <w:pPr>
              <w:ind w:left="-96" w:right="-119"/>
              <w:jc w:val="center"/>
              <w:rPr>
                <w:bCs/>
                <w:sz w:val="16"/>
                <w:szCs w:val="16"/>
              </w:rPr>
            </w:pPr>
            <w:r w:rsidRPr="00E02AB4">
              <w:rPr>
                <w:bCs/>
                <w:sz w:val="16"/>
                <w:szCs w:val="16"/>
              </w:rPr>
              <w:t>Российская Федерация, Ульяновская область, р-н Чердаклинский, МО «Мирновское сельское поселение», с.Архангельское</w:t>
            </w:r>
          </w:p>
        </w:tc>
        <w:tc>
          <w:tcPr>
            <w:tcW w:w="1276" w:type="dxa"/>
          </w:tcPr>
          <w:p w:rsidR="00E02AB4" w:rsidRPr="00E02AB4" w:rsidRDefault="00E02AB4" w:rsidP="00E02AB4">
            <w:pPr>
              <w:ind w:left="-90" w:right="-128"/>
              <w:jc w:val="both"/>
              <w:rPr>
                <w:bCs/>
                <w:sz w:val="14"/>
                <w:szCs w:val="14"/>
              </w:rPr>
            </w:pPr>
            <w:r w:rsidRPr="00E02AB4">
              <w:rPr>
                <w:bCs/>
                <w:sz w:val="14"/>
                <w:szCs w:val="14"/>
              </w:rPr>
              <w:t>73:21:030701:6389</w:t>
            </w:r>
          </w:p>
        </w:tc>
        <w:tc>
          <w:tcPr>
            <w:tcW w:w="1701" w:type="dxa"/>
          </w:tcPr>
          <w:p w:rsidR="00E02AB4" w:rsidRPr="00E02AB4" w:rsidRDefault="00E02AB4" w:rsidP="00E02AB4">
            <w:pPr>
              <w:ind w:left="-96" w:right="-130"/>
              <w:jc w:val="center"/>
              <w:rPr>
                <w:sz w:val="16"/>
                <w:szCs w:val="16"/>
              </w:rPr>
            </w:pPr>
            <w:r w:rsidRPr="00E02AB4">
              <w:rPr>
                <w:sz w:val="16"/>
                <w:szCs w:val="16"/>
              </w:rPr>
              <w:t>12301 кв.м/</w:t>
            </w:r>
          </w:p>
          <w:p w:rsidR="00E02AB4" w:rsidRPr="00E02AB4" w:rsidRDefault="00E02AB4" w:rsidP="00E02AB4">
            <w:pPr>
              <w:ind w:left="-96" w:right="-130"/>
              <w:jc w:val="center"/>
              <w:rPr>
                <w:sz w:val="16"/>
                <w:szCs w:val="16"/>
              </w:rPr>
            </w:pPr>
            <w:r w:rsidRPr="00E02AB4">
              <w:rPr>
                <w:sz w:val="16"/>
                <w:szCs w:val="16"/>
              </w:rPr>
              <w:t>улично-дорожная сеть</w:t>
            </w:r>
          </w:p>
          <w:p w:rsidR="00E02AB4" w:rsidRPr="00E02AB4" w:rsidRDefault="00E02AB4" w:rsidP="00E02AB4">
            <w:pPr>
              <w:jc w:val="both"/>
              <w:rPr>
                <w:sz w:val="16"/>
                <w:szCs w:val="16"/>
              </w:rPr>
            </w:pPr>
          </w:p>
        </w:tc>
        <w:tc>
          <w:tcPr>
            <w:tcW w:w="4253" w:type="dxa"/>
          </w:tcPr>
          <w:p w:rsidR="00E02AB4" w:rsidRPr="00E02AB4" w:rsidRDefault="00E02AB4" w:rsidP="00E02AB4">
            <w:pPr>
              <w:ind w:left="-90" w:right="-128"/>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от 23.11.2023 №07/7</w:t>
            </w:r>
          </w:p>
          <w:p w:rsidR="00E02AB4" w:rsidRPr="00E02AB4" w:rsidRDefault="00E02AB4" w:rsidP="00E02AB4">
            <w:pPr>
              <w:ind w:left="-90" w:right="-128"/>
              <w:jc w:val="center"/>
              <w:rPr>
                <w:sz w:val="14"/>
                <w:szCs w:val="14"/>
                <w:lang w:eastAsia="ru-RU"/>
              </w:rPr>
            </w:pPr>
            <w:r w:rsidRPr="00E02AB4">
              <w:rPr>
                <w:sz w:val="14"/>
                <w:szCs w:val="14"/>
                <w:lang w:eastAsia="ru-RU"/>
              </w:rPr>
              <w:t>«О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собственность муниципального образования «Чердаклинский район» Ульяновской области»</w:t>
            </w:r>
          </w:p>
          <w:p w:rsidR="00E02AB4" w:rsidRPr="00E02AB4" w:rsidRDefault="00E02AB4" w:rsidP="00E02AB4">
            <w:pPr>
              <w:ind w:left="-90" w:right="-128"/>
              <w:jc w:val="center"/>
              <w:rPr>
                <w:sz w:val="14"/>
                <w:szCs w:val="14"/>
                <w:lang w:eastAsia="ru-RU"/>
              </w:rPr>
            </w:pPr>
            <w:r w:rsidRPr="00E02AB4">
              <w:rPr>
                <w:sz w:val="14"/>
                <w:szCs w:val="14"/>
                <w:lang w:eastAsia="ru-RU"/>
              </w:rPr>
              <w:t xml:space="preserve">Постановление администрации муниципального образования </w:t>
            </w:r>
          </w:p>
          <w:p w:rsidR="00E02AB4" w:rsidRPr="00E02AB4" w:rsidRDefault="00E02AB4" w:rsidP="00E02AB4">
            <w:pPr>
              <w:ind w:left="-90" w:right="-128"/>
              <w:jc w:val="center"/>
              <w:rPr>
                <w:sz w:val="14"/>
                <w:szCs w:val="14"/>
                <w:lang w:eastAsia="ru-RU"/>
              </w:rPr>
            </w:pPr>
            <w:r w:rsidRPr="00E02AB4">
              <w:rPr>
                <w:sz w:val="14"/>
                <w:szCs w:val="14"/>
                <w:lang w:eastAsia="ru-RU"/>
              </w:rPr>
              <w:t>«Чердаклинский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19.12.2023 №2489</w:t>
            </w:r>
          </w:p>
          <w:p w:rsidR="00E02AB4" w:rsidRPr="00E02AB4" w:rsidRDefault="00E02AB4" w:rsidP="00E02AB4">
            <w:pPr>
              <w:ind w:left="-90" w:right="-128"/>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от 19.12.2023 №2505 «О предоставлении в постоянное (бессрочное) пользование земельного участка муниципальному казённому учреждению «Агентство по комплексному развитию сельских территорий» муниципального образования «Чердаклинский район» Ульяновской области»</w:t>
            </w: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ind w:left="-90" w:right="-128"/>
              <w:jc w:val="center"/>
              <w:rPr>
                <w:sz w:val="14"/>
                <w:szCs w:val="14"/>
                <w:lang w:eastAsia="ru-RU"/>
              </w:rPr>
            </w:pPr>
            <w:r w:rsidRPr="00E02AB4">
              <w:rPr>
                <w:sz w:val="14"/>
                <w:szCs w:val="14"/>
                <w:lang w:eastAsia="ru-RU"/>
              </w:rPr>
              <w:t>Передано в МКУ «Агентство по комплексному развитию сельских территорий» муниципального образования «Чердаклинский район Ульяновской области</w:t>
            </w:r>
          </w:p>
          <w:p w:rsidR="00E02AB4" w:rsidRPr="00E02AB4" w:rsidRDefault="00E02AB4" w:rsidP="00E02AB4">
            <w:pPr>
              <w:jc w:val="center"/>
              <w:rPr>
                <w:sz w:val="16"/>
                <w:szCs w:val="16"/>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117</w:t>
            </w:r>
          </w:p>
        </w:tc>
        <w:tc>
          <w:tcPr>
            <w:tcW w:w="1311" w:type="dxa"/>
            <w:gridSpan w:val="2"/>
          </w:tcPr>
          <w:p w:rsidR="00E02AB4" w:rsidRPr="00E02AB4" w:rsidRDefault="00E02AB4" w:rsidP="00E02AB4">
            <w:pPr>
              <w:ind w:left="-90" w:right="-128"/>
              <w:jc w:val="center"/>
              <w:rPr>
                <w:sz w:val="14"/>
                <w:szCs w:val="14"/>
                <w:lang w:eastAsia="ru-RU"/>
              </w:rPr>
            </w:pPr>
            <w:r w:rsidRPr="00E02AB4">
              <w:rPr>
                <w:sz w:val="14"/>
                <w:szCs w:val="14"/>
                <w:lang w:eastAsia="ru-RU"/>
              </w:rPr>
              <w:t>Земельный участок,</w:t>
            </w:r>
          </w:p>
          <w:p w:rsidR="00E02AB4" w:rsidRPr="00E02AB4" w:rsidRDefault="00E02AB4" w:rsidP="00E02AB4">
            <w:pPr>
              <w:ind w:left="-90" w:right="-128"/>
              <w:jc w:val="center"/>
              <w:rPr>
                <w:sz w:val="14"/>
                <w:szCs w:val="14"/>
                <w:lang w:eastAsia="ru-RU"/>
              </w:rPr>
            </w:pPr>
            <w:r w:rsidRPr="00E02AB4">
              <w:rPr>
                <w:sz w:val="14"/>
                <w:szCs w:val="14"/>
                <w:lang w:eastAsia="ru-RU"/>
              </w:rPr>
              <w:t>, на котором расположен объект- грунтовая дорога протяженностью:</w:t>
            </w:r>
          </w:p>
          <w:p w:rsidR="00E02AB4" w:rsidRPr="00E02AB4" w:rsidRDefault="00E02AB4" w:rsidP="00E02AB4">
            <w:pPr>
              <w:ind w:left="-90" w:right="-128"/>
              <w:jc w:val="center"/>
              <w:rPr>
                <w:sz w:val="14"/>
                <w:szCs w:val="14"/>
                <w:lang w:eastAsia="ru-RU"/>
              </w:rPr>
            </w:pPr>
            <w:r w:rsidRPr="00E02AB4">
              <w:rPr>
                <w:sz w:val="14"/>
                <w:szCs w:val="14"/>
                <w:lang w:eastAsia="ru-RU"/>
              </w:rPr>
              <w:t>-ул.Холмистая-180 метров;</w:t>
            </w:r>
          </w:p>
          <w:p w:rsidR="00E02AB4" w:rsidRPr="00E02AB4" w:rsidRDefault="00E02AB4" w:rsidP="00E02AB4">
            <w:pPr>
              <w:ind w:left="-90" w:right="-128"/>
              <w:jc w:val="center"/>
              <w:rPr>
                <w:sz w:val="14"/>
                <w:szCs w:val="14"/>
                <w:lang w:eastAsia="ru-RU"/>
              </w:rPr>
            </w:pPr>
            <w:r w:rsidRPr="00E02AB4">
              <w:rPr>
                <w:sz w:val="14"/>
                <w:szCs w:val="14"/>
                <w:lang w:eastAsia="ru-RU"/>
              </w:rPr>
              <w:t>-ул.Приозерная-470 метров;</w:t>
            </w:r>
          </w:p>
          <w:p w:rsidR="00E02AB4" w:rsidRPr="00E02AB4" w:rsidRDefault="00E02AB4" w:rsidP="00E02AB4">
            <w:pPr>
              <w:ind w:left="-90" w:right="-128"/>
              <w:jc w:val="center"/>
              <w:rPr>
                <w:sz w:val="14"/>
                <w:szCs w:val="14"/>
                <w:lang w:eastAsia="ru-RU"/>
              </w:rPr>
            </w:pPr>
            <w:r w:rsidRPr="00E02AB4">
              <w:rPr>
                <w:sz w:val="14"/>
                <w:szCs w:val="14"/>
                <w:lang w:eastAsia="ru-RU"/>
              </w:rPr>
              <w:t>-ул.Целинная-130 метров</w:t>
            </w:r>
          </w:p>
        </w:tc>
        <w:tc>
          <w:tcPr>
            <w:tcW w:w="2126" w:type="dxa"/>
          </w:tcPr>
          <w:p w:rsidR="00E02AB4" w:rsidRPr="00E02AB4" w:rsidRDefault="00E02AB4" w:rsidP="00E02AB4">
            <w:pPr>
              <w:ind w:left="-96" w:right="-119"/>
              <w:jc w:val="center"/>
              <w:rPr>
                <w:bCs/>
                <w:sz w:val="16"/>
                <w:szCs w:val="16"/>
              </w:rPr>
            </w:pPr>
            <w:r w:rsidRPr="00E02AB4">
              <w:rPr>
                <w:bCs/>
                <w:sz w:val="16"/>
                <w:szCs w:val="16"/>
              </w:rPr>
              <w:t>Российская Федерация, Ульяновская область, р-н Чердаклинский, МО «Мирновское сельское поселение», с.Архангельское</w:t>
            </w:r>
          </w:p>
        </w:tc>
        <w:tc>
          <w:tcPr>
            <w:tcW w:w="1276" w:type="dxa"/>
          </w:tcPr>
          <w:p w:rsidR="00E02AB4" w:rsidRPr="00E02AB4" w:rsidRDefault="00E02AB4" w:rsidP="00E02AB4">
            <w:pPr>
              <w:ind w:left="-90" w:right="-128"/>
              <w:jc w:val="both"/>
              <w:rPr>
                <w:bCs/>
                <w:sz w:val="14"/>
                <w:szCs w:val="14"/>
              </w:rPr>
            </w:pPr>
            <w:r w:rsidRPr="00E02AB4">
              <w:rPr>
                <w:sz w:val="14"/>
                <w:szCs w:val="14"/>
              </w:rPr>
              <w:t>73:21:030701:6376</w:t>
            </w:r>
          </w:p>
        </w:tc>
        <w:tc>
          <w:tcPr>
            <w:tcW w:w="1701" w:type="dxa"/>
          </w:tcPr>
          <w:p w:rsidR="00E02AB4" w:rsidRPr="00E02AB4" w:rsidRDefault="00E02AB4" w:rsidP="00E02AB4">
            <w:pPr>
              <w:ind w:left="-96" w:right="-130"/>
              <w:jc w:val="center"/>
              <w:rPr>
                <w:sz w:val="16"/>
                <w:szCs w:val="16"/>
              </w:rPr>
            </w:pPr>
            <w:r w:rsidRPr="00E02AB4">
              <w:rPr>
                <w:sz w:val="16"/>
                <w:szCs w:val="16"/>
              </w:rPr>
              <w:t>8901 кв.м/</w:t>
            </w:r>
          </w:p>
          <w:p w:rsidR="00E02AB4" w:rsidRPr="00E02AB4" w:rsidRDefault="00E02AB4" w:rsidP="00E02AB4">
            <w:pPr>
              <w:ind w:left="-96" w:right="-130"/>
              <w:jc w:val="center"/>
              <w:rPr>
                <w:sz w:val="16"/>
                <w:szCs w:val="16"/>
              </w:rPr>
            </w:pPr>
            <w:r w:rsidRPr="00E02AB4">
              <w:rPr>
                <w:sz w:val="16"/>
                <w:szCs w:val="16"/>
              </w:rPr>
              <w:t>улично-дорожная сеть</w:t>
            </w:r>
          </w:p>
          <w:p w:rsidR="00E02AB4" w:rsidRPr="00E02AB4" w:rsidRDefault="00E02AB4" w:rsidP="00E02AB4">
            <w:pPr>
              <w:jc w:val="both"/>
              <w:rPr>
                <w:sz w:val="16"/>
                <w:szCs w:val="16"/>
              </w:rPr>
            </w:pPr>
          </w:p>
        </w:tc>
        <w:tc>
          <w:tcPr>
            <w:tcW w:w="4253" w:type="dxa"/>
          </w:tcPr>
          <w:p w:rsidR="00E02AB4" w:rsidRPr="00E02AB4" w:rsidRDefault="00E02AB4" w:rsidP="00E02AB4">
            <w:pPr>
              <w:ind w:left="-90" w:right="-128"/>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от 23.11.2023 №07/7</w:t>
            </w:r>
          </w:p>
          <w:p w:rsidR="00E02AB4" w:rsidRPr="00E02AB4" w:rsidRDefault="00E02AB4" w:rsidP="00E02AB4">
            <w:pPr>
              <w:ind w:left="-90" w:right="-128"/>
              <w:jc w:val="center"/>
              <w:rPr>
                <w:sz w:val="14"/>
                <w:szCs w:val="14"/>
                <w:lang w:eastAsia="ru-RU"/>
              </w:rPr>
            </w:pPr>
            <w:r w:rsidRPr="00E02AB4">
              <w:rPr>
                <w:sz w:val="14"/>
                <w:szCs w:val="14"/>
                <w:lang w:eastAsia="ru-RU"/>
              </w:rPr>
              <w:t>«О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собственность муниципального образования «Чердаклинский район» Ульяновской области»</w:t>
            </w:r>
          </w:p>
          <w:p w:rsidR="00E02AB4" w:rsidRPr="00E02AB4" w:rsidRDefault="00E02AB4" w:rsidP="00E02AB4">
            <w:pPr>
              <w:ind w:left="-90" w:right="-128"/>
              <w:jc w:val="center"/>
              <w:rPr>
                <w:sz w:val="14"/>
                <w:szCs w:val="14"/>
                <w:lang w:eastAsia="ru-RU"/>
              </w:rPr>
            </w:pPr>
            <w:r w:rsidRPr="00E02AB4">
              <w:rPr>
                <w:sz w:val="14"/>
                <w:szCs w:val="14"/>
                <w:lang w:eastAsia="ru-RU"/>
              </w:rPr>
              <w:t xml:space="preserve">Постановление администрации муниципального образования </w:t>
            </w:r>
          </w:p>
          <w:p w:rsidR="00E02AB4" w:rsidRPr="00E02AB4" w:rsidRDefault="00E02AB4" w:rsidP="00E02AB4">
            <w:pPr>
              <w:ind w:left="-90" w:right="-128"/>
              <w:jc w:val="center"/>
              <w:rPr>
                <w:sz w:val="14"/>
                <w:szCs w:val="14"/>
                <w:lang w:eastAsia="ru-RU"/>
              </w:rPr>
            </w:pPr>
            <w:r w:rsidRPr="00E02AB4">
              <w:rPr>
                <w:sz w:val="14"/>
                <w:szCs w:val="14"/>
                <w:lang w:eastAsia="ru-RU"/>
              </w:rPr>
              <w:t>«Чердаклинский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19.12.2023 №2489</w:t>
            </w:r>
          </w:p>
          <w:p w:rsidR="00E02AB4" w:rsidRPr="00E02AB4" w:rsidRDefault="00E02AB4" w:rsidP="00E02AB4">
            <w:pPr>
              <w:ind w:left="-90" w:right="-128"/>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от 19.12.2023 №2505 «О предоставлении в постоянное (бессрочное) пользование земельного участка муниципальному казённому учреждению «Агентство по комплексному развитию сельских территорий» муниципального образования «Чердаклинский район» Ульяновской области»</w:t>
            </w: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ind w:left="-90" w:right="-128"/>
              <w:jc w:val="center"/>
              <w:rPr>
                <w:sz w:val="14"/>
                <w:szCs w:val="14"/>
                <w:lang w:eastAsia="ru-RU"/>
              </w:rPr>
            </w:pPr>
          </w:p>
          <w:p w:rsidR="00E02AB4" w:rsidRPr="00E02AB4" w:rsidRDefault="00E02AB4" w:rsidP="00E02AB4">
            <w:pPr>
              <w:ind w:left="-90" w:right="-128"/>
              <w:jc w:val="center"/>
              <w:rPr>
                <w:sz w:val="14"/>
                <w:szCs w:val="14"/>
                <w:lang w:eastAsia="ru-RU"/>
              </w:rPr>
            </w:pPr>
          </w:p>
          <w:p w:rsidR="00E02AB4" w:rsidRPr="00E02AB4" w:rsidRDefault="00E02AB4" w:rsidP="00E02AB4">
            <w:pPr>
              <w:ind w:left="-90" w:right="-128"/>
              <w:jc w:val="center"/>
              <w:rPr>
                <w:sz w:val="14"/>
                <w:szCs w:val="14"/>
                <w:lang w:eastAsia="ru-RU"/>
              </w:rPr>
            </w:pPr>
            <w:r w:rsidRPr="00E02AB4">
              <w:rPr>
                <w:sz w:val="14"/>
                <w:szCs w:val="14"/>
                <w:lang w:eastAsia="ru-RU"/>
              </w:rPr>
              <w:t>Передано в МКУ «Агентство по комплексному развитию сельских территорий» муниципального образования «Чердаклинский район Ульяновской области</w:t>
            </w:r>
          </w:p>
          <w:p w:rsidR="00E02AB4" w:rsidRPr="00E02AB4" w:rsidRDefault="00E02AB4" w:rsidP="00E02AB4">
            <w:pPr>
              <w:jc w:val="center"/>
              <w:rPr>
                <w:sz w:val="16"/>
                <w:szCs w:val="16"/>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118</w:t>
            </w:r>
          </w:p>
        </w:tc>
        <w:tc>
          <w:tcPr>
            <w:tcW w:w="1311" w:type="dxa"/>
            <w:gridSpan w:val="2"/>
          </w:tcPr>
          <w:p w:rsidR="00E02AB4" w:rsidRPr="00E02AB4" w:rsidRDefault="00E02AB4" w:rsidP="00E02AB4">
            <w:pPr>
              <w:spacing w:line="0" w:lineRule="atLeast"/>
              <w:ind w:left="-90" w:right="-128"/>
              <w:contextualSpacing/>
              <w:jc w:val="center"/>
              <w:rPr>
                <w:sz w:val="14"/>
                <w:szCs w:val="14"/>
                <w:lang w:eastAsia="ru-RU"/>
              </w:rPr>
            </w:pPr>
            <w:r w:rsidRPr="00E02AB4">
              <w:rPr>
                <w:sz w:val="14"/>
                <w:szCs w:val="14"/>
                <w:lang w:eastAsia="ru-RU"/>
              </w:rPr>
              <w:t>Земельный участок на котором расположен объект- грунтовая дорога протяженностью:</w:t>
            </w:r>
          </w:p>
          <w:p w:rsidR="00E02AB4" w:rsidRPr="00E02AB4" w:rsidRDefault="00E02AB4" w:rsidP="00E02AB4">
            <w:pPr>
              <w:spacing w:line="0" w:lineRule="atLeast"/>
              <w:ind w:left="-90" w:right="-128"/>
              <w:contextualSpacing/>
              <w:jc w:val="center"/>
              <w:rPr>
                <w:sz w:val="14"/>
                <w:szCs w:val="14"/>
                <w:lang w:eastAsia="ru-RU"/>
              </w:rPr>
            </w:pPr>
            <w:r w:rsidRPr="00E02AB4">
              <w:rPr>
                <w:sz w:val="14"/>
                <w:szCs w:val="14"/>
                <w:lang w:eastAsia="ru-RU"/>
              </w:rPr>
              <w:t>-ул.Дальняя-1000 метров;</w:t>
            </w:r>
          </w:p>
          <w:p w:rsidR="00E02AB4" w:rsidRPr="00E02AB4" w:rsidRDefault="00E02AB4" w:rsidP="00E02AB4">
            <w:pPr>
              <w:spacing w:line="0" w:lineRule="atLeast"/>
              <w:ind w:left="-90" w:right="-128"/>
              <w:contextualSpacing/>
              <w:jc w:val="center"/>
              <w:rPr>
                <w:sz w:val="14"/>
                <w:szCs w:val="14"/>
                <w:lang w:eastAsia="ru-RU"/>
              </w:rPr>
            </w:pPr>
            <w:r w:rsidRPr="00E02AB4">
              <w:rPr>
                <w:sz w:val="14"/>
                <w:szCs w:val="14"/>
                <w:lang w:eastAsia="ru-RU"/>
              </w:rPr>
              <w:t>-ул.Абрикосовая-1050 метров;</w:t>
            </w:r>
          </w:p>
          <w:p w:rsidR="00E02AB4" w:rsidRPr="00E02AB4" w:rsidRDefault="00E02AB4" w:rsidP="00E02AB4">
            <w:pPr>
              <w:spacing w:line="0" w:lineRule="atLeast"/>
              <w:ind w:left="-90" w:right="-128"/>
              <w:contextualSpacing/>
              <w:jc w:val="center"/>
              <w:rPr>
                <w:sz w:val="14"/>
                <w:szCs w:val="14"/>
                <w:lang w:eastAsia="ru-RU"/>
              </w:rPr>
            </w:pPr>
            <w:r w:rsidRPr="00E02AB4">
              <w:rPr>
                <w:sz w:val="14"/>
                <w:szCs w:val="14"/>
                <w:lang w:eastAsia="ru-RU"/>
              </w:rPr>
              <w:t>-ул.Холмистая-200 метров;</w:t>
            </w:r>
          </w:p>
          <w:p w:rsidR="00E02AB4" w:rsidRPr="00E02AB4" w:rsidRDefault="00E02AB4" w:rsidP="00E02AB4">
            <w:pPr>
              <w:spacing w:line="0" w:lineRule="atLeast"/>
              <w:ind w:left="-90" w:right="-128"/>
              <w:contextualSpacing/>
              <w:jc w:val="center"/>
              <w:rPr>
                <w:sz w:val="14"/>
                <w:szCs w:val="14"/>
                <w:lang w:eastAsia="ru-RU"/>
              </w:rPr>
            </w:pPr>
            <w:r w:rsidRPr="00E02AB4">
              <w:rPr>
                <w:sz w:val="14"/>
                <w:szCs w:val="14"/>
                <w:lang w:eastAsia="ru-RU"/>
              </w:rPr>
              <w:t>-ул.Поселковая-200 метров;</w:t>
            </w:r>
          </w:p>
          <w:p w:rsidR="00E02AB4" w:rsidRPr="00E02AB4" w:rsidRDefault="00E02AB4" w:rsidP="00E02AB4">
            <w:pPr>
              <w:spacing w:line="0" w:lineRule="atLeast"/>
              <w:ind w:left="-90" w:right="-128"/>
              <w:contextualSpacing/>
              <w:jc w:val="center"/>
              <w:rPr>
                <w:sz w:val="14"/>
                <w:szCs w:val="14"/>
                <w:lang w:eastAsia="ru-RU"/>
              </w:rPr>
            </w:pPr>
            <w:r w:rsidRPr="00E02AB4">
              <w:rPr>
                <w:sz w:val="14"/>
                <w:szCs w:val="14"/>
                <w:lang w:eastAsia="ru-RU"/>
              </w:rPr>
              <w:t>-ул.Ясная-200 метров;</w:t>
            </w:r>
          </w:p>
          <w:p w:rsidR="00E02AB4" w:rsidRPr="00E02AB4" w:rsidRDefault="00E02AB4" w:rsidP="00E02AB4">
            <w:pPr>
              <w:spacing w:line="0" w:lineRule="atLeast"/>
              <w:ind w:left="-90" w:right="-128"/>
              <w:contextualSpacing/>
              <w:jc w:val="center"/>
              <w:rPr>
                <w:sz w:val="14"/>
                <w:szCs w:val="14"/>
                <w:lang w:eastAsia="ru-RU"/>
              </w:rPr>
            </w:pPr>
            <w:r w:rsidRPr="00E02AB4">
              <w:rPr>
                <w:sz w:val="14"/>
                <w:szCs w:val="14"/>
                <w:lang w:eastAsia="ru-RU"/>
              </w:rPr>
              <w:t>-ул.Колхозная-200 метров;</w:t>
            </w:r>
          </w:p>
          <w:p w:rsidR="00E02AB4" w:rsidRPr="00E02AB4" w:rsidRDefault="00E02AB4" w:rsidP="00E02AB4">
            <w:pPr>
              <w:spacing w:line="0" w:lineRule="atLeast"/>
              <w:ind w:left="-90" w:right="-128"/>
              <w:contextualSpacing/>
              <w:jc w:val="center"/>
              <w:rPr>
                <w:sz w:val="14"/>
                <w:szCs w:val="14"/>
                <w:lang w:eastAsia="ru-RU"/>
              </w:rPr>
            </w:pPr>
            <w:r w:rsidRPr="00E02AB4">
              <w:rPr>
                <w:sz w:val="14"/>
                <w:szCs w:val="14"/>
                <w:lang w:eastAsia="ru-RU"/>
              </w:rPr>
              <w:t>-ул.Загородная-200 метров;</w:t>
            </w:r>
          </w:p>
          <w:p w:rsidR="00E02AB4" w:rsidRPr="00E02AB4" w:rsidRDefault="00E02AB4" w:rsidP="00E02AB4">
            <w:pPr>
              <w:spacing w:line="0" w:lineRule="atLeast"/>
              <w:ind w:left="-90" w:right="-128"/>
              <w:contextualSpacing/>
              <w:jc w:val="center"/>
              <w:rPr>
                <w:sz w:val="14"/>
                <w:szCs w:val="14"/>
                <w:lang w:eastAsia="ru-RU"/>
              </w:rPr>
            </w:pPr>
            <w:r w:rsidRPr="00E02AB4">
              <w:rPr>
                <w:sz w:val="14"/>
                <w:szCs w:val="14"/>
                <w:lang w:eastAsia="ru-RU"/>
              </w:rPr>
              <w:t>-ул.Ягодная-1450 метров;</w:t>
            </w:r>
          </w:p>
          <w:p w:rsidR="00E02AB4" w:rsidRPr="00E02AB4" w:rsidRDefault="00E02AB4" w:rsidP="00E02AB4">
            <w:pPr>
              <w:spacing w:line="0" w:lineRule="atLeast"/>
              <w:ind w:left="-90" w:right="-128"/>
              <w:contextualSpacing/>
              <w:jc w:val="center"/>
              <w:rPr>
                <w:sz w:val="14"/>
                <w:szCs w:val="14"/>
                <w:lang w:eastAsia="ru-RU"/>
              </w:rPr>
            </w:pPr>
            <w:r w:rsidRPr="00E02AB4">
              <w:rPr>
                <w:sz w:val="14"/>
                <w:szCs w:val="14"/>
                <w:lang w:eastAsia="ru-RU"/>
              </w:rPr>
              <w:t>-ул.Малиновая-1450 метров;</w:t>
            </w:r>
          </w:p>
          <w:p w:rsidR="00E02AB4" w:rsidRPr="00E02AB4" w:rsidRDefault="00E02AB4" w:rsidP="00E02AB4">
            <w:pPr>
              <w:spacing w:line="0" w:lineRule="atLeast"/>
              <w:ind w:left="-90" w:right="-128"/>
              <w:contextualSpacing/>
              <w:jc w:val="center"/>
              <w:rPr>
                <w:sz w:val="14"/>
                <w:szCs w:val="14"/>
                <w:lang w:eastAsia="ru-RU"/>
              </w:rPr>
            </w:pPr>
            <w:r w:rsidRPr="00E02AB4">
              <w:rPr>
                <w:sz w:val="14"/>
                <w:szCs w:val="14"/>
                <w:lang w:eastAsia="ru-RU"/>
              </w:rPr>
              <w:t>-ул.Липовая-1450 метров;</w:t>
            </w:r>
          </w:p>
          <w:p w:rsidR="00E02AB4" w:rsidRPr="00E02AB4" w:rsidRDefault="00E02AB4" w:rsidP="00E02AB4">
            <w:pPr>
              <w:spacing w:line="0" w:lineRule="atLeast"/>
              <w:ind w:left="-91" w:right="-130"/>
              <w:contextualSpacing/>
              <w:jc w:val="center"/>
              <w:rPr>
                <w:sz w:val="14"/>
                <w:szCs w:val="14"/>
                <w:lang w:eastAsia="ru-RU"/>
              </w:rPr>
            </w:pPr>
            <w:r w:rsidRPr="00E02AB4">
              <w:rPr>
                <w:sz w:val="14"/>
                <w:szCs w:val="14"/>
                <w:lang w:eastAsia="ru-RU"/>
              </w:rPr>
              <w:t>-ул.Брусничная-1300 метров;</w:t>
            </w:r>
          </w:p>
          <w:p w:rsidR="00E02AB4" w:rsidRPr="00E02AB4" w:rsidRDefault="00E02AB4" w:rsidP="00E02AB4">
            <w:pPr>
              <w:spacing w:line="0" w:lineRule="atLeast"/>
              <w:ind w:left="-91" w:right="-130"/>
              <w:contextualSpacing/>
              <w:jc w:val="center"/>
              <w:rPr>
                <w:sz w:val="14"/>
                <w:szCs w:val="14"/>
                <w:lang w:eastAsia="ru-RU"/>
              </w:rPr>
            </w:pPr>
            <w:r w:rsidRPr="00E02AB4">
              <w:rPr>
                <w:sz w:val="14"/>
                <w:szCs w:val="14"/>
                <w:lang w:eastAsia="ru-RU"/>
              </w:rPr>
              <w:t>-ул.Миндальная-1450 метров;</w:t>
            </w:r>
          </w:p>
          <w:p w:rsidR="00E02AB4" w:rsidRPr="00E02AB4" w:rsidRDefault="00E02AB4" w:rsidP="00E02AB4">
            <w:pPr>
              <w:spacing w:line="0" w:lineRule="atLeast"/>
              <w:ind w:left="-90" w:right="-128"/>
              <w:contextualSpacing/>
              <w:jc w:val="center"/>
              <w:rPr>
                <w:sz w:val="14"/>
                <w:szCs w:val="14"/>
                <w:lang w:eastAsia="ru-RU"/>
              </w:rPr>
            </w:pPr>
            <w:r w:rsidRPr="00E02AB4">
              <w:rPr>
                <w:sz w:val="14"/>
                <w:szCs w:val="14"/>
                <w:lang w:eastAsia="ru-RU"/>
              </w:rPr>
              <w:t>-ул.Осиновая-1450 метров</w:t>
            </w:r>
          </w:p>
        </w:tc>
        <w:tc>
          <w:tcPr>
            <w:tcW w:w="2126" w:type="dxa"/>
          </w:tcPr>
          <w:p w:rsidR="00E02AB4" w:rsidRPr="00E02AB4" w:rsidRDefault="00E02AB4" w:rsidP="00E02AB4">
            <w:pPr>
              <w:ind w:left="-96" w:right="-119"/>
              <w:jc w:val="center"/>
              <w:rPr>
                <w:bCs/>
                <w:sz w:val="16"/>
                <w:szCs w:val="16"/>
              </w:rPr>
            </w:pPr>
            <w:r w:rsidRPr="00E02AB4">
              <w:rPr>
                <w:bCs/>
                <w:sz w:val="16"/>
                <w:szCs w:val="16"/>
              </w:rPr>
              <w:t xml:space="preserve">Российская Федерация, Ульяновская область, </w:t>
            </w:r>
          </w:p>
          <w:p w:rsidR="00E02AB4" w:rsidRPr="00E02AB4" w:rsidRDefault="00E02AB4" w:rsidP="00E02AB4">
            <w:pPr>
              <w:ind w:left="-96" w:right="-119"/>
              <w:jc w:val="center"/>
              <w:rPr>
                <w:bCs/>
                <w:sz w:val="16"/>
                <w:szCs w:val="16"/>
              </w:rPr>
            </w:pPr>
            <w:r w:rsidRPr="00E02AB4">
              <w:rPr>
                <w:bCs/>
                <w:sz w:val="16"/>
                <w:szCs w:val="16"/>
              </w:rPr>
              <w:t>р-н Чердаклинский, земельный участок расположен в южной части кадастрового квартала 73:21:030701</w:t>
            </w:r>
          </w:p>
        </w:tc>
        <w:tc>
          <w:tcPr>
            <w:tcW w:w="1276" w:type="dxa"/>
          </w:tcPr>
          <w:p w:rsidR="00E02AB4" w:rsidRPr="00E02AB4" w:rsidRDefault="00E02AB4" w:rsidP="00E02AB4">
            <w:pPr>
              <w:ind w:left="-90" w:right="-128"/>
              <w:jc w:val="center"/>
              <w:rPr>
                <w:bCs/>
                <w:sz w:val="14"/>
                <w:szCs w:val="14"/>
              </w:rPr>
            </w:pPr>
            <w:r w:rsidRPr="00E02AB4">
              <w:rPr>
                <w:sz w:val="14"/>
                <w:szCs w:val="14"/>
              </w:rPr>
              <w:t>73:21:030701:3383</w:t>
            </w:r>
          </w:p>
        </w:tc>
        <w:tc>
          <w:tcPr>
            <w:tcW w:w="1701" w:type="dxa"/>
          </w:tcPr>
          <w:p w:rsidR="00E02AB4" w:rsidRPr="00E02AB4" w:rsidRDefault="00E02AB4" w:rsidP="00E02AB4">
            <w:pPr>
              <w:ind w:left="-96" w:right="-130"/>
              <w:jc w:val="center"/>
              <w:rPr>
                <w:sz w:val="16"/>
                <w:szCs w:val="16"/>
              </w:rPr>
            </w:pPr>
            <w:r w:rsidRPr="00E02AB4">
              <w:rPr>
                <w:sz w:val="16"/>
                <w:szCs w:val="16"/>
              </w:rPr>
              <w:t>104357 кв.м/</w:t>
            </w:r>
          </w:p>
          <w:p w:rsidR="00E02AB4" w:rsidRPr="00E02AB4" w:rsidRDefault="00E02AB4" w:rsidP="00E02AB4">
            <w:pPr>
              <w:ind w:left="-96" w:right="-130"/>
              <w:jc w:val="center"/>
              <w:rPr>
                <w:sz w:val="16"/>
                <w:szCs w:val="16"/>
              </w:rPr>
            </w:pPr>
            <w:r w:rsidRPr="00E02AB4">
              <w:rPr>
                <w:sz w:val="16"/>
                <w:szCs w:val="16"/>
              </w:rPr>
              <w:t>улично-дорожная сеть</w:t>
            </w:r>
          </w:p>
          <w:p w:rsidR="00E02AB4" w:rsidRPr="00E02AB4" w:rsidRDefault="00E02AB4" w:rsidP="00E02AB4">
            <w:pPr>
              <w:jc w:val="both"/>
              <w:rPr>
                <w:sz w:val="16"/>
                <w:szCs w:val="16"/>
              </w:rPr>
            </w:pPr>
          </w:p>
        </w:tc>
        <w:tc>
          <w:tcPr>
            <w:tcW w:w="4253" w:type="dxa"/>
          </w:tcPr>
          <w:p w:rsidR="00E02AB4" w:rsidRPr="00E02AB4" w:rsidRDefault="00E02AB4" w:rsidP="00E02AB4">
            <w:pPr>
              <w:ind w:left="-90" w:right="-128"/>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от 23.11.2023 №07/7</w:t>
            </w:r>
          </w:p>
          <w:p w:rsidR="00E02AB4" w:rsidRPr="00E02AB4" w:rsidRDefault="00E02AB4" w:rsidP="00E02AB4">
            <w:pPr>
              <w:ind w:left="-90" w:right="-128"/>
              <w:jc w:val="center"/>
              <w:rPr>
                <w:sz w:val="14"/>
                <w:szCs w:val="14"/>
                <w:lang w:eastAsia="ru-RU"/>
              </w:rPr>
            </w:pPr>
            <w:r w:rsidRPr="00E02AB4">
              <w:rPr>
                <w:sz w:val="14"/>
                <w:szCs w:val="14"/>
                <w:lang w:eastAsia="ru-RU"/>
              </w:rPr>
              <w:t>«О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собственность муниципального образования «Чердаклинский район» Ульяновской области»</w:t>
            </w:r>
          </w:p>
          <w:p w:rsidR="00E02AB4" w:rsidRPr="00E02AB4" w:rsidRDefault="00E02AB4" w:rsidP="00E02AB4">
            <w:pPr>
              <w:ind w:left="-90" w:right="-128"/>
              <w:jc w:val="center"/>
              <w:rPr>
                <w:sz w:val="14"/>
                <w:szCs w:val="14"/>
                <w:lang w:eastAsia="ru-RU"/>
              </w:rPr>
            </w:pPr>
            <w:r w:rsidRPr="00E02AB4">
              <w:rPr>
                <w:sz w:val="14"/>
                <w:szCs w:val="14"/>
                <w:lang w:eastAsia="ru-RU"/>
              </w:rPr>
              <w:t xml:space="preserve">Постановление администрации муниципального образования </w:t>
            </w:r>
          </w:p>
          <w:p w:rsidR="00E02AB4" w:rsidRPr="00E02AB4" w:rsidRDefault="00E02AB4" w:rsidP="00E02AB4">
            <w:pPr>
              <w:ind w:left="-90" w:right="-128"/>
              <w:jc w:val="center"/>
              <w:rPr>
                <w:sz w:val="14"/>
                <w:szCs w:val="14"/>
                <w:lang w:eastAsia="ru-RU"/>
              </w:rPr>
            </w:pPr>
            <w:r w:rsidRPr="00E02AB4">
              <w:rPr>
                <w:sz w:val="14"/>
                <w:szCs w:val="14"/>
                <w:lang w:eastAsia="ru-RU"/>
              </w:rPr>
              <w:t>«Чердаклинский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19.12.2023 №2489</w:t>
            </w:r>
          </w:p>
          <w:p w:rsidR="00E02AB4" w:rsidRPr="00E02AB4" w:rsidRDefault="00E02AB4" w:rsidP="00E02AB4">
            <w:pPr>
              <w:ind w:left="-90" w:right="-128"/>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от 19.12.2023 №2505 «О предоставлении в постоянное (бессрочное) пользование земельного участка муниципальному казённому учреждению «Агентство по комплексному развитию сельских территорий» муниципального образования «Чердаклинский район» Ульяновской области»</w:t>
            </w: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4"/>
                <w:szCs w:val="14"/>
                <w:lang w:eastAsia="ru-RU"/>
              </w:rPr>
            </w:pPr>
            <w:r w:rsidRPr="00E02AB4">
              <w:rPr>
                <w:sz w:val="14"/>
                <w:szCs w:val="14"/>
                <w:lang w:eastAsia="ru-RU"/>
              </w:rPr>
              <w:t>Передано в МКУ «Агентство по комплексному развитию сельских территорий» муниципального образования «Чердаклинский район Ульяновской области</w:t>
            </w:r>
          </w:p>
          <w:p w:rsidR="00E02AB4" w:rsidRPr="00E02AB4" w:rsidRDefault="00E02AB4" w:rsidP="00E02AB4">
            <w:pPr>
              <w:jc w:val="center"/>
              <w:rPr>
                <w:sz w:val="16"/>
                <w:szCs w:val="16"/>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119</w:t>
            </w:r>
          </w:p>
        </w:tc>
        <w:tc>
          <w:tcPr>
            <w:tcW w:w="1311" w:type="dxa"/>
            <w:gridSpan w:val="2"/>
          </w:tcPr>
          <w:p w:rsidR="00E02AB4" w:rsidRPr="00E02AB4" w:rsidRDefault="00E02AB4" w:rsidP="00E02AB4">
            <w:pPr>
              <w:ind w:left="-90" w:right="-128"/>
              <w:jc w:val="center"/>
              <w:rPr>
                <w:sz w:val="14"/>
                <w:szCs w:val="14"/>
                <w:lang w:eastAsia="ru-RU"/>
              </w:rPr>
            </w:pPr>
            <w:r w:rsidRPr="00E02AB4">
              <w:rPr>
                <w:sz w:val="14"/>
                <w:szCs w:val="14"/>
                <w:lang w:eastAsia="ru-RU"/>
              </w:rPr>
              <w:t>Земельный участок</w:t>
            </w:r>
          </w:p>
          <w:p w:rsidR="00E02AB4" w:rsidRPr="00E02AB4" w:rsidRDefault="00E02AB4" w:rsidP="00E02AB4">
            <w:pPr>
              <w:ind w:left="-90" w:right="-128"/>
              <w:jc w:val="center"/>
              <w:rPr>
                <w:sz w:val="14"/>
                <w:szCs w:val="14"/>
                <w:lang w:eastAsia="ru-RU"/>
              </w:rPr>
            </w:pPr>
          </w:p>
        </w:tc>
        <w:tc>
          <w:tcPr>
            <w:tcW w:w="2126" w:type="dxa"/>
          </w:tcPr>
          <w:p w:rsidR="00E02AB4" w:rsidRPr="00E02AB4" w:rsidRDefault="00E02AB4" w:rsidP="00E02AB4">
            <w:pPr>
              <w:ind w:left="-96" w:right="-119"/>
              <w:jc w:val="center"/>
              <w:rPr>
                <w:bCs/>
                <w:sz w:val="16"/>
                <w:szCs w:val="16"/>
              </w:rPr>
            </w:pPr>
            <w:r w:rsidRPr="00E02AB4">
              <w:rPr>
                <w:bCs/>
                <w:sz w:val="16"/>
                <w:szCs w:val="16"/>
              </w:rPr>
              <w:t>Российская Федерация, Ульяновская область, р-н Чердаклинский,  «Мирновское сельское поселение»</w:t>
            </w:r>
          </w:p>
        </w:tc>
        <w:tc>
          <w:tcPr>
            <w:tcW w:w="1276" w:type="dxa"/>
          </w:tcPr>
          <w:p w:rsidR="00E02AB4" w:rsidRPr="00E02AB4" w:rsidRDefault="00E02AB4" w:rsidP="00E02AB4">
            <w:pPr>
              <w:ind w:left="-90" w:right="-128"/>
              <w:jc w:val="both"/>
              <w:rPr>
                <w:bCs/>
                <w:sz w:val="14"/>
                <w:szCs w:val="14"/>
              </w:rPr>
            </w:pPr>
            <w:r w:rsidRPr="00E02AB4">
              <w:rPr>
                <w:sz w:val="14"/>
                <w:szCs w:val="14"/>
              </w:rPr>
              <w:t>73:21:030701:6555</w:t>
            </w:r>
          </w:p>
        </w:tc>
        <w:tc>
          <w:tcPr>
            <w:tcW w:w="1701" w:type="dxa"/>
          </w:tcPr>
          <w:p w:rsidR="00E02AB4" w:rsidRPr="00E02AB4" w:rsidRDefault="00E02AB4" w:rsidP="00E02AB4">
            <w:pPr>
              <w:ind w:left="-96" w:right="-130"/>
              <w:jc w:val="center"/>
              <w:rPr>
                <w:sz w:val="16"/>
                <w:szCs w:val="16"/>
              </w:rPr>
            </w:pPr>
            <w:r w:rsidRPr="00E02AB4">
              <w:rPr>
                <w:sz w:val="16"/>
                <w:szCs w:val="16"/>
              </w:rPr>
              <w:t>5208 кв.м/</w:t>
            </w:r>
          </w:p>
          <w:p w:rsidR="00E02AB4" w:rsidRPr="00E02AB4" w:rsidRDefault="00E02AB4" w:rsidP="00E02AB4">
            <w:pPr>
              <w:ind w:left="-96" w:right="-130"/>
              <w:jc w:val="center"/>
              <w:rPr>
                <w:sz w:val="16"/>
                <w:szCs w:val="16"/>
              </w:rPr>
            </w:pPr>
            <w:r w:rsidRPr="00E02AB4">
              <w:rPr>
                <w:sz w:val="16"/>
                <w:szCs w:val="16"/>
              </w:rPr>
              <w:t>луга, пастбища</w:t>
            </w:r>
          </w:p>
          <w:p w:rsidR="00E02AB4" w:rsidRPr="00E02AB4" w:rsidRDefault="00E02AB4" w:rsidP="00E02AB4">
            <w:pPr>
              <w:jc w:val="both"/>
              <w:rPr>
                <w:sz w:val="16"/>
                <w:szCs w:val="16"/>
              </w:rPr>
            </w:pPr>
          </w:p>
        </w:tc>
        <w:tc>
          <w:tcPr>
            <w:tcW w:w="4253" w:type="dxa"/>
          </w:tcPr>
          <w:p w:rsidR="00E02AB4" w:rsidRPr="00E02AB4" w:rsidRDefault="00E02AB4" w:rsidP="00E02AB4">
            <w:pPr>
              <w:ind w:left="-90" w:right="-128"/>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от 23.11.2023 №07/7</w:t>
            </w:r>
          </w:p>
          <w:p w:rsidR="00E02AB4" w:rsidRPr="00E02AB4" w:rsidRDefault="00E02AB4" w:rsidP="00E02AB4">
            <w:pPr>
              <w:ind w:left="-90" w:right="-128"/>
              <w:jc w:val="center"/>
              <w:rPr>
                <w:sz w:val="14"/>
                <w:szCs w:val="14"/>
                <w:lang w:eastAsia="ru-RU"/>
              </w:rPr>
            </w:pPr>
            <w:r w:rsidRPr="00E02AB4">
              <w:rPr>
                <w:sz w:val="14"/>
                <w:szCs w:val="14"/>
                <w:lang w:eastAsia="ru-RU"/>
              </w:rPr>
              <w:t>«О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собственность муниципального образования «Чердаклинский район» Ульяновской области»</w:t>
            </w:r>
          </w:p>
          <w:p w:rsidR="00E02AB4" w:rsidRPr="00E02AB4" w:rsidRDefault="00E02AB4" w:rsidP="00E02AB4">
            <w:pPr>
              <w:ind w:left="-90" w:right="-128"/>
              <w:jc w:val="center"/>
              <w:rPr>
                <w:sz w:val="14"/>
                <w:szCs w:val="14"/>
                <w:lang w:eastAsia="ru-RU"/>
              </w:rPr>
            </w:pPr>
            <w:r w:rsidRPr="00E02AB4">
              <w:rPr>
                <w:sz w:val="14"/>
                <w:szCs w:val="14"/>
                <w:lang w:eastAsia="ru-RU"/>
              </w:rPr>
              <w:t xml:space="preserve">Постановление администрации муниципального образования </w:t>
            </w:r>
          </w:p>
          <w:p w:rsidR="00E02AB4" w:rsidRPr="00E02AB4" w:rsidRDefault="00E02AB4" w:rsidP="00E02AB4">
            <w:pPr>
              <w:ind w:left="-90" w:right="-128"/>
              <w:jc w:val="center"/>
              <w:rPr>
                <w:sz w:val="14"/>
                <w:szCs w:val="14"/>
                <w:lang w:eastAsia="ru-RU"/>
              </w:rPr>
            </w:pPr>
            <w:r w:rsidRPr="00E02AB4">
              <w:rPr>
                <w:sz w:val="14"/>
                <w:szCs w:val="14"/>
                <w:lang w:eastAsia="ru-RU"/>
              </w:rPr>
              <w:t>«Чердаклинский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19.12.2023 №2489</w:t>
            </w:r>
          </w:p>
          <w:p w:rsidR="00E02AB4" w:rsidRPr="00E02AB4" w:rsidRDefault="00E02AB4" w:rsidP="00E02AB4">
            <w:pPr>
              <w:ind w:left="-90" w:right="-128"/>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от 19.12.2023 №2505 «О предоставлении в постоянное (бессрочное) пользование земельного участка муниципальному казённому учреждению «Агентство по комплексному развитию сельских территорий» муниципального образования «Чердаклинский район» Ульяновской области»</w:t>
            </w: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ind w:left="-90" w:right="-128"/>
              <w:jc w:val="center"/>
              <w:rPr>
                <w:sz w:val="14"/>
                <w:szCs w:val="14"/>
                <w:lang w:eastAsia="ru-RU"/>
              </w:rPr>
            </w:pPr>
          </w:p>
          <w:p w:rsidR="00E02AB4" w:rsidRPr="00E02AB4" w:rsidRDefault="00E02AB4" w:rsidP="00E02AB4">
            <w:pPr>
              <w:ind w:left="-90" w:right="-128"/>
              <w:jc w:val="center"/>
              <w:rPr>
                <w:sz w:val="14"/>
                <w:szCs w:val="14"/>
                <w:lang w:eastAsia="ru-RU"/>
              </w:rPr>
            </w:pPr>
          </w:p>
          <w:p w:rsidR="00E02AB4" w:rsidRPr="00E02AB4" w:rsidRDefault="00E02AB4" w:rsidP="00E02AB4">
            <w:pPr>
              <w:ind w:left="-90" w:right="-128"/>
              <w:jc w:val="center"/>
              <w:rPr>
                <w:sz w:val="14"/>
                <w:szCs w:val="14"/>
                <w:lang w:eastAsia="ru-RU"/>
              </w:rPr>
            </w:pPr>
          </w:p>
          <w:p w:rsidR="00E02AB4" w:rsidRPr="00E02AB4" w:rsidRDefault="00E02AB4" w:rsidP="00E02AB4">
            <w:pPr>
              <w:ind w:left="-90" w:right="-128"/>
              <w:jc w:val="center"/>
              <w:rPr>
                <w:sz w:val="14"/>
                <w:szCs w:val="14"/>
                <w:lang w:eastAsia="ru-RU"/>
              </w:rPr>
            </w:pPr>
          </w:p>
          <w:p w:rsidR="00E02AB4" w:rsidRPr="00E02AB4" w:rsidRDefault="00E02AB4" w:rsidP="00E02AB4">
            <w:pPr>
              <w:ind w:left="-90" w:right="-128"/>
              <w:jc w:val="center"/>
              <w:rPr>
                <w:sz w:val="14"/>
                <w:szCs w:val="14"/>
                <w:lang w:eastAsia="ru-RU"/>
              </w:rPr>
            </w:pPr>
            <w:r w:rsidRPr="00E02AB4">
              <w:rPr>
                <w:sz w:val="14"/>
                <w:szCs w:val="14"/>
                <w:lang w:eastAsia="ru-RU"/>
              </w:rPr>
              <w:t>Передано в МКУ «Агентство по комплексному развитию сельских территорий» муниципального образования «Чердаклинский район Ульяновской области</w:t>
            </w:r>
          </w:p>
          <w:p w:rsidR="00E02AB4" w:rsidRPr="00E02AB4" w:rsidRDefault="00E02AB4" w:rsidP="00E02AB4">
            <w:pPr>
              <w:jc w:val="center"/>
              <w:rPr>
                <w:sz w:val="16"/>
                <w:szCs w:val="16"/>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120</w:t>
            </w:r>
          </w:p>
        </w:tc>
        <w:tc>
          <w:tcPr>
            <w:tcW w:w="1311" w:type="dxa"/>
            <w:gridSpan w:val="2"/>
          </w:tcPr>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Земельный участок на котором расположен объект- грунтовая дорога протяженностью:</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-ул.Таёжная-200 метров;</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-ул.Привольная-200 метров;</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-ул.Родниковая-200 метров;</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-ул.Горная-200 метров;</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-ул.Парковая-200 метров;</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-ул.Степная-200 метров;</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-ул.Просторная-200 метров;</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-ул.Северная-200 метров;</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-ул.Береговая-200 метров;</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-ул.Дальняя- 700 метров;</w:t>
            </w:r>
          </w:p>
          <w:p w:rsidR="00E02AB4" w:rsidRPr="00E02AB4" w:rsidRDefault="00E02AB4" w:rsidP="00E02AB4">
            <w:pPr>
              <w:jc w:val="center"/>
              <w:rPr>
                <w:sz w:val="14"/>
                <w:szCs w:val="14"/>
                <w:lang w:eastAsia="ru-RU"/>
              </w:rPr>
            </w:pPr>
            <w:r w:rsidRPr="00E02AB4">
              <w:rPr>
                <w:sz w:val="14"/>
                <w:szCs w:val="14"/>
                <w:lang w:eastAsia="ru-RU"/>
              </w:rPr>
              <w:t>-ул.Приозерная-200 метров.</w:t>
            </w:r>
          </w:p>
        </w:tc>
        <w:tc>
          <w:tcPr>
            <w:tcW w:w="2126" w:type="dxa"/>
          </w:tcPr>
          <w:p w:rsidR="00E02AB4" w:rsidRPr="00E02AB4" w:rsidRDefault="00E02AB4" w:rsidP="00E02AB4">
            <w:pPr>
              <w:jc w:val="center"/>
              <w:rPr>
                <w:bCs/>
                <w:sz w:val="16"/>
                <w:szCs w:val="16"/>
              </w:rPr>
            </w:pPr>
            <w:r w:rsidRPr="00E02AB4">
              <w:rPr>
                <w:sz w:val="16"/>
                <w:szCs w:val="16"/>
                <w:lang w:eastAsia="ru-RU"/>
              </w:rPr>
              <w:t>Российская Федерация, Ульяновская область, р-н Чердаклинский, земельный участок расположен в южной части кадастрового квартала 73:21:030701</w:t>
            </w:r>
          </w:p>
        </w:tc>
        <w:tc>
          <w:tcPr>
            <w:tcW w:w="1276" w:type="dxa"/>
          </w:tcPr>
          <w:p w:rsidR="00E02AB4" w:rsidRPr="00E02AB4" w:rsidRDefault="00E02AB4" w:rsidP="00E02AB4">
            <w:pPr>
              <w:ind w:left="-90" w:right="-128"/>
              <w:jc w:val="both"/>
              <w:rPr>
                <w:bCs/>
                <w:sz w:val="14"/>
                <w:szCs w:val="14"/>
              </w:rPr>
            </w:pPr>
            <w:r w:rsidRPr="00E02AB4">
              <w:rPr>
                <w:sz w:val="14"/>
                <w:szCs w:val="14"/>
                <w:lang w:eastAsia="ru-RU"/>
              </w:rPr>
              <w:t>73:21:030701:3378</w:t>
            </w:r>
          </w:p>
        </w:tc>
        <w:tc>
          <w:tcPr>
            <w:tcW w:w="1701" w:type="dxa"/>
          </w:tcPr>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20995 кв.м/</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улично-дорожная сеть</w:t>
            </w:r>
          </w:p>
          <w:p w:rsidR="00E02AB4" w:rsidRPr="00E02AB4" w:rsidRDefault="00E02AB4" w:rsidP="00E02AB4">
            <w:pPr>
              <w:jc w:val="both"/>
              <w:rPr>
                <w:sz w:val="16"/>
                <w:szCs w:val="16"/>
              </w:rPr>
            </w:pPr>
          </w:p>
        </w:tc>
        <w:tc>
          <w:tcPr>
            <w:tcW w:w="4253" w:type="dxa"/>
          </w:tcPr>
          <w:p w:rsidR="00E02AB4" w:rsidRPr="00E02AB4" w:rsidRDefault="00E02AB4" w:rsidP="00E02AB4">
            <w:pPr>
              <w:ind w:left="-90" w:right="-128"/>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от 23.11.2023 №07/7</w:t>
            </w:r>
          </w:p>
          <w:p w:rsidR="00E02AB4" w:rsidRPr="00E02AB4" w:rsidRDefault="00E02AB4" w:rsidP="00E02AB4">
            <w:pPr>
              <w:ind w:left="-90" w:right="-128"/>
              <w:jc w:val="center"/>
              <w:rPr>
                <w:sz w:val="14"/>
                <w:szCs w:val="14"/>
                <w:lang w:eastAsia="ru-RU"/>
              </w:rPr>
            </w:pPr>
            <w:r w:rsidRPr="00E02AB4">
              <w:rPr>
                <w:sz w:val="14"/>
                <w:szCs w:val="14"/>
                <w:lang w:eastAsia="ru-RU"/>
              </w:rPr>
              <w:t>«О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собственность муниципального образования «Чердаклинский район» Ульяновской области»</w:t>
            </w:r>
          </w:p>
          <w:p w:rsidR="00E02AB4" w:rsidRPr="00E02AB4" w:rsidRDefault="00E02AB4" w:rsidP="00E02AB4">
            <w:pPr>
              <w:ind w:left="-90" w:right="-128"/>
              <w:jc w:val="center"/>
              <w:rPr>
                <w:sz w:val="14"/>
                <w:szCs w:val="14"/>
                <w:lang w:eastAsia="ru-RU"/>
              </w:rPr>
            </w:pPr>
            <w:r w:rsidRPr="00E02AB4">
              <w:rPr>
                <w:sz w:val="14"/>
                <w:szCs w:val="14"/>
                <w:lang w:eastAsia="ru-RU"/>
              </w:rPr>
              <w:t xml:space="preserve">Постановление администрации муниципального образования </w:t>
            </w:r>
          </w:p>
          <w:p w:rsidR="00E02AB4" w:rsidRPr="00E02AB4" w:rsidRDefault="00E02AB4" w:rsidP="00E02AB4">
            <w:pPr>
              <w:ind w:left="-90" w:right="-128"/>
              <w:jc w:val="center"/>
              <w:rPr>
                <w:sz w:val="14"/>
                <w:szCs w:val="14"/>
                <w:lang w:eastAsia="ru-RU"/>
              </w:rPr>
            </w:pPr>
            <w:r w:rsidRPr="00E02AB4">
              <w:rPr>
                <w:sz w:val="14"/>
                <w:szCs w:val="14"/>
                <w:lang w:eastAsia="ru-RU"/>
              </w:rPr>
              <w:t>«Чердаклинский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19.12.2023 №2489</w:t>
            </w:r>
          </w:p>
          <w:p w:rsidR="00E02AB4" w:rsidRPr="00E02AB4" w:rsidRDefault="00E02AB4" w:rsidP="00E02AB4">
            <w:pPr>
              <w:ind w:left="-90" w:right="-128"/>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от 19.12.2023 №2505 «О предоставлении в постоянное (бессрочное) пользование земельного участка муниципальному казённому учреждению «Агентство по комплексному развитию сельских территорий» муниципального образования «Чердаклинский район» Ульяновской области»</w:t>
            </w: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r w:rsidRPr="00E02AB4">
              <w:rPr>
                <w:sz w:val="14"/>
                <w:szCs w:val="14"/>
                <w:lang w:eastAsia="ru-RU"/>
              </w:rPr>
              <w:t>Передано в МКУ «Агентство по комплексному развитию сельских территорий» муниципального образования «Чердаклинский район Ульяновской области</w:t>
            </w:r>
          </w:p>
          <w:p w:rsidR="00E02AB4" w:rsidRPr="00E02AB4" w:rsidRDefault="00E02AB4" w:rsidP="00E02AB4">
            <w:pPr>
              <w:jc w:val="center"/>
              <w:rPr>
                <w:sz w:val="16"/>
                <w:szCs w:val="16"/>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121</w:t>
            </w:r>
          </w:p>
        </w:tc>
        <w:tc>
          <w:tcPr>
            <w:tcW w:w="1311" w:type="dxa"/>
            <w:gridSpan w:val="2"/>
          </w:tcPr>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Земельный участок на котором расположен объект- грунтовая дорога протяженностью:</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-ул.Северная-470- метров;</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-ул.Береговая-470 метров;</w:t>
            </w:r>
          </w:p>
          <w:p w:rsidR="00E02AB4" w:rsidRPr="00E02AB4" w:rsidRDefault="00E02AB4" w:rsidP="00E02AB4">
            <w:pPr>
              <w:jc w:val="both"/>
              <w:rPr>
                <w:sz w:val="14"/>
                <w:szCs w:val="14"/>
                <w:lang w:eastAsia="ru-RU"/>
              </w:rPr>
            </w:pPr>
            <w:r w:rsidRPr="00E02AB4">
              <w:rPr>
                <w:sz w:val="14"/>
                <w:szCs w:val="14"/>
                <w:lang w:eastAsia="ru-RU"/>
              </w:rPr>
              <w:t>-ул.Целинная-180 метров;</w:t>
            </w:r>
          </w:p>
        </w:tc>
        <w:tc>
          <w:tcPr>
            <w:tcW w:w="2126" w:type="dxa"/>
          </w:tcPr>
          <w:p w:rsidR="00E02AB4" w:rsidRPr="00E02AB4" w:rsidRDefault="00E02AB4" w:rsidP="00E02AB4">
            <w:pPr>
              <w:jc w:val="center"/>
              <w:rPr>
                <w:bCs/>
                <w:sz w:val="16"/>
                <w:szCs w:val="16"/>
              </w:rPr>
            </w:pPr>
            <w:r w:rsidRPr="00E02AB4">
              <w:rPr>
                <w:sz w:val="16"/>
                <w:szCs w:val="16"/>
                <w:lang w:eastAsia="ru-RU"/>
              </w:rPr>
              <w:t>Российская Федерация, Ульяновская область, р-н Чердаклинский, земельный участок расположен в южной части кадастрового квартала 73:21:030701</w:t>
            </w:r>
          </w:p>
        </w:tc>
        <w:tc>
          <w:tcPr>
            <w:tcW w:w="1276" w:type="dxa"/>
          </w:tcPr>
          <w:p w:rsidR="00E02AB4" w:rsidRPr="00E02AB4" w:rsidRDefault="00E02AB4" w:rsidP="00E02AB4">
            <w:pPr>
              <w:ind w:left="-90" w:right="-128"/>
              <w:jc w:val="center"/>
              <w:rPr>
                <w:bCs/>
                <w:sz w:val="14"/>
                <w:szCs w:val="14"/>
              </w:rPr>
            </w:pPr>
            <w:r w:rsidRPr="00E02AB4">
              <w:rPr>
                <w:sz w:val="14"/>
                <w:szCs w:val="14"/>
                <w:lang w:eastAsia="ru-RU"/>
              </w:rPr>
              <w:t>73:21:030701:3380</w:t>
            </w:r>
          </w:p>
        </w:tc>
        <w:tc>
          <w:tcPr>
            <w:tcW w:w="1701" w:type="dxa"/>
          </w:tcPr>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20995 кв.м/</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улично-дорожная сеть</w:t>
            </w:r>
          </w:p>
          <w:p w:rsidR="00E02AB4" w:rsidRPr="00E02AB4" w:rsidRDefault="00E02AB4" w:rsidP="00E02AB4">
            <w:pPr>
              <w:jc w:val="both"/>
              <w:rPr>
                <w:sz w:val="16"/>
                <w:szCs w:val="16"/>
              </w:rPr>
            </w:pPr>
          </w:p>
        </w:tc>
        <w:tc>
          <w:tcPr>
            <w:tcW w:w="4253" w:type="dxa"/>
          </w:tcPr>
          <w:p w:rsidR="00E02AB4" w:rsidRPr="00E02AB4" w:rsidRDefault="00E02AB4" w:rsidP="00E02AB4">
            <w:pPr>
              <w:ind w:left="-90" w:right="-128"/>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от 23.11.2023 №07/7</w:t>
            </w:r>
          </w:p>
          <w:p w:rsidR="00E02AB4" w:rsidRPr="00E02AB4" w:rsidRDefault="00E02AB4" w:rsidP="00E02AB4">
            <w:pPr>
              <w:ind w:left="-90" w:right="-128"/>
              <w:jc w:val="center"/>
              <w:rPr>
                <w:sz w:val="14"/>
                <w:szCs w:val="14"/>
                <w:lang w:eastAsia="ru-RU"/>
              </w:rPr>
            </w:pPr>
            <w:r w:rsidRPr="00E02AB4">
              <w:rPr>
                <w:sz w:val="14"/>
                <w:szCs w:val="14"/>
                <w:lang w:eastAsia="ru-RU"/>
              </w:rPr>
              <w:t>«О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собственность муниципального образования «Чердаклинский район» Ульяновской области»</w:t>
            </w:r>
          </w:p>
          <w:p w:rsidR="00E02AB4" w:rsidRPr="00E02AB4" w:rsidRDefault="00E02AB4" w:rsidP="00E02AB4">
            <w:pPr>
              <w:ind w:left="-90" w:right="-128"/>
              <w:jc w:val="center"/>
              <w:rPr>
                <w:sz w:val="14"/>
                <w:szCs w:val="14"/>
                <w:lang w:eastAsia="ru-RU"/>
              </w:rPr>
            </w:pPr>
            <w:r w:rsidRPr="00E02AB4">
              <w:rPr>
                <w:sz w:val="14"/>
                <w:szCs w:val="14"/>
                <w:lang w:eastAsia="ru-RU"/>
              </w:rPr>
              <w:t xml:space="preserve">Постановление администрации муниципального образования </w:t>
            </w:r>
          </w:p>
          <w:p w:rsidR="00E02AB4" w:rsidRPr="00E02AB4" w:rsidRDefault="00E02AB4" w:rsidP="00E02AB4">
            <w:pPr>
              <w:ind w:left="-90" w:right="-128"/>
              <w:jc w:val="center"/>
              <w:rPr>
                <w:sz w:val="14"/>
                <w:szCs w:val="14"/>
                <w:lang w:eastAsia="ru-RU"/>
              </w:rPr>
            </w:pPr>
            <w:r w:rsidRPr="00E02AB4">
              <w:rPr>
                <w:sz w:val="14"/>
                <w:szCs w:val="14"/>
                <w:lang w:eastAsia="ru-RU"/>
              </w:rPr>
              <w:t>«Чердаклинский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19.12.2023 №2489</w:t>
            </w:r>
          </w:p>
          <w:p w:rsidR="00E02AB4" w:rsidRPr="00E02AB4" w:rsidRDefault="00E02AB4" w:rsidP="00E02AB4">
            <w:pPr>
              <w:ind w:left="-90" w:right="-128"/>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от 19.12.2023 №2505 «О предоставлении в постоянное (бессрочное) пользование земельного участка муниципальному казённому учреждению «Агентство по комплексному развитию сельских территорий» муниципального образования «Чердаклинский район» Ульяновской области»</w:t>
            </w: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ind w:left="-90" w:right="-128"/>
              <w:jc w:val="center"/>
              <w:rPr>
                <w:sz w:val="14"/>
                <w:szCs w:val="14"/>
                <w:lang w:eastAsia="ru-RU"/>
              </w:rPr>
            </w:pPr>
            <w:r w:rsidRPr="00E02AB4">
              <w:rPr>
                <w:sz w:val="14"/>
                <w:szCs w:val="14"/>
                <w:lang w:eastAsia="ru-RU"/>
              </w:rPr>
              <w:t>Передано в МКУ «Агентство по комплексному развитию сельских территорий» муниципального образования «Чердаклинский район Ульяновской области</w:t>
            </w:r>
          </w:p>
          <w:p w:rsidR="00E02AB4" w:rsidRPr="00E02AB4" w:rsidRDefault="00E02AB4" w:rsidP="00E02AB4">
            <w:pPr>
              <w:jc w:val="center"/>
              <w:rPr>
                <w:sz w:val="16"/>
                <w:szCs w:val="16"/>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122</w:t>
            </w:r>
          </w:p>
        </w:tc>
        <w:tc>
          <w:tcPr>
            <w:tcW w:w="1311" w:type="dxa"/>
            <w:gridSpan w:val="2"/>
          </w:tcPr>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Земельный участок на котором расположен объект- грунтовая дорога протяженностью:</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-ул.Парковая-450 метров;</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-ул.Степная-450 метров;</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-ул.Просторная-450 метров;</w:t>
            </w:r>
          </w:p>
          <w:p w:rsidR="00E02AB4" w:rsidRPr="00E02AB4" w:rsidRDefault="00E02AB4" w:rsidP="00E02AB4">
            <w:pPr>
              <w:jc w:val="both"/>
              <w:rPr>
                <w:sz w:val="14"/>
                <w:szCs w:val="14"/>
                <w:lang w:eastAsia="ru-RU"/>
              </w:rPr>
            </w:pPr>
            <w:r w:rsidRPr="00E02AB4">
              <w:rPr>
                <w:sz w:val="14"/>
                <w:szCs w:val="14"/>
                <w:lang w:eastAsia="ru-RU"/>
              </w:rPr>
              <w:t>-ул.Целинная-260 метров.</w:t>
            </w:r>
          </w:p>
        </w:tc>
        <w:tc>
          <w:tcPr>
            <w:tcW w:w="2126" w:type="dxa"/>
          </w:tcPr>
          <w:p w:rsidR="00E02AB4" w:rsidRPr="00E02AB4" w:rsidRDefault="00E02AB4" w:rsidP="00E02AB4">
            <w:pPr>
              <w:jc w:val="center"/>
              <w:rPr>
                <w:bCs/>
                <w:sz w:val="16"/>
                <w:szCs w:val="16"/>
              </w:rPr>
            </w:pPr>
            <w:r w:rsidRPr="00E02AB4">
              <w:rPr>
                <w:sz w:val="16"/>
                <w:szCs w:val="16"/>
                <w:lang w:eastAsia="ru-RU"/>
              </w:rPr>
              <w:t>Российская Федерация, Ульяновская область, р-н Чердаклинский, земельный участок расположен в южной части кадастрового квартала 73:21:030701</w:t>
            </w:r>
          </w:p>
        </w:tc>
        <w:tc>
          <w:tcPr>
            <w:tcW w:w="1276" w:type="dxa"/>
          </w:tcPr>
          <w:p w:rsidR="00E02AB4" w:rsidRPr="00E02AB4" w:rsidRDefault="00E02AB4" w:rsidP="00E02AB4">
            <w:pPr>
              <w:ind w:left="-90" w:right="-128"/>
              <w:jc w:val="center"/>
              <w:rPr>
                <w:bCs/>
                <w:sz w:val="14"/>
                <w:szCs w:val="14"/>
              </w:rPr>
            </w:pPr>
            <w:r w:rsidRPr="00E02AB4">
              <w:rPr>
                <w:sz w:val="14"/>
                <w:szCs w:val="14"/>
                <w:lang w:eastAsia="ru-RU"/>
              </w:rPr>
              <w:t>73:21:030701:3381</w:t>
            </w:r>
          </w:p>
        </w:tc>
        <w:tc>
          <w:tcPr>
            <w:tcW w:w="1701" w:type="dxa"/>
          </w:tcPr>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12101 кв.м/</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улично-дорожная сеть</w:t>
            </w:r>
          </w:p>
          <w:p w:rsidR="00E02AB4" w:rsidRPr="00E02AB4" w:rsidRDefault="00E02AB4" w:rsidP="00E02AB4">
            <w:pPr>
              <w:jc w:val="both"/>
              <w:rPr>
                <w:sz w:val="16"/>
                <w:szCs w:val="16"/>
              </w:rPr>
            </w:pPr>
          </w:p>
        </w:tc>
        <w:tc>
          <w:tcPr>
            <w:tcW w:w="4253" w:type="dxa"/>
          </w:tcPr>
          <w:p w:rsidR="00E02AB4" w:rsidRPr="00E02AB4" w:rsidRDefault="00E02AB4" w:rsidP="00E02AB4">
            <w:pPr>
              <w:ind w:left="-90" w:right="-128"/>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от 23.11.2023 №07/7</w:t>
            </w:r>
          </w:p>
          <w:p w:rsidR="00E02AB4" w:rsidRPr="00E02AB4" w:rsidRDefault="00E02AB4" w:rsidP="00E02AB4">
            <w:pPr>
              <w:ind w:left="-90" w:right="-128"/>
              <w:jc w:val="center"/>
              <w:rPr>
                <w:sz w:val="14"/>
                <w:szCs w:val="14"/>
                <w:lang w:eastAsia="ru-RU"/>
              </w:rPr>
            </w:pPr>
            <w:r w:rsidRPr="00E02AB4">
              <w:rPr>
                <w:sz w:val="14"/>
                <w:szCs w:val="14"/>
                <w:lang w:eastAsia="ru-RU"/>
              </w:rPr>
              <w:t>«О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собственность муниципального образования «Чердаклинский район» Ульяновской области»</w:t>
            </w:r>
          </w:p>
          <w:p w:rsidR="00E02AB4" w:rsidRPr="00E02AB4" w:rsidRDefault="00E02AB4" w:rsidP="00E02AB4">
            <w:pPr>
              <w:ind w:left="-90" w:right="-128"/>
              <w:jc w:val="center"/>
              <w:rPr>
                <w:sz w:val="14"/>
                <w:szCs w:val="14"/>
                <w:lang w:eastAsia="ru-RU"/>
              </w:rPr>
            </w:pPr>
            <w:r w:rsidRPr="00E02AB4">
              <w:rPr>
                <w:sz w:val="14"/>
                <w:szCs w:val="14"/>
                <w:lang w:eastAsia="ru-RU"/>
              </w:rPr>
              <w:t xml:space="preserve">Постановление администрации муниципального образования </w:t>
            </w:r>
          </w:p>
          <w:p w:rsidR="00E02AB4" w:rsidRPr="00E02AB4" w:rsidRDefault="00E02AB4" w:rsidP="00E02AB4">
            <w:pPr>
              <w:ind w:left="-90" w:right="-128"/>
              <w:jc w:val="center"/>
              <w:rPr>
                <w:sz w:val="14"/>
                <w:szCs w:val="14"/>
                <w:lang w:eastAsia="ru-RU"/>
              </w:rPr>
            </w:pPr>
            <w:r w:rsidRPr="00E02AB4">
              <w:rPr>
                <w:sz w:val="14"/>
                <w:szCs w:val="14"/>
                <w:lang w:eastAsia="ru-RU"/>
              </w:rPr>
              <w:t>«Чердаклинский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19.12.2023 №2489</w:t>
            </w:r>
          </w:p>
          <w:p w:rsidR="00E02AB4" w:rsidRPr="00E02AB4" w:rsidRDefault="00E02AB4" w:rsidP="00E02AB4">
            <w:pPr>
              <w:ind w:left="-90" w:right="-128"/>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от 19.12.2023 №2505 «О предоставлении в постоянное (бессрочное) пользование земельного участка муниципальному казённому учреждению «Агентство по комплексному развитию сельских территорий» муниципального образования «Чердаклинский район» Ульяновской области»</w:t>
            </w: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4"/>
                <w:szCs w:val="14"/>
                <w:lang w:eastAsia="ru-RU"/>
              </w:rPr>
            </w:pPr>
            <w:r w:rsidRPr="00E02AB4">
              <w:rPr>
                <w:sz w:val="14"/>
                <w:szCs w:val="14"/>
                <w:lang w:eastAsia="ru-RU"/>
              </w:rPr>
              <w:t>Передано в МКУ «Агентство по комплексному развитию сельских территорий» муниципального образования «Чердаклинский район Ульяновской области</w:t>
            </w:r>
          </w:p>
          <w:p w:rsidR="00E02AB4" w:rsidRPr="00E02AB4" w:rsidRDefault="00E02AB4" w:rsidP="00E02AB4">
            <w:pPr>
              <w:jc w:val="center"/>
              <w:rPr>
                <w:sz w:val="16"/>
                <w:szCs w:val="16"/>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123</w:t>
            </w:r>
          </w:p>
        </w:tc>
        <w:tc>
          <w:tcPr>
            <w:tcW w:w="1311" w:type="dxa"/>
            <w:gridSpan w:val="2"/>
          </w:tcPr>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Земельный участок на котором расположен объект- грунтовая дорога протяженностью:</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lastRenderedPageBreak/>
              <w:t>-ул.Огородная-200 метров;</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-ул.Песчанная-200 метров;</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-ул.Усадебная-200 метров;</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-ул.Крестьянская-200 метров;</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-ул.Посадская-200 метров;</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-ул.Пригородная-200 метров;</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-ул.Сельская-200 метров;</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-ул.Проселочная-200 метров;</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-ул.Таёжная-270 метров;</w:t>
            </w:r>
          </w:p>
          <w:p w:rsidR="00E02AB4" w:rsidRPr="00E02AB4" w:rsidRDefault="00E02AB4" w:rsidP="00E02AB4">
            <w:pPr>
              <w:jc w:val="center"/>
              <w:rPr>
                <w:sz w:val="14"/>
                <w:szCs w:val="14"/>
                <w:lang w:eastAsia="ru-RU"/>
              </w:rPr>
            </w:pPr>
            <w:r w:rsidRPr="00E02AB4">
              <w:rPr>
                <w:sz w:val="14"/>
                <w:szCs w:val="14"/>
                <w:lang w:eastAsia="ru-RU"/>
              </w:rPr>
              <w:t>-ул.Дальняя-800 метров.</w:t>
            </w:r>
          </w:p>
        </w:tc>
        <w:tc>
          <w:tcPr>
            <w:tcW w:w="2126" w:type="dxa"/>
          </w:tcPr>
          <w:p w:rsidR="00E02AB4" w:rsidRPr="00E02AB4" w:rsidRDefault="00E02AB4" w:rsidP="00E02AB4">
            <w:pPr>
              <w:jc w:val="center"/>
              <w:rPr>
                <w:bCs/>
                <w:sz w:val="16"/>
                <w:szCs w:val="16"/>
              </w:rPr>
            </w:pPr>
            <w:r w:rsidRPr="00E02AB4">
              <w:rPr>
                <w:bCs/>
                <w:sz w:val="16"/>
                <w:szCs w:val="16"/>
              </w:rPr>
              <w:lastRenderedPageBreak/>
              <w:t>Российская Федерация, Ульяновская область, р-н Чердаклинский, земельный участок расположен в южной части кадастрового квартала 73:21:030701</w:t>
            </w:r>
          </w:p>
        </w:tc>
        <w:tc>
          <w:tcPr>
            <w:tcW w:w="1276" w:type="dxa"/>
          </w:tcPr>
          <w:p w:rsidR="00E02AB4" w:rsidRPr="00E02AB4" w:rsidRDefault="00E02AB4" w:rsidP="00E02AB4">
            <w:pPr>
              <w:ind w:left="-90" w:right="-128"/>
              <w:jc w:val="center"/>
              <w:rPr>
                <w:bCs/>
                <w:sz w:val="14"/>
                <w:szCs w:val="14"/>
              </w:rPr>
            </w:pPr>
            <w:r w:rsidRPr="00E02AB4">
              <w:rPr>
                <w:sz w:val="14"/>
                <w:szCs w:val="14"/>
                <w:lang w:eastAsia="ru-RU"/>
              </w:rPr>
              <w:t>73:21:030701:3933</w:t>
            </w:r>
          </w:p>
        </w:tc>
        <w:tc>
          <w:tcPr>
            <w:tcW w:w="1701" w:type="dxa"/>
          </w:tcPr>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23976 кв.м/</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улично-дорожная сеть</w:t>
            </w:r>
          </w:p>
          <w:p w:rsidR="00E02AB4" w:rsidRPr="00E02AB4" w:rsidRDefault="00E02AB4" w:rsidP="00E02AB4">
            <w:pPr>
              <w:jc w:val="both"/>
              <w:rPr>
                <w:sz w:val="16"/>
                <w:szCs w:val="16"/>
              </w:rPr>
            </w:pPr>
          </w:p>
        </w:tc>
        <w:tc>
          <w:tcPr>
            <w:tcW w:w="4253" w:type="dxa"/>
          </w:tcPr>
          <w:p w:rsidR="00E02AB4" w:rsidRPr="00E02AB4" w:rsidRDefault="00E02AB4" w:rsidP="00E02AB4">
            <w:pPr>
              <w:ind w:left="-90" w:right="-128"/>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от 23.11.2023 №07/7</w:t>
            </w:r>
          </w:p>
          <w:p w:rsidR="00E02AB4" w:rsidRPr="00E02AB4" w:rsidRDefault="00E02AB4" w:rsidP="00E02AB4">
            <w:pPr>
              <w:ind w:left="-90" w:right="-128"/>
              <w:jc w:val="center"/>
              <w:rPr>
                <w:sz w:val="14"/>
                <w:szCs w:val="14"/>
                <w:lang w:eastAsia="ru-RU"/>
              </w:rPr>
            </w:pPr>
            <w:r w:rsidRPr="00E02AB4">
              <w:rPr>
                <w:sz w:val="14"/>
                <w:szCs w:val="14"/>
                <w:lang w:eastAsia="ru-RU"/>
              </w:rPr>
              <w:t>«О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собственность муниципального образования «Чердаклинский район» Ульяновской области»</w:t>
            </w:r>
          </w:p>
          <w:p w:rsidR="00E02AB4" w:rsidRPr="00E02AB4" w:rsidRDefault="00E02AB4" w:rsidP="00E02AB4">
            <w:pPr>
              <w:ind w:left="-90" w:right="-128"/>
              <w:jc w:val="center"/>
              <w:rPr>
                <w:sz w:val="14"/>
                <w:szCs w:val="14"/>
                <w:lang w:eastAsia="ru-RU"/>
              </w:rPr>
            </w:pPr>
            <w:r w:rsidRPr="00E02AB4">
              <w:rPr>
                <w:sz w:val="14"/>
                <w:szCs w:val="14"/>
                <w:lang w:eastAsia="ru-RU"/>
              </w:rPr>
              <w:lastRenderedPageBreak/>
              <w:t xml:space="preserve">Постановление администрации муниципального образования </w:t>
            </w:r>
          </w:p>
          <w:p w:rsidR="00E02AB4" w:rsidRPr="00E02AB4" w:rsidRDefault="00E02AB4" w:rsidP="00E02AB4">
            <w:pPr>
              <w:ind w:left="-90" w:right="-128"/>
              <w:jc w:val="center"/>
              <w:rPr>
                <w:sz w:val="14"/>
                <w:szCs w:val="14"/>
                <w:lang w:eastAsia="ru-RU"/>
              </w:rPr>
            </w:pPr>
            <w:r w:rsidRPr="00E02AB4">
              <w:rPr>
                <w:sz w:val="14"/>
                <w:szCs w:val="14"/>
                <w:lang w:eastAsia="ru-RU"/>
              </w:rPr>
              <w:t>«Чердаклинский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19.12.2023 №2489</w:t>
            </w:r>
          </w:p>
          <w:p w:rsidR="00E02AB4" w:rsidRPr="00E02AB4" w:rsidRDefault="00E02AB4" w:rsidP="00E02AB4">
            <w:pPr>
              <w:ind w:left="-90" w:right="-128"/>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от 19.12.2023 №2505 «О предоставлении в постоянное (бессрочное) пользование земельного участка муниципальному казённому учреждению «Агентство по комплексному развитию сельских территорий» муниципального образования «Чердаклинский район» Ульяновской области»</w:t>
            </w:r>
          </w:p>
        </w:tc>
        <w:tc>
          <w:tcPr>
            <w:tcW w:w="3543" w:type="dxa"/>
          </w:tcPr>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lastRenderedPageBreak/>
              <w:t>Муниципальное образование «Чердаклинский район»</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Ульяновской области</w:t>
            </w: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Передано в МКУ «Агентство по комплексному развитию сельских территорий» муниципального образования «Чердаклинский район Ульяновской области</w:t>
            </w:r>
          </w:p>
          <w:p w:rsidR="00E02AB4" w:rsidRPr="00E02AB4" w:rsidRDefault="00E02AB4" w:rsidP="00E02AB4">
            <w:pPr>
              <w:suppressAutoHyphens w:val="0"/>
              <w:spacing w:line="0" w:lineRule="atLeast"/>
              <w:contextualSpacing/>
              <w:jc w:val="center"/>
              <w:rPr>
                <w:sz w:val="14"/>
                <w:szCs w:val="14"/>
                <w:lang w:eastAsia="ru-RU"/>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124</w:t>
            </w:r>
          </w:p>
        </w:tc>
        <w:tc>
          <w:tcPr>
            <w:tcW w:w="1311" w:type="dxa"/>
            <w:gridSpan w:val="2"/>
          </w:tcPr>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Земельный участок, на котором расположен объект- грунтовая дорога протяженностью:</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-ул.Привольная-450 метров;</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-ул.Родниковая450 метров;</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-ул.Горная-450 метров;</w:t>
            </w:r>
          </w:p>
          <w:p w:rsidR="00E02AB4" w:rsidRPr="00E02AB4" w:rsidRDefault="00E02AB4" w:rsidP="00E02AB4">
            <w:pPr>
              <w:jc w:val="both"/>
              <w:rPr>
                <w:sz w:val="16"/>
                <w:szCs w:val="16"/>
              </w:rPr>
            </w:pPr>
            <w:r w:rsidRPr="00E02AB4">
              <w:rPr>
                <w:sz w:val="16"/>
                <w:szCs w:val="16"/>
                <w:lang w:eastAsia="ru-RU"/>
              </w:rPr>
              <w:t>-ул.Целинная-170 метров.</w:t>
            </w:r>
          </w:p>
        </w:tc>
        <w:tc>
          <w:tcPr>
            <w:tcW w:w="2126" w:type="dxa"/>
          </w:tcPr>
          <w:p w:rsidR="00E02AB4" w:rsidRPr="00E02AB4" w:rsidRDefault="00E02AB4" w:rsidP="00E02AB4">
            <w:pPr>
              <w:jc w:val="center"/>
              <w:rPr>
                <w:bCs/>
                <w:sz w:val="16"/>
                <w:szCs w:val="16"/>
              </w:rPr>
            </w:pPr>
            <w:r w:rsidRPr="00E02AB4">
              <w:rPr>
                <w:bCs/>
                <w:sz w:val="16"/>
                <w:szCs w:val="16"/>
              </w:rPr>
              <w:t>Российская Федерация, Ульяновская область, р-н Чердаклинский, земельный участок расположен в южной части кадастрового квартала 73:21:030701</w:t>
            </w:r>
          </w:p>
        </w:tc>
        <w:tc>
          <w:tcPr>
            <w:tcW w:w="1276" w:type="dxa"/>
          </w:tcPr>
          <w:p w:rsidR="00E02AB4" w:rsidRPr="00E02AB4" w:rsidRDefault="00E02AB4" w:rsidP="00E02AB4">
            <w:pPr>
              <w:ind w:left="-90" w:right="-128"/>
              <w:jc w:val="both"/>
              <w:rPr>
                <w:bCs/>
                <w:sz w:val="14"/>
                <w:szCs w:val="14"/>
              </w:rPr>
            </w:pPr>
            <w:r w:rsidRPr="00E02AB4">
              <w:rPr>
                <w:sz w:val="14"/>
                <w:szCs w:val="14"/>
                <w:lang w:eastAsia="ru-RU"/>
              </w:rPr>
              <w:t>73:21:030701:3382</w:t>
            </w:r>
          </w:p>
        </w:tc>
        <w:tc>
          <w:tcPr>
            <w:tcW w:w="1701" w:type="dxa"/>
          </w:tcPr>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8963 кв.м/</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улично-дорожная сеть</w:t>
            </w:r>
          </w:p>
          <w:p w:rsidR="00E02AB4" w:rsidRPr="00E02AB4" w:rsidRDefault="00E02AB4" w:rsidP="00E02AB4">
            <w:pPr>
              <w:jc w:val="both"/>
              <w:rPr>
                <w:sz w:val="16"/>
                <w:szCs w:val="16"/>
              </w:rPr>
            </w:pPr>
          </w:p>
        </w:tc>
        <w:tc>
          <w:tcPr>
            <w:tcW w:w="4253" w:type="dxa"/>
          </w:tcPr>
          <w:p w:rsidR="00E02AB4" w:rsidRPr="00E02AB4" w:rsidRDefault="00E02AB4" w:rsidP="00E02AB4">
            <w:pPr>
              <w:ind w:left="-90" w:right="-128"/>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от 23.11.2023 №07/7</w:t>
            </w:r>
          </w:p>
          <w:p w:rsidR="00E02AB4" w:rsidRPr="00E02AB4" w:rsidRDefault="00E02AB4" w:rsidP="00E02AB4">
            <w:pPr>
              <w:ind w:left="-90" w:right="-128"/>
              <w:jc w:val="center"/>
              <w:rPr>
                <w:sz w:val="14"/>
                <w:szCs w:val="14"/>
                <w:lang w:eastAsia="ru-RU"/>
              </w:rPr>
            </w:pPr>
            <w:r w:rsidRPr="00E02AB4">
              <w:rPr>
                <w:sz w:val="14"/>
                <w:szCs w:val="14"/>
                <w:lang w:eastAsia="ru-RU"/>
              </w:rPr>
              <w:t>«О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собственность муниципального образования «Чердаклинский район» Ульяновской области»</w:t>
            </w:r>
          </w:p>
          <w:p w:rsidR="00E02AB4" w:rsidRPr="00E02AB4" w:rsidRDefault="00E02AB4" w:rsidP="00E02AB4">
            <w:pPr>
              <w:ind w:left="-90" w:right="-128"/>
              <w:jc w:val="center"/>
              <w:rPr>
                <w:sz w:val="14"/>
                <w:szCs w:val="14"/>
                <w:lang w:eastAsia="ru-RU"/>
              </w:rPr>
            </w:pPr>
            <w:r w:rsidRPr="00E02AB4">
              <w:rPr>
                <w:sz w:val="14"/>
                <w:szCs w:val="14"/>
                <w:lang w:eastAsia="ru-RU"/>
              </w:rPr>
              <w:t xml:space="preserve">Постановление администрации муниципального образования </w:t>
            </w:r>
          </w:p>
          <w:p w:rsidR="00E02AB4" w:rsidRPr="00E02AB4" w:rsidRDefault="00E02AB4" w:rsidP="00E02AB4">
            <w:pPr>
              <w:ind w:left="-90" w:right="-128"/>
              <w:jc w:val="center"/>
              <w:rPr>
                <w:sz w:val="14"/>
                <w:szCs w:val="14"/>
                <w:lang w:eastAsia="ru-RU"/>
              </w:rPr>
            </w:pPr>
            <w:r w:rsidRPr="00E02AB4">
              <w:rPr>
                <w:sz w:val="14"/>
                <w:szCs w:val="14"/>
                <w:lang w:eastAsia="ru-RU"/>
              </w:rPr>
              <w:t>«Чердаклинский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19.12.2023 №2489</w:t>
            </w:r>
          </w:p>
          <w:p w:rsidR="00E02AB4" w:rsidRPr="00E02AB4" w:rsidRDefault="00E02AB4" w:rsidP="00E02AB4">
            <w:pPr>
              <w:ind w:left="-90" w:right="-128"/>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от 19.12.2023 №2505 «О предоставлении в постоянное (бессрочное) пользование земельного участка муниципальному казённому учреждению «Агентство по комплексному развитию сельских территорий» муниципального образования «Чердаклинский район» Ульяновской области»</w:t>
            </w:r>
          </w:p>
        </w:tc>
        <w:tc>
          <w:tcPr>
            <w:tcW w:w="3543" w:type="dxa"/>
          </w:tcPr>
          <w:p w:rsidR="00E02AB4" w:rsidRPr="00E02AB4" w:rsidRDefault="00E02AB4" w:rsidP="00E02AB4">
            <w:pPr>
              <w:ind w:left="-90" w:right="-128"/>
              <w:jc w:val="center"/>
              <w:rPr>
                <w:sz w:val="14"/>
                <w:szCs w:val="14"/>
                <w:lang w:eastAsia="ru-RU"/>
              </w:rPr>
            </w:pPr>
            <w:r w:rsidRPr="00E02AB4">
              <w:rPr>
                <w:sz w:val="14"/>
                <w:szCs w:val="14"/>
                <w:lang w:eastAsia="ru-RU"/>
              </w:rPr>
              <w:t>Муниципальное образование «Чердаклинский район»</w:t>
            </w:r>
          </w:p>
          <w:p w:rsidR="00E02AB4" w:rsidRPr="00E02AB4" w:rsidRDefault="00E02AB4" w:rsidP="00E02AB4">
            <w:pPr>
              <w:ind w:left="-90" w:right="-128"/>
              <w:jc w:val="center"/>
              <w:rPr>
                <w:sz w:val="14"/>
                <w:szCs w:val="14"/>
                <w:lang w:eastAsia="ru-RU"/>
              </w:rPr>
            </w:pPr>
            <w:r w:rsidRPr="00E02AB4">
              <w:rPr>
                <w:sz w:val="14"/>
                <w:szCs w:val="14"/>
                <w:lang w:eastAsia="ru-RU"/>
              </w:rPr>
              <w:t>Ульяновской области</w:t>
            </w:r>
          </w:p>
          <w:p w:rsidR="00E02AB4" w:rsidRPr="00E02AB4" w:rsidRDefault="00E02AB4" w:rsidP="00E02AB4">
            <w:pPr>
              <w:ind w:left="-90" w:right="-128"/>
              <w:jc w:val="center"/>
              <w:rPr>
                <w:sz w:val="14"/>
                <w:szCs w:val="14"/>
                <w:lang w:eastAsia="ru-RU"/>
              </w:rPr>
            </w:pPr>
          </w:p>
          <w:p w:rsidR="00E02AB4" w:rsidRPr="00E02AB4" w:rsidRDefault="00E02AB4" w:rsidP="00E02AB4">
            <w:pPr>
              <w:ind w:left="-90" w:right="-128"/>
              <w:jc w:val="center"/>
              <w:rPr>
                <w:sz w:val="14"/>
                <w:szCs w:val="14"/>
                <w:lang w:eastAsia="ru-RU"/>
              </w:rPr>
            </w:pPr>
          </w:p>
          <w:p w:rsidR="00E02AB4" w:rsidRPr="00E02AB4" w:rsidRDefault="00E02AB4" w:rsidP="00E02AB4">
            <w:pPr>
              <w:ind w:left="-90" w:right="-128"/>
              <w:jc w:val="center"/>
              <w:rPr>
                <w:sz w:val="14"/>
                <w:szCs w:val="14"/>
                <w:lang w:eastAsia="ru-RU"/>
              </w:rPr>
            </w:pPr>
          </w:p>
          <w:p w:rsidR="00E02AB4" w:rsidRPr="00E02AB4" w:rsidRDefault="00E02AB4" w:rsidP="00E02AB4">
            <w:pPr>
              <w:ind w:left="-90" w:right="-128"/>
              <w:jc w:val="center"/>
              <w:rPr>
                <w:sz w:val="14"/>
                <w:szCs w:val="14"/>
                <w:lang w:eastAsia="ru-RU"/>
              </w:rPr>
            </w:pPr>
          </w:p>
          <w:p w:rsidR="00E02AB4" w:rsidRPr="00E02AB4" w:rsidRDefault="00E02AB4" w:rsidP="00E02AB4">
            <w:pPr>
              <w:ind w:left="-90" w:right="-128"/>
              <w:jc w:val="center"/>
              <w:rPr>
                <w:sz w:val="14"/>
                <w:szCs w:val="14"/>
                <w:lang w:eastAsia="ru-RU"/>
              </w:rPr>
            </w:pPr>
          </w:p>
          <w:p w:rsidR="00E02AB4" w:rsidRPr="00E02AB4" w:rsidRDefault="00E02AB4" w:rsidP="00E02AB4">
            <w:pPr>
              <w:ind w:left="-90" w:right="-128"/>
              <w:jc w:val="center"/>
              <w:rPr>
                <w:sz w:val="14"/>
                <w:szCs w:val="14"/>
                <w:lang w:eastAsia="ru-RU"/>
              </w:rPr>
            </w:pPr>
          </w:p>
          <w:p w:rsidR="00E02AB4" w:rsidRPr="00E02AB4" w:rsidRDefault="00E02AB4" w:rsidP="00E02AB4">
            <w:pPr>
              <w:ind w:left="-90" w:right="-128"/>
              <w:jc w:val="center"/>
              <w:rPr>
                <w:sz w:val="14"/>
                <w:szCs w:val="14"/>
                <w:lang w:eastAsia="ru-RU"/>
              </w:rPr>
            </w:pPr>
          </w:p>
          <w:p w:rsidR="00E02AB4" w:rsidRPr="00E02AB4" w:rsidRDefault="00E02AB4" w:rsidP="00E02AB4">
            <w:pPr>
              <w:ind w:left="-90" w:right="-128"/>
              <w:jc w:val="center"/>
              <w:rPr>
                <w:sz w:val="14"/>
                <w:szCs w:val="14"/>
                <w:lang w:eastAsia="ru-RU"/>
              </w:rPr>
            </w:pPr>
          </w:p>
          <w:p w:rsidR="00E02AB4" w:rsidRPr="00E02AB4" w:rsidRDefault="00E02AB4" w:rsidP="00E02AB4">
            <w:pPr>
              <w:ind w:left="-90" w:right="-128"/>
              <w:jc w:val="center"/>
              <w:rPr>
                <w:sz w:val="14"/>
                <w:szCs w:val="14"/>
                <w:lang w:eastAsia="ru-RU"/>
              </w:rPr>
            </w:pPr>
          </w:p>
          <w:p w:rsidR="00E02AB4" w:rsidRPr="00E02AB4" w:rsidRDefault="00E02AB4" w:rsidP="00E02AB4">
            <w:pPr>
              <w:ind w:left="-90" w:right="-128"/>
              <w:jc w:val="center"/>
              <w:rPr>
                <w:sz w:val="14"/>
                <w:szCs w:val="14"/>
                <w:lang w:eastAsia="ru-RU"/>
              </w:rPr>
            </w:pPr>
          </w:p>
          <w:p w:rsidR="00E02AB4" w:rsidRPr="00E02AB4" w:rsidRDefault="00E02AB4" w:rsidP="00E02AB4">
            <w:pPr>
              <w:ind w:left="-90" w:right="-128"/>
              <w:jc w:val="center"/>
              <w:rPr>
                <w:sz w:val="14"/>
                <w:szCs w:val="14"/>
                <w:lang w:eastAsia="ru-RU"/>
              </w:rPr>
            </w:pPr>
          </w:p>
          <w:p w:rsidR="00E02AB4" w:rsidRPr="00E02AB4" w:rsidRDefault="00E02AB4" w:rsidP="00E02AB4">
            <w:pPr>
              <w:ind w:left="-90" w:right="-128"/>
              <w:jc w:val="center"/>
              <w:rPr>
                <w:sz w:val="14"/>
                <w:szCs w:val="14"/>
                <w:lang w:eastAsia="ru-RU"/>
              </w:rPr>
            </w:pPr>
          </w:p>
          <w:p w:rsidR="00E02AB4" w:rsidRPr="00E02AB4" w:rsidRDefault="00E02AB4" w:rsidP="00E02AB4">
            <w:pPr>
              <w:ind w:left="-90" w:right="-128"/>
              <w:jc w:val="center"/>
              <w:rPr>
                <w:sz w:val="14"/>
                <w:szCs w:val="14"/>
                <w:lang w:eastAsia="ru-RU"/>
              </w:rPr>
            </w:pPr>
          </w:p>
          <w:p w:rsidR="00E02AB4" w:rsidRPr="00E02AB4" w:rsidRDefault="00E02AB4" w:rsidP="00E02AB4">
            <w:pPr>
              <w:ind w:left="-90" w:right="-128"/>
              <w:jc w:val="center"/>
              <w:rPr>
                <w:sz w:val="14"/>
                <w:szCs w:val="14"/>
                <w:lang w:eastAsia="ru-RU"/>
              </w:rPr>
            </w:pPr>
          </w:p>
          <w:p w:rsidR="00E02AB4" w:rsidRPr="00E02AB4" w:rsidRDefault="00E02AB4" w:rsidP="00E02AB4">
            <w:pPr>
              <w:ind w:left="-90" w:right="-128"/>
              <w:jc w:val="center"/>
              <w:rPr>
                <w:sz w:val="14"/>
                <w:szCs w:val="14"/>
                <w:lang w:eastAsia="ru-RU"/>
              </w:rPr>
            </w:pPr>
          </w:p>
          <w:p w:rsidR="00E02AB4" w:rsidRPr="00E02AB4" w:rsidRDefault="00E02AB4" w:rsidP="00E02AB4">
            <w:pPr>
              <w:ind w:left="-90" w:right="-128"/>
              <w:jc w:val="center"/>
              <w:rPr>
                <w:sz w:val="14"/>
                <w:szCs w:val="14"/>
                <w:lang w:eastAsia="ru-RU"/>
              </w:rPr>
            </w:pPr>
          </w:p>
          <w:p w:rsidR="00E02AB4" w:rsidRPr="00E02AB4" w:rsidRDefault="00E02AB4" w:rsidP="00E02AB4">
            <w:pPr>
              <w:ind w:left="-90" w:right="-128"/>
              <w:jc w:val="center"/>
              <w:rPr>
                <w:sz w:val="14"/>
                <w:szCs w:val="14"/>
                <w:lang w:eastAsia="ru-RU"/>
              </w:rPr>
            </w:pPr>
          </w:p>
          <w:p w:rsidR="00E02AB4" w:rsidRPr="00E02AB4" w:rsidRDefault="00E02AB4" w:rsidP="00E02AB4">
            <w:pPr>
              <w:ind w:left="-90" w:right="-128"/>
              <w:jc w:val="center"/>
              <w:rPr>
                <w:sz w:val="14"/>
                <w:szCs w:val="14"/>
                <w:lang w:eastAsia="ru-RU"/>
              </w:rPr>
            </w:pPr>
          </w:p>
          <w:p w:rsidR="00E02AB4" w:rsidRPr="00E02AB4" w:rsidRDefault="00E02AB4" w:rsidP="00E02AB4">
            <w:pPr>
              <w:ind w:left="-90" w:right="-128"/>
              <w:jc w:val="center"/>
              <w:rPr>
                <w:sz w:val="14"/>
                <w:szCs w:val="14"/>
                <w:lang w:eastAsia="ru-RU"/>
              </w:rPr>
            </w:pPr>
            <w:r w:rsidRPr="00E02AB4">
              <w:rPr>
                <w:sz w:val="14"/>
                <w:szCs w:val="14"/>
                <w:lang w:eastAsia="ru-RU"/>
              </w:rPr>
              <w:t>Передано в МКУ «Агентство по комплексному развитию сельских территорий» муниципального образования «Чердаклинский район Ульяновской области</w:t>
            </w:r>
          </w:p>
          <w:p w:rsidR="00E02AB4" w:rsidRPr="00E02AB4" w:rsidRDefault="00E02AB4" w:rsidP="00E02AB4">
            <w:pPr>
              <w:ind w:left="-90" w:right="-128"/>
              <w:jc w:val="center"/>
              <w:rPr>
                <w:sz w:val="14"/>
                <w:szCs w:val="14"/>
                <w:lang w:eastAsia="ru-RU"/>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125</w:t>
            </w:r>
          </w:p>
        </w:tc>
        <w:tc>
          <w:tcPr>
            <w:tcW w:w="1311" w:type="dxa"/>
            <w:gridSpan w:val="2"/>
          </w:tcPr>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Земельный участок на котором расположен объект- грунтовая дорога протяженностью:</w:t>
            </w:r>
          </w:p>
          <w:p w:rsidR="00E02AB4" w:rsidRPr="00E02AB4" w:rsidRDefault="00E02AB4" w:rsidP="00E02AB4">
            <w:pPr>
              <w:jc w:val="both"/>
              <w:rPr>
                <w:sz w:val="16"/>
                <w:szCs w:val="16"/>
              </w:rPr>
            </w:pPr>
            <w:r w:rsidRPr="00E02AB4">
              <w:rPr>
                <w:sz w:val="16"/>
                <w:szCs w:val="16"/>
                <w:lang w:eastAsia="ru-RU"/>
              </w:rPr>
              <w:t>ул.Радужная-320 метров</w:t>
            </w:r>
          </w:p>
        </w:tc>
        <w:tc>
          <w:tcPr>
            <w:tcW w:w="2126" w:type="dxa"/>
          </w:tcPr>
          <w:p w:rsidR="00E02AB4" w:rsidRPr="00E02AB4" w:rsidRDefault="00E02AB4" w:rsidP="00E02AB4">
            <w:pPr>
              <w:jc w:val="center"/>
              <w:rPr>
                <w:bCs/>
                <w:sz w:val="16"/>
                <w:szCs w:val="16"/>
              </w:rPr>
            </w:pPr>
            <w:r w:rsidRPr="00E02AB4">
              <w:rPr>
                <w:sz w:val="16"/>
                <w:szCs w:val="16"/>
                <w:lang w:eastAsia="ru-RU"/>
              </w:rPr>
              <w:t>Российская Федерация, Ульяновская область, р-н Чердаклинский, земельный участок расположен в южной части кадастрового квартала 73:21:030701</w:t>
            </w:r>
          </w:p>
        </w:tc>
        <w:tc>
          <w:tcPr>
            <w:tcW w:w="1276" w:type="dxa"/>
          </w:tcPr>
          <w:p w:rsidR="00E02AB4" w:rsidRPr="00E02AB4" w:rsidRDefault="00E02AB4" w:rsidP="00E02AB4">
            <w:pPr>
              <w:ind w:left="-90" w:right="-128"/>
              <w:jc w:val="both"/>
              <w:rPr>
                <w:bCs/>
                <w:sz w:val="14"/>
                <w:szCs w:val="14"/>
              </w:rPr>
            </w:pPr>
            <w:r w:rsidRPr="00E02AB4">
              <w:rPr>
                <w:sz w:val="14"/>
                <w:szCs w:val="14"/>
                <w:lang w:eastAsia="ru-RU"/>
              </w:rPr>
              <w:t>73:21:030701:3389</w:t>
            </w:r>
          </w:p>
        </w:tc>
        <w:tc>
          <w:tcPr>
            <w:tcW w:w="1701" w:type="dxa"/>
          </w:tcPr>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1883 кв.м/</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улично-дорожная сеть</w:t>
            </w:r>
          </w:p>
          <w:p w:rsidR="00E02AB4" w:rsidRPr="00E02AB4" w:rsidRDefault="00E02AB4" w:rsidP="00E02AB4">
            <w:pPr>
              <w:jc w:val="both"/>
              <w:rPr>
                <w:sz w:val="16"/>
                <w:szCs w:val="16"/>
              </w:rPr>
            </w:pPr>
          </w:p>
        </w:tc>
        <w:tc>
          <w:tcPr>
            <w:tcW w:w="4253" w:type="dxa"/>
          </w:tcPr>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от 23.11.2023 №07/7</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собственность муниципального образования «Чердаклинский район» Ульяновской области»</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 xml:space="preserve">Постановление администрации муниципального образования </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 xml:space="preserve">«Чердаклинский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w:t>
            </w:r>
            <w:r w:rsidRPr="00E02AB4">
              <w:rPr>
                <w:sz w:val="14"/>
                <w:szCs w:val="14"/>
                <w:lang w:eastAsia="ru-RU"/>
              </w:rPr>
              <w:lastRenderedPageBreak/>
              <w:t>муниципального образования «Чердаклинский район» Ульяновской области» от 19.12.2023 №2489</w:t>
            </w:r>
          </w:p>
          <w:p w:rsidR="00E02AB4" w:rsidRPr="00E02AB4" w:rsidRDefault="00E02AB4" w:rsidP="00E02AB4">
            <w:pPr>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от 19.12.2023 №2505 «О предоставлении в постоянное (бессрочное) пользование земельного участка муниципальному казённому учреждению «Агентство по комплексному развитию сельских территорий» муниципального образования «Чердаклинский район» Ульяновской области»</w:t>
            </w:r>
          </w:p>
        </w:tc>
        <w:tc>
          <w:tcPr>
            <w:tcW w:w="3543" w:type="dxa"/>
          </w:tcPr>
          <w:p w:rsidR="00E02AB4" w:rsidRPr="00E02AB4" w:rsidRDefault="00E02AB4" w:rsidP="00E02AB4">
            <w:pPr>
              <w:jc w:val="center"/>
              <w:rPr>
                <w:sz w:val="14"/>
                <w:szCs w:val="14"/>
                <w:lang w:eastAsia="ru-RU"/>
              </w:rPr>
            </w:pPr>
            <w:r w:rsidRPr="00E02AB4">
              <w:rPr>
                <w:sz w:val="14"/>
                <w:szCs w:val="14"/>
                <w:lang w:eastAsia="ru-RU"/>
              </w:rPr>
              <w:lastRenderedPageBreak/>
              <w:t>Муниципальное образование «Чердаклинский район»</w:t>
            </w:r>
          </w:p>
          <w:p w:rsidR="00E02AB4" w:rsidRPr="00E02AB4" w:rsidRDefault="00E02AB4" w:rsidP="00E02AB4">
            <w:pPr>
              <w:jc w:val="center"/>
              <w:rPr>
                <w:sz w:val="14"/>
                <w:szCs w:val="14"/>
                <w:lang w:eastAsia="ru-RU"/>
              </w:rPr>
            </w:pPr>
            <w:r w:rsidRPr="00E02AB4">
              <w:rPr>
                <w:sz w:val="14"/>
                <w:szCs w:val="14"/>
                <w:lang w:eastAsia="ru-RU"/>
              </w:rPr>
              <w:t>Ульяновской области</w:t>
            </w: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r w:rsidRPr="00E02AB4">
              <w:rPr>
                <w:sz w:val="14"/>
                <w:szCs w:val="14"/>
                <w:lang w:eastAsia="ru-RU"/>
              </w:rPr>
              <w:t>Передано в МКУ «Агентство по комплексному развитию сельских территорий» муниципального образования «Чердаклинский район Ульяновской области</w:t>
            </w:r>
          </w:p>
          <w:p w:rsidR="00E02AB4" w:rsidRPr="00E02AB4" w:rsidRDefault="00E02AB4" w:rsidP="00E02AB4">
            <w:pPr>
              <w:jc w:val="center"/>
              <w:rPr>
                <w:sz w:val="14"/>
                <w:szCs w:val="14"/>
                <w:lang w:eastAsia="ru-RU"/>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126</w:t>
            </w:r>
          </w:p>
        </w:tc>
        <w:tc>
          <w:tcPr>
            <w:tcW w:w="1311" w:type="dxa"/>
            <w:gridSpan w:val="2"/>
          </w:tcPr>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Земельный участок на котором расположен объект- грунтовая дорога протяженностью:</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 Летняя-330 метров.</w:t>
            </w:r>
          </w:p>
        </w:tc>
        <w:tc>
          <w:tcPr>
            <w:tcW w:w="2126" w:type="dxa"/>
          </w:tcPr>
          <w:p w:rsidR="00E02AB4" w:rsidRPr="00E02AB4" w:rsidRDefault="00E02AB4" w:rsidP="00E02AB4">
            <w:pPr>
              <w:jc w:val="center"/>
              <w:rPr>
                <w:bCs/>
                <w:sz w:val="16"/>
                <w:szCs w:val="16"/>
              </w:rPr>
            </w:pPr>
            <w:r w:rsidRPr="00E02AB4">
              <w:rPr>
                <w:sz w:val="16"/>
                <w:szCs w:val="16"/>
                <w:lang w:eastAsia="ru-RU"/>
              </w:rPr>
              <w:t>Российская Федерация, Ульяновская область, р-н Чердаклинский, земельный участок расположен в южной части кадастрового квартала 73:21:030701</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73:21:030701:3388</w:t>
            </w:r>
          </w:p>
        </w:tc>
        <w:tc>
          <w:tcPr>
            <w:tcW w:w="1701" w:type="dxa"/>
          </w:tcPr>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1978 кв.м/</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 xml:space="preserve">улично-дорожная сеть </w:t>
            </w:r>
          </w:p>
          <w:p w:rsidR="00E02AB4" w:rsidRPr="00E02AB4" w:rsidRDefault="00E02AB4" w:rsidP="00E02AB4">
            <w:pPr>
              <w:jc w:val="both"/>
              <w:rPr>
                <w:sz w:val="16"/>
                <w:szCs w:val="16"/>
              </w:rPr>
            </w:pPr>
          </w:p>
        </w:tc>
        <w:tc>
          <w:tcPr>
            <w:tcW w:w="4253" w:type="dxa"/>
          </w:tcPr>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от 23.11.2023 №07/7</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собственность муниципального образования «Чердаклинский район» Ульяновской области»</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 xml:space="preserve">Постановление администрации муниципального образования </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19.12.2023 №2489</w:t>
            </w:r>
          </w:p>
          <w:p w:rsidR="00E02AB4" w:rsidRPr="00E02AB4" w:rsidRDefault="00E02AB4" w:rsidP="00E02AB4">
            <w:pPr>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от 19.12.2023 №2505 «О предоставлении в постоянное (бессрочное) пользование земельного участка муниципальному казённому учреждению «Агентство по комплексному развитию сельских территорий» муниципального образования «Чердаклинский район» Ульяновской области»</w:t>
            </w:r>
          </w:p>
        </w:tc>
        <w:tc>
          <w:tcPr>
            <w:tcW w:w="3543" w:type="dxa"/>
          </w:tcPr>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Муниципальное образование «Чердаклинский район»</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Ульяновской области</w:t>
            </w: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Передано в МКУ «Агентство по комплексному развитию сельских территорий» муниципального образования «Чердаклинский район Ульяновской области</w:t>
            </w:r>
          </w:p>
          <w:p w:rsidR="00E02AB4" w:rsidRPr="00E02AB4" w:rsidRDefault="00E02AB4" w:rsidP="00E02AB4">
            <w:pPr>
              <w:suppressAutoHyphens w:val="0"/>
              <w:spacing w:line="0" w:lineRule="atLeast"/>
              <w:contextualSpacing/>
              <w:jc w:val="center"/>
              <w:rPr>
                <w:sz w:val="14"/>
                <w:szCs w:val="14"/>
                <w:lang w:eastAsia="ru-RU"/>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127</w:t>
            </w:r>
          </w:p>
        </w:tc>
        <w:tc>
          <w:tcPr>
            <w:tcW w:w="1311" w:type="dxa"/>
            <w:gridSpan w:val="2"/>
          </w:tcPr>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Земельный участок на котором расположен объект- грунтовая дорога протяженностью:</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lastRenderedPageBreak/>
              <w:t>-ул.Прохладная-320 метров.</w:t>
            </w:r>
          </w:p>
        </w:tc>
        <w:tc>
          <w:tcPr>
            <w:tcW w:w="2126" w:type="dxa"/>
          </w:tcPr>
          <w:p w:rsidR="00E02AB4" w:rsidRPr="00E02AB4" w:rsidRDefault="00E02AB4" w:rsidP="00E02AB4">
            <w:pPr>
              <w:jc w:val="center"/>
              <w:rPr>
                <w:bCs/>
                <w:sz w:val="16"/>
                <w:szCs w:val="16"/>
              </w:rPr>
            </w:pPr>
            <w:r w:rsidRPr="00E02AB4">
              <w:rPr>
                <w:sz w:val="16"/>
                <w:szCs w:val="16"/>
                <w:lang w:eastAsia="ru-RU"/>
              </w:rPr>
              <w:lastRenderedPageBreak/>
              <w:t>Российская Федерация, Ульяновская область, р-н Чердаклинский, земельный участок расположен в южной части кадастрового квартала 73:21:030701</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73:21:030701:3387</w:t>
            </w:r>
          </w:p>
        </w:tc>
        <w:tc>
          <w:tcPr>
            <w:tcW w:w="1701" w:type="dxa"/>
          </w:tcPr>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1924 кв.м/</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улично-дорожная сеть</w:t>
            </w:r>
          </w:p>
          <w:p w:rsidR="00E02AB4" w:rsidRPr="00E02AB4" w:rsidRDefault="00E02AB4" w:rsidP="00E02AB4">
            <w:pPr>
              <w:jc w:val="both"/>
              <w:rPr>
                <w:sz w:val="16"/>
                <w:szCs w:val="16"/>
              </w:rPr>
            </w:pPr>
          </w:p>
        </w:tc>
        <w:tc>
          <w:tcPr>
            <w:tcW w:w="4253" w:type="dxa"/>
          </w:tcPr>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от 23.11.2023 №07/7</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собственность муниципального образования «Чердаклинский район» Ульяновской области»</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 xml:space="preserve">Постановление администрации муниципального образования </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 xml:space="preserve">«Чердаклинский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w:t>
            </w:r>
            <w:r w:rsidRPr="00E02AB4">
              <w:rPr>
                <w:sz w:val="14"/>
                <w:szCs w:val="14"/>
                <w:lang w:eastAsia="ru-RU"/>
              </w:rPr>
              <w:lastRenderedPageBreak/>
              <w:t>Ульяновской области и в реестре муниципального имущества муниципального образования «Чердаклинский район» Ульяновской области» от 19.12.2023 №2489</w:t>
            </w:r>
          </w:p>
          <w:p w:rsidR="00E02AB4" w:rsidRPr="00E02AB4" w:rsidRDefault="00E02AB4" w:rsidP="00E02AB4">
            <w:pPr>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от 19.12.2023 №2505 «О предоставлении в постоянное (бессрочное) пользование земельного участка муниципальному казённому учреждению «Агентство по комплексному развитию сельских территорий» муниципального образования «Чердаклинский район» Ульяновской области»</w:t>
            </w:r>
          </w:p>
        </w:tc>
        <w:tc>
          <w:tcPr>
            <w:tcW w:w="3543" w:type="dxa"/>
          </w:tcPr>
          <w:p w:rsidR="00E02AB4" w:rsidRPr="00E02AB4" w:rsidRDefault="00E02AB4" w:rsidP="00E02AB4">
            <w:pPr>
              <w:jc w:val="center"/>
              <w:rPr>
                <w:sz w:val="14"/>
                <w:szCs w:val="14"/>
                <w:lang w:eastAsia="ru-RU"/>
              </w:rPr>
            </w:pPr>
            <w:r w:rsidRPr="00E02AB4">
              <w:rPr>
                <w:sz w:val="14"/>
                <w:szCs w:val="14"/>
                <w:lang w:eastAsia="ru-RU"/>
              </w:rPr>
              <w:lastRenderedPageBreak/>
              <w:t>Муниципальное образование «Чердаклинский район»</w:t>
            </w:r>
          </w:p>
          <w:p w:rsidR="00E02AB4" w:rsidRPr="00E02AB4" w:rsidRDefault="00E02AB4" w:rsidP="00E02AB4">
            <w:pPr>
              <w:jc w:val="center"/>
              <w:rPr>
                <w:sz w:val="14"/>
                <w:szCs w:val="14"/>
                <w:lang w:eastAsia="ru-RU"/>
              </w:rPr>
            </w:pPr>
            <w:r w:rsidRPr="00E02AB4">
              <w:rPr>
                <w:sz w:val="14"/>
                <w:szCs w:val="14"/>
                <w:lang w:eastAsia="ru-RU"/>
              </w:rPr>
              <w:t>Ульяновской области</w:t>
            </w: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r w:rsidRPr="00E02AB4">
              <w:rPr>
                <w:sz w:val="14"/>
                <w:szCs w:val="14"/>
                <w:lang w:eastAsia="ru-RU"/>
              </w:rPr>
              <w:t>Передано в МКУ «Агентство по комплексному развитию сельских территорий» муниципального образования «Чердаклинский район Ульяновской области</w:t>
            </w:r>
          </w:p>
          <w:p w:rsidR="00E02AB4" w:rsidRPr="00E02AB4" w:rsidRDefault="00E02AB4" w:rsidP="00E02AB4">
            <w:pPr>
              <w:jc w:val="center"/>
              <w:rPr>
                <w:sz w:val="14"/>
                <w:szCs w:val="14"/>
                <w:lang w:eastAsia="ru-RU"/>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128</w:t>
            </w:r>
          </w:p>
        </w:tc>
        <w:tc>
          <w:tcPr>
            <w:tcW w:w="1311" w:type="dxa"/>
            <w:gridSpan w:val="2"/>
          </w:tcPr>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Земельный участок на котором расположен объект- грунтовая дорога протяженностью:</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-ул.Клумбовая-340 метров.</w:t>
            </w:r>
          </w:p>
        </w:tc>
        <w:tc>
          <w:tcPr>
            <w:tcW w:w="2126" w:type="dxa"/>
          </w:tcPr>
          <w:p w:rsidR="00E02AB4" w:rsidRPr="00E02AB4" w:rsidRDefault="00E02AB4" w:rsidP="00E02AB4">
            <w:pPr>
              <w:jc w:val="center"/>
              <w:rPr>
                <w:bCs/>
                <w:sz w:val="16"/>
                <w:szCs w:val="16"/>
              </w:rPr>
            </w:pPr>
            <w:r w:rsidRPr="00E02AB4">
              <w:rPr>
                <w:sz w:val="16"/>
                <w:szCs w:val="16"/>
                <w:lang w:eastAsia="ru-RU"/>
              </w:rPr>
              <w:t>Российская Федерация, Ульяновская область, р-н Чердаклинский, земельный участок расположен в южной части кадастрового квартала 73:21:030701</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73:21:030701:3386</w:t>
            </w:r>
          </w:p>
        </w:tc>
        <w:tc>
          <w:tcPr>
            <w:tcW w:w="1701" w:type="dxa"/>
          </w:tcPr>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2033 кв.м/</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улично-дорожная сеть</w:t>
            </w:r>
          </w:p>
          <w:p w:rsidR="00E02AB4" w:rsidRPr="00E02AB4" w:rsidRDefault="00E02AB4" w:rsidP="00E02AB4">
            <w:pPr>
              <w:jc w:val="both"/>
              <w:rPr>
                <w:sz w:val="16"/>
                <w:szCs w:val="16"/>
              </w:rPr>
            </w:pPr>
          </w:p>
        </w:tc>
        <w:tc>
          <w:tcPr>
            <w:tcW w:w="4253" w:type="dxa"/>
          </w:tcPr>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от 23.11.2023 №07/7</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собственность муниципального образования «Чердаклинский район» Ульяновской области»</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 xml:space="preserve">Постановление администрации муниципального образования </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19.12.2023 №2489</w:t>
            </w:r>
          </w:p>
          <w:p w:rsidR="00E02AB4" w:rsidRPr="00E02AB4" w:rsidRDefault="00E02AB4" w:rsidP="00E02AB4">
            <w:pPr>
              <w:jc w:val="center"/>
              <w:rPr>
                <w:sz w:val="16"/>
                <w:szCs w:val="16"/>
              </w:rPr>
            </w:pPr>
            <w:r w:rsidRPr="00E02AB4">
              <w:rPr>
                <w:sz w:val="14"/>
                <w:szCs w:val="14"/>
                <w:lang w:eastAsia="ru-RU"/>
              </w:rPr>
              <w:t>Постановление администрации муниципального образования «Чердаклинский район» Ульяновской области от 19.12.2023 №2505 «О предоставлении в постоянное (бессрочное) пользование земельного участка муниципальному казённому учреждению «Агентство по комплексному развитию сельских территорий» муниципального образования «Чердаклинский район» Ульяновской области»</w:t>
            </w:r>
          </w:p>
        </w:tc>
        <w:tc>
          <w:tcPr>
            <w:tcW w:w="3543" w:type="dxa"/>
          </w:tcPr>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Муниципальное образование «Чердаклинский район»</w:t>
            </w: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Ульяновской области</w:t>
            </w: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p>
          <w:p w:rsidR="00E02AB4" w:rsidRPr="00E02AB4" w:rsidRDefault="00E02AB4" w:rsidP="00E02AB4">
            <w:pPr>
              <w:suppressAutoHyphens w:val="0"/>
              <w:spacing w:line="0" w:lineRule="atLeast"/>
              <w:contextualSpacing/>
              <w:jc w:val="center"/>
              <w:rPr>
                <w:sz w:val="14"/>
                <w:szCs w:val="14"/>
                <w:lang w:eastAsia="ru-RU"/>
              </w:rPr>
            </w:pPr>
            <w:r w:rsidRPr="00E02AB4">
              <w:rPr>
                <w:sz w:val="14"/>
                <w:szCs w:val="14"/>
                <w:lang w:eastAsia="ru-RU"/>
              </w:rPr>
              <w:t>Передано в МКУ «Агентство по комплексному развитию сельских территорий» муниципального образования «Чердаклинский район Ульяновской области</w:t>
            </w:r>
          </w:p>
          <w:p w:rsidR="00E02AB4" w:rsidRPr="00E02AB4" w:rsidRDefault="00E02AB4" w:rsidP="00E02AB4">
            <w:pPr>
              <w:jc w:val="center"/>
              <w:rPr>
                <w:sz w:val="16"/>
                <w:szCs w:val="16"/>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129</w:t>
            </w:r>
          </w:p>
        </w:tc>
        <w:tc>
          <w:tcPr>
            <w:tcW w:w="1311" w:type="dxa"/>
            <w:gridSpan w:val="2"/>
          </w:tcPr>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Земельный участок на котором расположен объект- грунтовая дорога протяженностью:</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lastRenderedPageBreak/>
              <w:t>-ул.Ясная-330 метров;</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-ул.Радужная-330 метров;</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-ул.Прохладная-330 метров;</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-ул.Летняя-330 метров;</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-ул.Клумбовая-330 метров.</w:t>
            </w:r>
          </w:p>
        </w:tc>
        <w:tc>
          <w:tcPr>
            <w:tcW w:w="2126" w:type="dxa"/>
          </w:tcPr>
          <w:p w:rsidR="00E02AB4" w:rsidRPr="00E02AB4" w:rsidRDefault="00E02AB4" w:rsidP="00E02AB4">
            <w:pPr>
              <w:jc w:val="center"/>
              <w:rPr>
                <w:bCs/>
                <w:sz w:val="16"/>
                <w:szCs w:val="16"/>
              </w:rPr>
            </w:pPr>
            <w:r w:rsidRPr="00E02AB4">
              <w:rPr>
                <w:bCs/>
                <w:sz w:val="16"/>
                <w:szCs w:val="16"/>
              </w:rPr>
              <w:lastRenderedPageBreak/>
              <w:t>Российская Федерация, Ульяновская область, р-н Чердаклинский, земельный участок расположен в южной части кадастрового квартала 73:21:030701</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73:21:030701:3385</w:t>
            </w:r>
          </w:p>
        </w:tc>
        <w:tc>
          <w:tcPr>
            <w:tcW w:w="1701" w:type="dxa"/>
          </w:tcPr>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9585 кв.м/</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улично-дорожная сеть</w:t>
            </w:r>
          </w:p>
          <w:p w:rsidR="00E02AB4" w:rsidRPr="00E02AB4" w:rsidRDefault="00E02AB4" w:rsidP="00E02AB4">
            <w:pPr>
              <w:jc w:val="both"/>
              <w:rPr>
                <w:sz w:val="16"/>
                <w:szCs w:val="16"/>
              </w:rPr>
            </w:pPr>
          </w:p>
        </w:tc>
        <w:tc>
          <w:tcPr>
            <w:tcW w:w="4253" w:type="dxa"/>
          </w:tcPr>
          <w:p w:rsidR="00E02AB4" w:rsidRPr="00E02AB4" w:rsidRDefault="00E02AB4" w:rsidP="00E02AB4">
            <w:pPr>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от 23.11.2023 №07/7</w:t>
            </w:r>
          </w:p>
          <w:p w:rsidR="00E02AB4" w:rsidRPr="00E02AB4" w:rsidRDefault="00E02AB4" w:rsidP="00E02AB4">
            <w:pPr>
              <w:jc w:val="center"/>
              <w:rPr>
                <w:sz w:val="14"/>
                <w:szCs w:val="14"/>
                <w:lang w:eastAsia="ru-RU"/>
              </w:rPr>
            </w:pPr>
            <w:r w:rsidRPr="00E02AB4">
              <w:rPr>
                <w:sz w:val="14"/>
                <w:szCs w:val="14"/>
                <w:lang w:eastAsia="ru-RU"/>
              </w:rPr>
              <w:t>«О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собственность муниципального образования «Чердаклинский район» Ульяновской области»</w:t>
            </w:r>
          </w:p>
          <w:p w:rsidR="00E02AB4" w:rsidRPr="00E02AB4" w:rsidRDefault="00E02AB4" w:rsidP="00E02AB4">
            <w:pPr>
              <w:jc w:val="center"/>
              <w:rPr>
                <w:sz w:val="14"/>
                <w:szCs w:val="14"/>
                <w:lang w:eastAsia="ru-RU"/>
              </w:rPr>
            </w:pPr>
            <w:r w:rsidRPr="00E02AB4">
              <w:rPr>
                <w:sz w:val="14"/>
                <w:szCs w:val="14"/>
                <w:lang w:eastAsia="ru-RU"/>
              </w:rPr>
              <w:t xml:space="preserve">Постановление администрации муниципального образования </w:t>
            </w:r>
          </w:p>
          <w:p w:rsidR="00E02AB4" w:rsidRPr="00E02AB4" w:rsidRDefault="00E02AB4" w:rsidP="00E02AB4">
            <w:pPr>
              <w:jc w:val="center"/>
              <w:rPr>
                <w:sz w:val="14"/>
                <w:szCs w:val="14"/>
                <w:lang w:eastAsia="ru-RU"/>
              </w:rPr>
            </w:pPr>
            <w:r w:rsidRPr="00E02AB4">
              <w:rPr>
                <w:sz w:val="14"/>
                <w:szCs w:val="14"/>
                <w:lang w:eastAsia="ru-RU"/>
              </w:rPr>
              <w:t xml:space="preserve">«Чердаклинский район» Ульяновской области «Об учёте муниципального недвижимого имущества в муниципальной казне </w:t>
            </w:r>
            <w:r w:rsidRPr="00E02AB4">
              <w:rPr>
                <w:sz w:val="14"/>
                <w:szCs w:val="14"/>
                <w:lang w:eastAsia="ru-RU"/>
              </w:rPr>
              <w:lastRenderedPageBreak/>
              <w:t>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19.12.2023 №2489</w:t>
            </w:r>
          </w:p>
          <w:p w:rsidR="00E02AB4" w:rsidRPr="00E02AB4" w:rsidRDefault="00E02AB4" w:rsidP="00E02AB4">
            <w:pPr>
              <w:jc w:val="center"/>
              <w:rPr>
                <w:sz w:val="16"/>
                <w:szCs w:val="16"/>
              </w:rPr>
            </w:pPr>
            <w:r w:rsidRPr="00E02AB4">
              <w:rPr>
                <w:sz w:val="14"/>
                <w:szCs w:val="14"/>
                <w:lang w:eastAsia="ru-RU"/>
              </w:rPr>
              <w:t>Постановление администрации муниципального образования «Чердаклинский район» Ульяновской области от 19.12.2023 №2505 «О предоставлении в постоянное (бессрочное) пользование земельного участка муниципальному казённому учреждению «Агентство по комплексному развитию сельских территорий» муниципального образования «Чердаклинский район» Ульяновской области»</w:t>
            </w:r>
          </w:p>
        </w:tc>
        <w:tc>
          <w:tcPr>
            <w:tcW w:w="3543" w:type="dxa"/>
          </w:tcPr>
          <w:p w:rsidR="00E02AB4" w:rsidRPr="00E02AB4" w:rsidRDefault="00E02AB4" w:rsidP="00E02AB4">
            <w:pPr>
              <w:jc w:val="center"/>
              <w:rPr>
                <w:sz w:val="16"/>
                <w:szCs w:val="16"/>
              </w:rPr>
            </w:pPr>
            <w:r w:rsidRPr="00E02AB4">
              <w:rPr>
                <w:sz w:val="16"/>
                <w:szCs w:val="16"/>
              </w:rPr>
              <w:lastRenderedPageBreak/>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4"/>
                <w:szCs w:val="14"/>
                <w:lang w:eastAsia="ru-RU"/>
              </w:rPr>
            </w:pPr>
          </w:p>
          <w:p w:rsidR="00E02AB4" w:rsidRPr="00E02AB4" w:rsidRDefault="00E02AB4" w:rsidP="00E02AB4">
            <w:pPr>
              <w:jc w:val="center"/>
              <w:rPr>
                <w:sz w:val="14"/>
                <w:szCs w:val="14"/>
                <w:lang w:eastAsia="ru-RU"/>
              </w:rPr>
            </w:pPr>
            <w:r w:rsidRPr="00E02AB4">
              <w:rPr>
                <w:sz w:val="14"/>
                <w:szCs w:val="14"/>
                <w:lang w:eastAsia="ru-RU"/>
              </w:rPr>
              <w:t>Передано в МКУ «Агентство по комплексному развитию сельских территорий» муниципального образования «Чердаклинский район Ульяновской области</w:t>
            </w:r>
          </w:p>
          <w:p w:rsidR="00E02AB4" w:rsidRPr="00E02AB4" w:rsidRDefault="00E02AB4" w:rsidP="00E02AB4">
            <w:pPr>
              <w:jc w:val="center"/>
              <w:rPr>
                <w:sz w:val="16"/>
                <w:szCs w:val="16"/>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130</w:t>
            </w:r>
          </w:p>
        </w:tc>
        <w:tc>
          <w:tcPr>
            <w:tcW w:w="1311" w:type="dxa"/>
            <w:gridSpan w:val="2"/>
          </w:tcPr>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Земельный участок на котором расположен объект- грунтовая дорога протяженностью:</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-ул.Абрикосовая-170 метров;</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-ул.Радужная-130 метров;</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ул.Прохладная-130 метров;</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-ул.Летняя-130 метров;</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-ул.Клумбовая-130 метров;</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-ул.Северная-300 метров.</w:t>
            </w:r>
          </w:p>
        </w:tc>
        <w:tc>
          <w:tcPr>
            <w:tcW w:w="2126" w:type="dxa"/>
          </w:tcPr>
          <w:p w:rsidR="00E02AB4" w:rsidRPr="00E02AB4" w:rsidRDefault="00E02AB4" w:rsidP="00E02AB4">
            <w:pPr>
              <w:jc w:val="center"/>
              <w:rPr>
                <w:bCs/>
                <w:sz w:val="16"/>
                <w:szCs w:val="16"/>
              </w:rPr>
            </w:pPr>
            <w:r w:rsidRPr="00E02AB4">
              <w:rPr>
                <w:sz w:val="16"/>
                <w:szCs w:val="16"/>
                <w:lang w:eastAsia="ru-RU"/>
              </w:rPr>
              <w:t>Российская Федерация, Ульяновская область, р-н Чердаклинский, земельный участок расположен в южной части кадастрового квартала 73:21:030701</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73:21:030701:3384</w:t>
            </w:r>
          </w:p>
        </w:tc>
        <w:tc>
          <w:tcPr>
            <w:tcW w:w="1701" w:type="dxa"/>
          </w:tcPr>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9110 кв.м/</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улично-дорожная сеть</w:t>
            </w:r>
          </w:p>
          <w:p w:rsidR="00E02AB4" w:rsidRPr="00E02AB4" w:rsidRDefault="00E02AB4" w:rsidP="00E02AB4">
            <w:pPr>
              <w:suppressAutoHyphens w:val="0"/>
              <w:spacing w:line="0" w:lineRule="atLeast"/>
              <w:contextualSpacing/>
              <w:jc w:val="center"/>
              <w:rPr>
                <w:sz w:val="16"/>
                <w:szCs w:val="16"/>
                <w:lang w:eastAsia="ru-RU"/>
              </w:rPr>
            </w:pPr>
          </w:p>
        </w:tc>
        <w:tc>
          <w:tcPr>
            <w:tcW w:w="4253" w:type="dxa"/>
          </w:tcPr>
          <w:p w:rsidR="00E02AB4" w:rsidRPr="00E02AB4" w:rsidRDefault="00E02AB4" w:rsidP="00E02AB4">
            <w:pPr>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от 23.11.2023 №07/7</w:t>
            </w:r>
          </w:p>
          <w:p w:rsidR="00E02AB4" w:rsidRPr="00E02AB4" w:rsidRDefault="00E02AB4" w:rsidP="00E02AB4">
            <w:pPr>
              <w:jc w:val="center"/>
              <w:rPr>
                <w:sz w:val="14"/>
                <w:szCs w:val="14"/>
                <w:lang w:eastAsia="ru-RU"/>
              </w:rPr>
            </w:pPr>
            <w:r w:rsidRPr="00E02AB4">
              <w:rPr>
                <w:sz w:val="14"/>
                <w:szCs w:val="14"/>
                <w:lang w:eastAsia="ru-RU"/>
              </w:rPr>
              <w:t>«О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собственность муниципального образования «Чердаклинский район» Ульяновской области»</w:t>
            </w:r>
          </w:p>
          <w:p w:rsidR="00E02AB4" w:rsidRPr="00E02AB4" w:rsidRDefault="00E02AB4" w:rsidP="00E02AB4">
            <w:pPr>
              <w:jc w:val="center"/>
              <w:rPr>
                <w:sz w:val="14"/>
                <w:szCs w:val="14"/>
                <w:lang w:eastAsia="ru-RU"/>
              </w:rPr>
            </w:pPr>
            <w:r w:rsidRPr="00E02AB4">
              <w:rPr>
                <w:sz w:val="14"/>
                <w:szCs w:val="14"/>
                <w:lang w:eastAsia="ru-RU"/>
              </w:rPr>
              <w:t xml:space="preserve">Постановление администрации муниципального образования </w:t>
            </w:r>
          </w:p>
          <w:p w:rsidR="00E02AB4" w:rsidRPr="00E02AB4" w:rsidRDefault="00E02AB4" w:rsidP="00E02AB4">
            <w:pPr>
              <w:jc w:val="center"/>
              <w:rPr>
                <w:sz w:val="14"/>
                <w:szCs w:val="14"/>
                <w:lang w:eastAsia="ru-RU"/>
              </w:rPr>
            </w:pPr>
            <w:r w:rsidRPr="00E02AB4">
              <w:rPr>
                <w:sz w:val="14"/>
                <w:szCs w:val="14"/>
                <w:lang w:eastAsia="ru-RU"/>
              </w:rPr>
              <w:t>«Чердаклинский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19.12.2023 №2489</w:t>
            </w:r>
          </w:p>
          <w:p w:rsidR="00E02AB4" w:rsidRPr="00E02AB4" w:rsidRDefault="00E02AB4" w:rsidP="00E02AB4">
            <w:pPr>
              <w:jc w:val="center"/>
              <w:rPr>
                <w:sz w:val="16"/>
                <w:szCs w:val="16"/>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от 19.12.2023 №2505 «О предоставлении в постоянное (бессрочное) пользование земельного участка муниципальному казённому учреждению «Агентство по комплексному развитию сельских территорий» муниципального образования «Чердаклинский район» Ульяновской области»</w:t>
            </w: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4"/>
                <w:szCs w:val="14"/>
                <w:lang w:eastAsia="ru-RU"/>
              </w:rPr>
            </w:pPr>
            <w:r w:rsidRPr="00E02AB4">
              <w:rPr>
                <w:sz w:val="14"/>
                <w:szCs w:val="14"/>
                <w:lang w:eastAsia="ru-RU"/>
              </w:rPr>
              <w:t>Передано в МКУ «Агентство по комплексному развитию сельских территорий» муниципального образования «Чердаклинский район Ульяновской области</w:t>
            </w:r>
          </w:p>
          <w:p w:rsidR="00E02AB4" w:rsidRPr="00E02AB4" w:rsidRDefault="00E02AB4" w:rsidP="00E02AB4">
            <w:pPr>
              <w:jc w:val="center"/>
              <w:rPr>
                <w:sz w:val="16"/>
                <w:szCs w:val="16"/>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131</w:t>
            </w:r>
          </w:p>
        </w:tc>
        <w:tc>
          <w:tcPr>
            <w:tcW w:w="1311" w:type="dxa"/>
            <w:gridSpan w:val="2"/>
          </w:tcPr>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 xml:space="preserve">Земельный участок на котором расположен объект- грунтовая дорога </w:t>
            </w:r>
            <w:r w:rsidRPr="00E02AB4">
              <w:rPr>
                <w:sz w:val="16"/>
                <w:szCs w:val="16"/>
                <w:lang w:eastAsia="ru-RU"/>
              </w:rPr>
              <w:lastRenderedPageBreak/>
              <w:t>протяженностью:</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-ул.Ягодная-420 метров;</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-ул.Брусничная-420 метров;</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-ул.Малиновая-420 метров;</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-ул.Липовая-420 метров;</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-ул.Миндальная-420 метров;</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-ул.Осиновая-420 метров.</w:t>
            </w:r>
          </w:p>
        </w:tc>
        <w:tc>
          <w:tcPr>
            <w:tcW w:w="2126" w:type="dxa"/>
          </w:tcPr>
          <w:p w:rsidR="00E02AB4" w:rsidRPr="00E02AB4" w:rsidRDefault="00E02AB4" w:rsidP="00E02AB4">
            <w:pPr>
              <w:jc w:val="center"/>
              <w:rPr>
                <w:sz w:val="16"/>
                <w:szCs w:val="16"/>
                <w:lang w:eastAsia="ru-RU"/>
              </w:rPr>
            </w:pPr>
            <w:r w:rsidRPr="00E02AB4">
              <w:rPr>
                <w:sz w:val="16"/>
                <w:szCs w:val="16"/>
                <w:lang w:eastAsia="ru-RU"/>
              </w:rPr>
              <w:lastRenderedPageBreak/>
              <w:t>Российская Федерация, Ульяновская область, р-н Чердаклинский, земельный участок расположен в южной части кадастрового квартала 73:21:030701</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73:21:030701:1025</w:t>
            </w:r>
          </w:p>
        </w:tc>
        <w:tc>
          <w:tcPr>
            <w:tcW w:w="1701" w:type="dxa"/>
          </w:tcPr>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15839 кв.м/</w:t>
            </w:r>
          </w:p>
          <w:p w:rsidR="00E02AB4" w:rsidRPr="00E02AB4" w:rsidRDefault="00E02AB4" w:rsidP="00E02AB4">
            <w:pPr>
              <w:suppressAutoHyphens w:val="0"/>
              <w:spacing w:line="0" w:lineRule="atLeast"/>
              <w:contextualSpacing/>
              <w:jc w:val="center"/>
              <w:rPr>
                <w:sz w:val="16"/>
                <w:szCs w:val="16"/>
                <w:lang w:eastAsia="ru-RU"/>
              </w:rPr>
            </w:pPr>
            <w:r w:rsidRPr="00E02AB4">
              <w:rPr>
                <w:sz w:val="16"/>
                <w:szCs w:val="16"/>
                <w:lang w:eastAsia="ru-RU"/>
              </w:rPr>
              <w:t>улично-дорожная сеть</w:t>
            </w:r>
          </w:p>
          <w:p w:rsidR="00E02AB4" w:rsidRPr="00E02AB4" w:rsidRDefault="00E02AB4" w:rsidP="00E02AB4">
            <w:pPr>
              <w:suppressAutoHyphens w:val="0"/>
              <w:spacing w:line="0" w:lineRule="atLeast"/>
              <w:contextualSpacing/>
              <w:jc w:val="center"/>
              <w:rPr>
                <w:sz w:val="16"/>
                <w:szCs w:val="16"/>
                <w:lang w:eastAsia="ru-RU"/>
              </w:rPr>
            </w:pPr>
          </w:p>
        </w:tc>
        <w:tc>
          <w:tcPr>
            <w:tcW w:w="4253" w:type="dxa"/>
          </w:tcPr>
          <w:p w:rsidR="00E02AB4" w:rsidRPr="00E02AB4" w:rsidRDefault="00E02AB4" w:rsidP="00E02AB4">
            <w:pPr>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от 23.11.2023 №07/7</w:t>
            </w:r>
          </w:p>
          <w:p w:rsidR="00E02AB4" w:rsidRPr="00E02AB4" w:rsidRDefault="00E02AB4" w:rsidP="00E02AB4">
            <w:pPr>
              <w:jc w:val="center"/>
              <w:rPr>
                <w:sz w:val="14"/>
                <w:szCs w:val="14"/>
                <w:lang w:eastAsia="ru-RU"/>
              </w:rPr>
            </w:pPr>
            <w:r w:rsidRPr="00E02AB4">
              <w:rPr>
                <w:sz w:val="14"/>
                <w:szCs w:val="14"/>
                <w:lang w:eastAsia="ru-RU"/>
              </w:rPr>
              <w:t>«О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собственность муниципального образования «Чердаклинский район» Ульяновской области»</w:t>
            </w:r>
          </w:p>
          <w:p w:rsidR="00E02AB4" w:rsidRPr="00E02AB4" w:rsidRDefault="00E02AB4" w:rsidP="00E02AB4">
            <w:pPr>
              <w:jc w:val="center"/>
              <w:rPr>
                <w:sz w:val="14"/>
                <w:szCs w:val="14"/>
                <w:lang w:eastAsia="ru-RU"/>
              </w:rPr>
            </w:pPr>
            <w:r w:rsidRPr="00E02AB4">
              <w:rPr>
                <w:sz w:val="14"/>
                <w:szCs w:val="14"/>
                <w:lang w:eastAsia="ru-RU"/>
              </w:rPr>
              <w:lastRenderedPageBreak/>
              <w:t xml:space="preserve">Постановление администрации муниципального образования </w:t>
            </w:r>
          </w:p>
          <w:p w:rsidR="00E02AB4" w:rsidRPr="00E02AB4" w:rsidRDefault="00E02AB4" w:rsidP="00E02AB4">
            <w:pPr>
              <w:jc w:val="center"/>
              <w:rPr>
                <w:sz w:val="14"/>
                <w:szCs w:val="14"/>
                <w:lang w:eastAsia="ru-RU"/>
              </w:rPr>
            </w:pPr>
            <w:r w:rsidRPr="00E02AB4">
              <w:rPr>
                <w:sz w:val="14"/>
                <w:szCs w:val="14"/>
                <w:lang w:eastAsia="ru-RU"/>
              </w:rPr>
              <w:t>«Чердаклинский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19.12.2023 №2489</w:t>
            </w:r>
          </w:p>
          <w:p w:rsidR="00E02AB4" w:rsidRPr="00E02AB4" w:rsidRDefault="00E02AB4" w:rsidP="00E02AB4">
            <w:pPr>
              <w:jc w:val="center"/>
              <w:rPr>
                <w:sz w:val="16"/>
                <w:szCs w:val="16"/>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от 19.12.2023 №2505 «О предоставлении в постоянное (бессрочное) пользование земельного участка муниципальному казённому учреждению «Агентство по комплексному развитию сельских территорий» муниципального образования «Чердаклинский район» Ульяновской области»</w:t>
            </w:r>
          </w:p>
        </w:tc>
        <w:tc>
          <w:tcPr>
            <w:tcW w:w="3543" w:type="dxa"/>
          </w:tcPr>
          <w:p w:rsidR="00E02AB4" w:rsidRPr="00E02AB4" w:rsidRDefault="00E02AB4" w:rsidP="00E02AB4">
            <w:pPr>
              <w:jc w:val="center"/>
              <w:rPr>
                <w:sz w:val="16"/>
                <w:szCs w:val="16"/>
              </w:rPr>
            </w:pPr>
            <w:r w:rsidRPr="00E02AB4">
              <w:rPr>
                <w:sz w:val="16"/>
                <w:szCs w:val="16"/>
              </w:rPr>
              <w:lastRenderedPageBreak/>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6"/>
                <w:szCs w:val="16"/>
              </w:rPr>
            </w:pPr>
          </w:p>
          <w:p w:rsidR="00E02AB4" w:rsidRPr="00E02AB4" w:rsidRDefault="00E02AB4" w:rsidP="00E02AB4">
            <w:pPr>
              <w:jc w:val="center"/>
              <w:rPr>
                <w:sz w:val="14"/>
                <w:szCs w:val="14"/>
                <w:lang w:eastAsia="ru-RU"/>
              </w:rPr>
            </w:pPr>
            <w:r w:rsidRPr="00E02AB4">
              <w:rPr>
                <w:sz w:val="14"/>
                <w:szCs w:val="14"/>
                <w:lang w:eastAsia="ru-RU"/>
              </w:rPr>
              <w:t>Передано в МКУ «Агентство по комплексному развитию сельских территорий» муниципального образования «Чердаклинский район Ульяновской области</w:t>
            </w:r>
          </w:p>
          <w:p w:rsidR="00E02AB4" w:rsidRPr="00E02AB4" w:rsidRDefault="00E02AB4" w:rsidP="00E02AB4">
            <w:pPr>
              <w:jc w:val="center"/>
              <w:rPr>
                <w:sz w:val="16"/>
                <w:szCs w:val="16"/>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133</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rPr>
            </w:pPr>
          </w:p>
        </w:tc>
        <w:tc>
          <w:tcPr>
            <w:tcW w:w="2126" w:type="dxa"/>
          </w:tcPr>
          <w:p w:rsidR="00E02AB4" w:rsidRPr="00E02AB4" w:rsidRDefault="00E02AB4" w:rsidP="00E02AB4">
            <w:pPr>
              <w:jc w:val="center"/>
              <w:rPr>
                <w:bCs/>
                <w:sz w:val="16"/>
                <w:szCs w:val="16"/>
              </w:rPr>
            </w:pPr>
            <w:r w:rsidRPr="00E02AB4">
              <w:rPr>
                <w:sz w:val="16"/>
                <w:szCs w:val="16"/>
              </w:rPr>
              <w:t>Российская Федерация, Ульяновская область, р-н Чердаклинский, с/т «Дружба», участок 156а</w:t>
            </w:r>
          </w:p>
        </w:tc>
        <w:tc>
          <w:tcPr>
            <w:tcW w:w="1276" w:type="dxa"/>
          </w:tcPr>
          <w:p w:rsidR="00E02AB4" w:rsidRPr="00E02AB4" w:rsidRDefault="00E02AB4" w:rsidP="00E02AB4">
            <w:pPr>
              <w:ind w:left="-90" w:right="-128"/>
              <w:jc w:val="both"/>
              <w:rPr>
                <w:sz w:val="16"/>
                <w:szCs w:val="16"/>
              </w:rPr>
            </w:pPr>
            <w:r w:rsidRPr="00E02AB4">
              <w:rPr>
                <w:sz w:val="16"/>
                <w:szCs w:val="16"/>
                <w:lang w:eastAsia="ru-RU"/>
              </w:rPr>
              <w:t>73:21:060605:23</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jc w:val="center"/>
              <w:rPr>
                <w:sz w:val="16"/>
                <w:szCs w:val="16"/>
              </w:rPr>
            </w:pP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134</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170а</w:t>
            </w:r>
          </w:p>
        </w:tc>
        <w:tc>
          <w:tcPr>
            <w:tcW w:w="1276" w:type="dxa"/>
          </w:tcPr>
          <w:p w:rsidR="00E02AB4" w:rsidRPr="00E02AB4" w:rsidRDefault="00E02AB4" w:rsidP="00E02AB4">
            <w:pPr>
              <w:ind w:left="-90" w:right="-128"/>
              <w:jc w:val="both"/>
              <w:rPr>
                <w:sz w:val="16"/>
                <w:szCs w:val="16"/>
              </w:rPr>
            </w:pPr>
            <w:r w:rsidRPr="00E02AB4">
              <w:rPr>
                <w:sz w:val="16"/>
                <w:szCs w:val="16"/>
                <w:lang w:eastAsia="ru-RU"/>
              </w:rPr>
              <w:t>73:21:060605:8</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135</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173</w:t>
            </w:r>
          </w:p>
        </w:tc>
        <w:tc>
          <w:tcPr>
            <w:tcW w:w="1276" w:type="dxa"/>
          </w:tcPr>
          <w:p w:rsidR="00E02AB4" w:rsidRPr="00E02AB4" w:rsidRDefault="00E02AB4" w:rsidP="00E02AB4">
            <w:pPr>
              <w:ind w:left="-90" w:right="-128"/>
              <w:jc w:val="both"/>
              <w:rPr>
                <w:sz w:val="16"/>
                <w:szCs w:val="16"/>
                <w:lang w:eastAsia="ru-RU"/>
              </w:rPr>
            </w:pPr>
            <w:r w:rsidRPr="00E02AB4">
              <w:rPr>
                <w:sz w:val="16"/>
                <w:szCs w:val="16"/>
                <w:lang w:eastAsia="ru-RU"/>
              </w:rPr>
              <w:t>73:21:060605:1</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lastRenderedPageBreak/>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lastRenderedPageBreak/>
              <w:t xml:space="preserve">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w:t>
            </w:r>
            <w:r w:rsidRPr="00E02AB4">
              <w:rPr>
                <w:sz w:val="14"/>
                <w:szCs w:val="14"/>
                <w:lang w:eastAsia="ru-RU"/>
              </w:rPr>
              <w:lastRenderedPageBreak/>
              <w:t>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lastRenderedPageBreak/>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136</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208а</w:t>
            </w:r>
          </w:p>
        </w:tc>
        <w:tc>
          <w:tcPr>
            <w:tcW w:w="1276" w:type="dxa"/>
          </w:tcPr>
          <w:p w:rsidR="00E02AB4" w:rsidRPr="00E02AB4" w:rsidRDefault="00E02AB4" w:rsidP="00E02AB4">
            <w:pPr>
              <w:ind w:left="-90" w:right="-128"/>
              <w:jc w:val="both"/>
              <w:rPr>
                <w:sz w:val="16"/>
                <w:szCs w:val="16"/>
                <w:lang w:eastAsia="ru-RU"/>
              </w:rPr>
            </w:pPr>
            <w:r w:rsidRPr="00E02AB4">
              <w:rPr>
                <w:sz w:val="16"/>
                <w:szCs w:val="16"/>
                <w:lang w:eastAsia="ru-RU"/>
              </w:rPr>
              <w:t>73:21:060605:63</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137</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209а</w:t>
            </w:r>
          </w:p>
        </w:tc>
        <w:tc>
          <w:tcPr>
            <w:tcW w:w="1276" w:type="dxa"/>
          </w:tcPr>
          <w:p w:rsidR="00E02AB4" w:rsidRPr="00E02AB4" w:rsidRDefault="00E02AB4" w:rsidP="00E02AB4">
            <w:pPr>
              <w:ind w:left="-90" w:right="-128"/>
              <w:jc w:val="both"/>
              <w:rPr>
                <w:sz w:val="16"/>
                <w:szCs w:val="16"/>
                <w:lang w:eastAsia="ru-RU"/>
              </w:rPr>
            </w:pPr>
            <w:r w:rsidRPr="00E02AB4">
              <w:rPr>
                <w:sz w:val="16"/>
                <w:szCs w:val="16"/>
                <w:lang w:eastAsia="ru-RU"/>
              </w:rPr>
              <w:t>73:21:060605:62</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138</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211а</w:t>
            </w:r>
          </w:p>
        </w:tc>
        <w:tc>
          <w:tcPr>
            <w:tcW w:w="1276" w:type="dxa"/>
          </w:tcPr>
          <w:p w:rsidR="00E02AB4" w:rsidRPr="00E02AB4" w:rsidRDefault="00E02AB4" w:rsidP="00E02AB4">
            <w:pPr>
              <w:ind w:left="-90" w:right="-128"/>
              <w:jc w:val="both"/>
              <w:rPr>
                <w:sz w:val="16"/>
                <w:szCs w:val="16"/>
                <w:lang w:eastAsia="ru-RU"/>
              </w:rPr>
            </w:pPr>
            <w:r w:rsidRPr="00E02AB4">
              <w:rPr>
                <w:sz w:val="16"/>
                <w:szCs w:val="16"/>
                <w:lang w:eastAsia="ru-RU"/>
              </w:rPr>
              <w:t>73:21:060605:60</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139</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236</w:t>
            </w:r>
          </w:p>
        </w:tc>
        <w:tc>
          <w:tcPr>
            <w:tcW w:w="1276" w:type="dxa"/>
          </w:tcPr>
          <w:p w:rsidR="00E02AB4" w:rsidRPr="00E02AB4" w:rsidRDefault="00E02AB4" w:rsidP="00E02AB4">
            <w:pPr>
              <w:ind w:left="-90" w:right="-128"/>
              <w:jc w:val="both"/>
              <w:rPr>
                <w:sz w:val="16"/>
                <w:szCs w:val="16"/>
                <w:lang w:eastAsia="ru-RU"/>
              </w:rPr>
            </w:pPr>
            <w:r w:rsidRPr="00E02AB4">
              <w:rPr>
                <w:sz w:val="16"/>
                <w:szCs w:val="16"/>
                <w:lang w:eastAsia="ru-RU"/>
              </w:rPr>
              <w:t>73:21:060603:23</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p w:rsidR="00E02AB4" w:rsidRPr="00E02AB4" w:rsidRDefault="00E02AB4" w:rsidP="00E02AB4">
            <w:pPr>
              <w:jc w:val="center"/>
              <w:rPr>
                <w:sz w:val="16"/>
                <w:szCs w:val="16"/>
              </w:rPr>
            </w:pP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140</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295</w:t>
            </w:r>
          </w:p>
        </w:tc>
        <w:tc>
          <w:tcPr>
            <w:tcW w:w="1276" w:type="dxa"/>
          </w:tcPr>
          <w:p w:rsidR="00E02AB4" w:rsidRPr="00E02AB4" w:rsidRDefault="00E02AB4" w:rsidP="00E02AB4">
            <w:pPr>
              <w:ind w:left="-90" w:right="-128"/>
              <w:jc w:val="both"/>
              <w:rPr>
                <w:sz w:val="16"/>
                <w:szCs w:val="16"/>
                <w:lang w:eastAsia="ru-RU"/>
              </w:rPr>
            </w:pPr>
            <w:r w:rsidRPr="00E02AB4">
              <w:rPr>
                <w:sz w:val="16"/>
                <w:szCs w:val="16"/>
                <w:lang w:eastAsia="ru-RU"/>
              </w:rPr>
              <w:t>73:21:060603:65</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141</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419</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73:21:060603:133</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tabs>
                <w:tab w:val="left" w:pos="330"/>
              </w:tabs>
              <w:rPr>
                <w:sz w:val="16"/>
                <w:szCs w:val="16"/>
              </w:rPr>
            </w:pPr>
            <w:r w:rsidRPr="00E02AB4">
              <w:rPr>
                <w:sz w:val="16"/>
                <w:szCs w:val="16"/>
              </w:rPr>
              <w:tab/>
              <w:t>Муниципальное образование «Чердаклинский район»</w:t>
            </w:r>
          </w:p>
          <w:p w:rsidR="00E02AB4" w:rsidRPr="00E02AB4" w:rsidRDefault="00E02AB4" w:rsidP="00E02AB4">
            <w:pPr>
              <w:tabs>
                <w:tab w:val="left" w:pos="330"/>
              </w:tabs>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142</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420</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73:21:060603:134</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 xml:space="preserve">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w:t>
            </w:r>
            <w:r w:rsidRPr="00E02AB4">
              <w:rPr>
                <w:sz w:val="14"/>
                <w:szCs w:val="14"/>
                <w:lang w:eastAsia="ru-RU"/>
              </w:rPr>
              <w:lastRenderedPageBreak/>
              <w:t>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lastRenderedPageBreak/>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143</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421</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73:21:060603:135</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144</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422</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73:21:060603:136</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145</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478</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73:21:060603:153</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146</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520</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73:21:060603:182</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 xml:space="preserve">Постановление администрации муниципального образования «Чердаклинский район» Ульяновской области «Об учёте </w:t>
            </w:r>
            <w:r w:rsidRPr="00E02AB4">
              <w:rPr>
                <w:sz w:val="14"/>
                <w:szCs w:val="14"/>
                <w:lang w:eastAsia="ru-RU"/>
              </w:rPr>
              <w:lastRenderedPageBreak/>
              <w:t>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lastRenderedPageBreak/>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147</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565</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73:21:060603:215</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148</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581</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73:21:060603:199</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149</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616</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73:21:060603:232</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150</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621</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73:21:060603:237</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lastRenderedPageBreak/>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lastRenderedPageBreak/>
              <w:t xml:space="preserve">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w:t>
            </w:r>
            <w:r w:rsidRPr="00E02AB4">
              <w:rPr>
                <w:sz w:val="14"/>
                <w:szCs w:val="14"/>
                <w:lang w:eastAsia="ru-RU"/>
              </w:rPr>
              <w:lastRenderedPageBreak/>
              <w:t>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lastRenderedPageBreak/>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151</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650</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73:21:060604:267</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152</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679</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73:21:060603:496</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153</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688</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73:21:060604:296</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154</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697</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73:21:060604:305</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155</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724</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73:21:060603:306</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156</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725</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73:21:060603:359</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157</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726</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73:21:060603:308</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 xml:space="preserve">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w:t>
            </w:r>
            <w:r w:rsidRPr="00E02AB4">
              <w:rPr>
                <w:sz w:val="14"/>
                <w:szCs w:val="14"/>
                <w:lang w:eastAsia="ru-RU"/>
              </w:rPr>
              <w:lastRenderedPageBreak/>
              <w:t>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lastRenderedPageBreak/>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158</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728</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73:21:060603:358</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159</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729</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73:21:060603:311</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160</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740</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73:21:060604:324</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161</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773</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73:21:060603:382</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 xml:space="preserve">Постановление администрации муниципального образования «Чердаклинский район» Ульяновской области «Об учёте </w:t>
            </w:r>
            <w:r w:rsidRPr="00E02AB4">
              <w:rPr>
                <w:sz w:val="14"/>
                <w:szCs w:val="14"/>
                <w:lang w:eastAsia="ru-RU"/>
              </w:rPr>
              <w:lastRenderedPageBreak/>
              <w:t>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lastRenderedPageBreak/>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162</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 xml:space="preserve">Земельный участок </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р-н Чердаклинский, с/т «Дружба», участок 776</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73:21:060602:68</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600</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садоводства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Решение Совета депутатов муниципального образования «Чердаклинский район» Ульяновской области «О согласовании безвозмездного принятия имущества, находящегося в муниципальной собственности муниципального образования «Мирновское сельское поселение» Чердаклинского района Ульяновской области в муниципальную ссобственность муниципального образования «Чердаклинский район» Ульяновской области» от 25.04.2024 №31</w:t>
            </w:r>
          </w:p>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08.05.2024 №899</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163</w:t>
            </w:r>
          </w:p>
        </w:tc>
        <w:tc>
          <w:tcPr>
            <w:tcW w:w="1311" w:type="dxa"/>
            <w:gridSpan w:val="2"/>
          </w:tcPr>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Земельный участок, используемый для захоронений</w:t>
            </w:r>
          </w:p>
          <w:p w:rsidR="00E02AB4" w:rsidRPr="00E02AB4" w:rsidRDefault="00E02AB4" w:rsidP="00E02AB4">
            <w:pPr>
              <w:suppressAutoHyphens w:val="0"/>
              <w:spacing w:line="0" w:lineRule="atLeast"/>
              <w:jc w:val="center"/>
              <w:rPr>
                <w:sz w:val="16"/>
                <w:szCs w:val="16"/>
                <w:lang w:eastAsia="ru-RU"/>
              </w:rPr>
            </w:pPr>
            <w:r w:rsidRPr="00E02AB4">
              <w:rPr>
                <w:sz w:val="16"/>
                <w:szCs w:val="16"/>
                <w:lang w:eastAsia="ru-RU"/>
              </w:rPr>
              <w:t>(Кладбище)</w:t>
            </w:r>
          </w:p>
          <w:p w:rsidR="00E02AB4" w:rsidRPr="00E02AB4" w:rsidRDefault="00E02AB4" w:rsidP="00E02AB4">
            <w:pPr>
              <w:suppressAutoHyphens w:val="0"/>
              <w:spacing w:line="0" w:lineRule="atLeast"/>
              <w:jc w:val="center"/>
              <w:rPr>
                <w:sz w:val="16"/>
                <w:szCs w:val="16"/>
                <w:lang w:eastAsia="ru-RU"/>
              </w:rPr>
            </w:pP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Чердаклинский район, МО «Калмаюрское сельское поселение»</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73:21:270101:232</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4455</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сельскохозяйственного назначения</w:t>
            </w:r>
          </w:p>
          <w:p w:rsidR="00E02AB4" w:rsidRPr="00E02AB4" w:rsidRDefault="00E02AB4" w:rsidP="00E02AB4">
            <w:pPr>
              <w:jc w:val="center"/>
              <w:rPr>
                <w:sz w:val="16"/>
                <w:szCs w:val="16"/>
              </w:rPr>
            </w:pPr>
            <w:r w:rsidRPr="00E02AB4">
              <w:rPr>
                <w:sz w:val="16"/>
                <w:szCs w:val="16"/>
              </w:rPr>
              <w:t>Вид разрешенного использования: для сельскохозяйственного производства</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22.10.2024 №2255</w:t>
            </w:r>
          </w:p>
          <w:p w:rsidR="00E02AB4" w:rsidRPr="00E02AB4" w:rsidRDefault="00E02AB4" w:rsidP="00E02AB4">
            <w:pPr>
              <w:ind w:left="-105" w:right="-112"/>
              <w:jc w:val="center"/>
              <w:rPr>
                <w:sz w:val="14"/>
                <w:szCs w:val="14"/>
                <w:lang w:eastAsia="ru-RU"/>
              </w:rPr>
            </w:pP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164</w:t>
            </w:r>
          </w:p>
        </w:tc>
        <w:tc>
          <w:tcPr>
            <w:tcW w:w="1311" w:type="dxa"/>
            <w:gridSpan w:val="2"/>
          </w:tcPr>
          <w:p w:rsidR="00E02AB4" w:rsidRPr="00E02AB4" w:rsidRDefault="00E02AB4" w:rsidP="00E02AB4">
            <w:pPr>
              <w:jc w:val="center"/>
            </w:pPr>
            <w:r w:rsidRPr="00E02AB4">
              <w:rPr>
                <w:sz w:val="16"/>
                <w:szCs w:val="16"/>
                <w:lang w:eastAsia="ru-RU"/>
              </w:rPr>
              <w:t>Земельный участок</w:t>
            </w:r>
          </w:p>
        </w:tc>
        <w:tc>
          <w:tcPr>
            <w:tcW w:w="2126" w:type="dxa"/>
          </w:tcPr>
          <w:p w:rsidR="00E02AB4" w:rsidRPr="00E02AB4" w:rsidRDefault="00E02AB4" w:rsidP="00E02AB4">
            <w:pPr>
              <w:jc w:val="center"/>
              <w:rPr>
                <w:sz w:val="16"/>
                <w:szCs w:val="16"/>
              </w:rPr>
            </w:pPr>
            <w:r w:rsidRPr="00E02AB4">
              <w:rPr>
                <w:sz w:val="16"/>
                <w:szCs w:val="16"/>
              </w:rPr>
              <w:t xml:space="preserve">Российская Федерация, Ульяновская облатсь, Чердаклинский район, р.п. Чердаклы, ул. Советская </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73:21:200319:273</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304</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Бытовое обслуживание, служебные гаражи</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25.10.2024 №2274</w:t>
            </w:r>
          </w:p>
          <w:p w:rsidR="00E02AB4" w:rsidRPr="00E02AB4" w:rsidRDefault="00E02AB4" w:rsidP="00E02AB4">
            <w:pPr>
              <w:ind w:left="-105" w:right="-112"/>
              <w:jc w:val="center"/>
              <w:rPr>
                <w:b/>
                <w:sz w:val="16"/>
                <w:szCs w:val="16"/>
                <w:lang w:eastAsia="ru-RU"/>
              </w:rPr>
            </w:pPr>
            <w:r w:rsidRPr="00E02AB4">
              <w:rPr>
                <w:b/>
                <w:sz w:val="16"/>
                <w:szCs w:val="16"/>
                <w:lang w:eastAsia="ru-RU"/>
              </w:rPr>
              <w:t>Включен в Прогнозный план приватизации</w:t>
            </w:r>
          </w:p>
          <w:p w:rsidR="00E02AB4" w:rsidRPr="00E02AB4" w:rsidRDefault="00E02AB4" w:rsidP="00E02AB4">
            <w:pPr>
              <w:ind w:left="-105" w:right="-112"/>
              <w:jc w:val="center"/>
              <w:rPr>
                <w:sz w:val="14"/>
                <w:szCs w:val="14"/>
                <w:lang w:eastAsia="ru-RU"/>
              </w:rPr>
            </w:pPr>
            <w:r w:rsidRPr="00E02AB4">
              <w:rPr>
                <w:b/>
                <w:sz w:val="16"/>
                <w:szCs w:val="16"/>
                <w:lang w:eastAsia="ru-RU"/>
              </w:rPr>
              <w:t>Решение Советиа депутатов муниципального образования «Чердаклинский район» Ульяновской области от 25.10.204 №53</w:t>
            </w: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r w:rsidR="00E02AB4" w:rsidRPr="00E02AB4" w:rsidTr="00E02AB4">
        <w:tblPrEx>
          <w:tblLook w:val="01E0" w:firstRow="1" w:lastRow="1" w:firstColumn="1" w:lastColumn="1" w:noHBand="0" w:noVBand="0"/>
        </w:tblPrEx>
        <w:trPr>
          <w:gridAfter w:val="1"/>
          <w:wAfter w:w="851" w:type="dxa"/>
          <w:trHeight w:val="576"/>
        </w:trPr>
        <w:tc>
          <w:tcPr>
            <w:tcW w:w="709" w:type="dxa"/>
          </w:tcPr>
          <w:p w:rsidR="00E02AB4" w:rsidRPr="00E02AB4" w:rsidRDefault="00E02AB4" w:rsidP="00E02AB4">
            <w:pPr>
              <w:numPr>
                <w:ilvl w:val="0"/>
                <w:numId w:val="46"/>
              </w:numPr>
              <w:contextualSpacing/>
              <w:jc w:val="both"/>
              <w:rPr>
                <w:sz w:val="16"/>
                <w:szCs w:val="16"/>
              </w:rPr>
            </w:pPr>
          </w:p>
        </w:tc>
        <w:tc>
          <w:tcPr>
            <w:tcW w:w="561" w:type="dxa"/>
            <w:gridSpan w:val="2"/>
          </w:tcPr>
          <w:p w:rsidR="00E02AB4" w:rsidRPr="00E02AB4" w:rsidRDefault="00E02AB4" w:rsidP="00E02AB4">
            <w:pPr>
              <w:jc w:val="both"/>
              <w:rPr>
                <w:sz w:val="16"/>
                <w:szCs w:val="16"/>
              </w:rPr>
            </w:pPr>
            <w:r w:rsidRPr="00E02AB4">
              <w:rPr>
                <w:sz w:val="16"/>
                <w:szCs w:val="16"/>
              </w:rPr>
              <w:t>165</w:t>
            </w:r>
          </w:p>
        </w:tc>
        <w:tc>
          <w:tcPr>
            <w:tcW w:w="1311" w:type="dxa"/>
            <w:gridSpan w:val="2"/>
          </w:tcPr>
          <w:p w:rsidR="00E02AB4" w:rsidRPr="00E02AB4" w:rsidRDefault="00E02AB4" w:rsidP="00E02AB4">
            <w:pPr>
              <w:jc w:val="center"/>
            </w:pPr>
            <w:r w:rsidRPr="00E02AB4">
              <w:rPr>
                <w:sz w:val="16"/>
                <w:szCs w:val="16"/>
                <w:lang w:eastAsia="ru-RU"/>
              </w:rPr>
              <w:t>Земельный участок</w:t>
            </w:r>
          </w:p>
        </w:tc>
        <w:tc>
          <w:tcPr>
            <w:tcW w:w="2126" w:type="dxa"/>
          </w:tcPr>
          <w:p w:rsidR="00E02AB4" w:rsidRPr="00E02AB4" w:rsidRDefault="00E02AB4" w:rsidP="00E02AB4">
            <w:pPr>
              <w:jc w:val="center"/>
              <w:rPr>
                <w:sz w:val="16"/>
                <w:szCs w:val="16"/>
              </w:rPr>
            </w:pPr>
            <w:r w:rsidRPr="00E02AB4">
              <w:rPr>
                <w:sz w:val="16"/>
                <w:szCs w:val="16"/>
              </w:rPr>
              <w:t>Российская Федерация, Ульяновская область, Чердаклинский район, МО "Бряндинское сельское поселение", с. Станция Бряндино, ул. Урожайная</w:t>
            </w:r>
          </w:p>
        </w:tc>
        <w:tc>
          <w:tcPr>
            <w:tcW w:w="1276" w:type="dxa"/>
          </w:tcPr>
          <w:p w:rsidR="00E02AB4" w:rsidRPr="00E02AB4" w:rsidRDefault="00E02AB4" w:rsidP="00E02AB4">
            <w:pPr>
              <w:ind w:left="-90" w:right="-128"/>
              <w:jc w:val="center"/>
              <w:rPr>
                <w:sz w:val="14"/>
                <w:szCs w:val="14"/>
                <w:lang w:eastAsia="ru-RU"/>
              </w:rPr>
            </w:pPr>
            <w:r w:rsidRPr="00E02AB4">
              <w:rPr>
                <w:sz w:val="14"/>
                <w:szCs w:val="14"/>
                <w:lang w:eastAsia="ru-RU"/>
              </w:rPr>
              <w:t>73:21:130203:244</w:t>
            </w:r>
          </w:p>
        </w:tc>
        <w:tc>
          <w:tcPr>
            <w:tcW w:w="1701" w:type="dxa"/>
          </w:tcPr>
          <w:p w:rsidR="00E02AB4" w:rsidRPr="00E02AB4" w:rsidRDefault="00E02AB4" w:rsidP="00E02AB4">
            <w:pPr>
              <w:jc w:val="center"/>
              <w:rPr>
                <w:sz w:val="16"/>
                <w:szCs w:val="16"/>
              </w:rPr>
            </w:pPr>
            <w:r w:rsidRPr="00E02AB4">
              <w:rPr>
                <w:sz w:val="16"/>
                <w:szCs w:val="16"/>
              </w:rPr>
              <w:t>Площадь, кв.м</w:t>
            </w:r>
          </w:p>
          <w:p w:rsidR="00E02AB4" w:rsidRPr="00E02AB4" w:rsidRDefault="00E02AB4" w:rsidP="00E02AB4">
            <w:pPr>
              <w:jc w:val="center"/>
              <w:rPr>
                <w:sz w:val="16"/>
                <w:szCs w:val="16"/>
              </w:rPr>
            </w:pPr>
            <w:r w:rsidRPr="00E02AB4">
              <w:rPr>
                <w:sz w:val="16"/>
                <w:szCs w:val="16"/>
              </w:rPr>
              <w:t>822</w:t>
            </w:r>
          </w:p>
          <w:p w:rsidR="00E02AB4" w:rsidRPr="00E02AB4" w:rsidRDefault="00E02AB4" w:rsidP="00E02AB4">
            <w:pPr>
              <w:jc w:val="center"/>
              <w:rPr>
                <w:sz w:val="16"/>
                <w:szCs w:val="16"/>
              </w:rPr>
            </w:pPr>
            <w:r w:rsidRPr="00E02AB4">
              <w:rPr>
                <w:sz w:val="16"/>
                <w:szCs w:val="16"/>
              </w:rPr>
              <w:t>Категория земель</w:t>
            </w:r>
          </w:p>
          <w:p w:rsidR="00E02AB4" w:rsidRPr="00E02AB4" w:rsidRDefault="00E02AB4" w:rsidP="00E02AB4">
            <w:pPr>
              <w:jc w:val="center"/>
              <w:rPr>
                <w:sz w:val="16"/>
                <w:szCs w:val="16"/>
              </w:rPr>
            </w:pPr>
            <w:r w:rsidRPr="00E02AB4">
              <w:rPr>
                <w:sz w:val="16"/>
                <w:szCs w:val="16"/>
              </w:rPr>
              <w:t>Земли населенных пунктов</w:t>
            </w:r>
          </w:p>
          <w:p w:rsidR="00E02AB4" w:rsidRPr="00E02AB4" w:rsidRDefault="00E02AB4" w:rsidP="00E02AB4">
            <w:pPr>
              <w:jc w:val="center"/>
              <w:rPr>
                <w:sz w:val="16"/>
                <w:szCs w:val="16"/>
              </w:rPr>
            </w:pPr>
            <w:r w:rsidRPr="00E02AB4">
              <w:rPr>
                <w:sz w:val="16"/>
                <w:szCs w:val="16"/>
              </w:rPr>
              <w:t>Вид разрешенного использования</w:t>
            </w:r>
          </w:p>
          <w:p w:rsidR="00E02AB4" w:rsidRPr="00E02AB4" w:rsidRDefault="00E02AB4" w:rsidP="00E02AB4">
            <w:pPr>
              <w:jc w:val="center"/>
              <w:rPr>
                <w:sz w:val="16"/>
                <w:szCs w:val="16"/>
              </w:rPr>
            </w:pPr>
            <w:r w:rsidRPr="00E02AB4">
              <w:rPr>
                <w:sz w:val="16"/>
                <w:szCs w:val="16"/>
              </w:rPr>
              <w:t>Для ведения личного подсобного хозяйства (приусадебный земельный участок)</w:t>
            </w:r>
          </w:p>
        </w:tc>
        <w:tc>
          <w:tcPr>
            <w:tcW w:w="4253" w:type="dxa"/>
          </w:tcPr>
          <w:p w:rsidR="00E02AB4" w:rsidRPr="00E02AB4" w:rsidRDefault="00E02AB4" w:rsidP="00E02AB4">
            <w:pPr>
              <w:ind w:left="-105" w:right="-112"/>
              <w:jc w:val="center"/>
              <w:rPr>
                <w:sz w:val="14"/>
                <w:szCs w:val="14"/>
                <w:lang w:eastAsia="ru-RU"/>
              </w:rPr>
            </w:pPr>
            <w:r w:rsidRPr="00E02AB4">
              <w:rPr>
                <w:sz w:val="14"/>
                <w:szCs w:val="14"/>
                <w:lang w:eastAsia="ru-RU"/>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от 25.10.2024 №2274</w:t>
            </w:r>
          </w:p>
          <w:p w:rsidR="00E02AB4" w:rsidRPr="00E02AB4" w:rsidRDefault="00E02AB4" w:rsidP="00E02AB4">
            <w:pPr>
              <w:ind w:left="-105" w:right="-112"/>
              <w:jc w:val="center"/>
              <w:rPr>
                <w:b/>
                <w:sz w:val="16"/>
                <w:szCs w:val="16"/>
                <w:lang w:eastAsia="ru-RU"/>
              </w:rPr>
            </w:pPr>
            <w:r w:rsidRPr="00E02AB4">
              <w:rPr>
                <w:b/>
                <w:sz w:val="16"/>
                <w:szCs w:val="16"/>
                <w:lang w:eastAsia="ru-RU"/>
              </w:rPr>
              <w:t>Включен в Прогнозный план приватизации</w:t>
            </w:r>
          </w:p>
          <w:p w:rsidR="00E02AB4" w:rsidRPr="00E02AB4" w:rsidRDefault="00E02AB4" w:rsidP="00E02AB4">
            <w:pPr>
              <w:ind w:left="-105" w:right="-112"/>
              <w:jc w:val="center"/>
              <w:rPr>
                <w:sz w:val="14"/>
                <w:szCs w:val="14"/>
                <w:lang w:eastAsia="ru-RU"/>
              </w:rPr>
            </w:pPr>
            <w:r w:rsidRPr="00E02AB4">
              <w:rPr>
                <w:b/>
                <w:sz w:val="16"/>
                <w:szCs w:val="16"/>
                <w:lang w:eastAsia="ru-RU"/>
              </w:rPr>
              <w:t>Решение Советиа депутатов муниципального образования «Чердаклинский район» Ульяновской области от 25.10.204 №53</w:t>
            </w:r>
          </w:p>
        </w:tc>
        <w:tc>
          <w:tcPr>
            <w:tcW w:w="3543" w:type="dxa"/>
          </w:tcPr>
          <w:p w:rsidR="00E02AB4" w:rsidRPr="00E02AB4" w:rsidRDefault="00E02AB4" w:rsidP="00E02AB4">
            <w:pPr>
              <w:jc w:val="center"/>
              <w:rPr>
                <w:sz w:val="16"/>
                <w:szCs w:val="16"/>
              </w:rPr>
            </w:pPr>
            <w:r w:rsidRPr="00E02AB4">
              <w:rPr>
                <w:sz w:val="16"/>
                <w:szCs w:val="16"/>
              </w:rPr>
              <w:t>Муниципальное образование «Чердаклинский район»</w:t>
            </w:r>
          </w:p>
          <w:p w:rsidR="00E02AB4" w:rsidRPr="00E02AB4" w:rsidRDefault="00E02AB4" w:rsidP="00E02AB4">
            <w:pPr>
              <w:jc w:val="center"/>
              <w:rPr>
                <w:sz w:val="16"/>
                <w:szCs w:val="16"/>
              </w:rPr>
            </w:pPr>
            <w:r w:rsidRPr="00E02AB4">
              <w:rPr>
                <w:sz w:val="16"/>
                <w:szCs w:val="16"/>
              </w:rPr>
              <w:t>Ульяновской области</w:t>
            </w:r>
          </w:p>
        </w:tc>
      </w:tr>
    </w:tbl>
    <w:p w:rsidR="00E02AB4" w:rsidRDefault="00E02AB4" w:rsidP="00F20B55">
      <w:pPr>
        <w:jc w:val="center"/>
      </w:pPr>
    </w:p>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563"/>
        <w:gridCol w:w="1561"/>
        <w:gridCol w:w="1701"/>
        <w:gridCol w:w="1276"/>
        <w:gridCol w:w="142"/>
        <w:gridCol w:w="1417"/>
        <w:gridCol w:w="4111"/>
        <w:gridCol w:w="3119"/>
        <w:gridCol w:w="708"/>
      </w:tblGrid>
      <w:tr w:rsidR="00686691" w:rsidRPr="00DC7FB9" w:rsidTr="00686691">
        <w:trPr>
          <w:trHeight w:val="5347"/>
        </w:trPr>
        <w:tc>
          <w:tcPr>
            <w:tcW w:w="706" w:type="dxa"/>
            <w:tcBorders>
              <w:bottom w:val="single" w:sz="4" w:space="0" w:color="auto"/>
            </w:tcBorders>
          </w:tcPr>
          <w:p w:rsidR="0021552B" w:rsidRPr="00DC7FB9" w:rsidRDefault="0021552B" w:rsidP="0021552B">
            <w:pPr>
              <w:snapToGrid w:val="0"/>
              <w:jc w:val="center"/>
              <w:rPr>
                <w:b/>
                <w:sz w:val="16"/>
                <w:szCs w:val="16"/>
              </w:rPr>
            </w:pPr>
          </w:p>
          <w:p w:rsidR="0021552B" w:rsidRPr="00DC7FB9" w:rsidRDefault="0021552B" w:rsidP="0021552B">
            <w:pPr>
              <w:snapToGrid w:val="0"/>
              <w:jc w:val="center"/>
              <w:rPr>
                <w:b/>
                <w:sz w:val="16"/>
                <w:szCs w:val="16"/>
              </w:rPr>
            </w:pPr>
            <w:r w:rsidRPr="00DC7FB9">
              <w:rPr>
                <w:b/>
                <w:sz w:val="16"/>
                <w:szCs w:val="16"/>
              </w:rPr>
              <w:t>№п/п</w:t>
            </w:r>
          </w:p>
        </w:tc>
        <w:tc>
          <w:tcPr>
            <w:tcW w:w="563" w:type="dxa"/>
            <w:tcBorders>
              <w:bottom w:val="single" w:sz="4" w:space="0" w:color="auto"/>
            </w:tcBorders>
            <w:shd w:val="clear" w:color="auto" w:fill="auto"/>
          </w:tcPr>
          <w:p w:rsidR="0021552B" w:rsidRPr="00DC7FB9" w:rsidRDefault="0021552B" w:rsidP="0021552B">
            <w:pPr>
              <w:snapToGrid w:val="0"/>
              <w:jc w:val="center"/>
              <w:rPr>
                <w:b/>
                <w:sz w:val="16"/>
                <w:szCs w:val="16"/>
              </w:rPr>
            </w:pPr>
            <w:r w:rsidRPr="00DC7FB9">
              <w:rPr>
                <w:b/>
                <w:sz w:val="16"/>
                <w:szCs w:val="16"/>
              </w:rPr>
              <w:t>Рее</w:t>
            </w:r>
          </w:p>
          <w:p w:rsidR="0021552B" w:rsidRPr="00DC7FB9" w:rsidRDefault="0021552B" w:rsidP="0021552B">
            <w:pPr>
              <w:snapToGrid w:val="0"/>
              <w:jc w:val="center"/>
              <w:rPr>
                <w:b/>
                <w:sz w:val="16"/>
                <w:szCs w:val="16"/>
              </w:rPr>
            </w:pPr>
            <w:r w:rsidRPr="00DC7FB9">
              <w:rPr>
                <w:b/>
                <w:sz w:val="16"/>
                <w:szCs w:val="16"/>
              </w:rPr>
              <w:t>стро</w:t>
            </w:r>
          </w:p>
          <w:p w:rsidR="0021552B" w:rsidRPr="00DC7FB9" w:rsidRDefault="0021552B" w:rsidP="0021552B">
            <w:pPr>
              <w:snapToGrid w:val="0"/>
              <w:jc w:val="center"/>
              <w:rPr>
                <w:b/>
                <w:sz w:val="16"/>
                <w:szCs w:val="16"/>
              </w:rPr>
            </w:pPr>
            <w:r w:rsidRPr="00DC7FB9">
              <w:rPr>
                <w:b/>
                <w:sz w:val="16"/>
                <w:szCs w:val="16"/>
              </w:rPr>
              <w:t>вый но</w:t>
            </w:r>
          </w:p>
          <w:p w:rsidR="0021552B" w:rsidRPr="00DC7FB9" w:rsidRDefault="0021552B" w:rsidP="0021552B">
            <w:pPr>
              <w:snapToGrid w:val="0"/>
              <w:jc w:val="center"/>
              <w:rPr>
                <w:b/>
                <w:sz w:val="16"/>
                <w:szCs w:val="16"/>
              </w:rPr>
            </w:pPr>
            <w:r w:rsidRPr="00DC7FB9">
              <w:rPr>
                <w:b/>
                <w:sz w:val="16"/>
                <w:szCs w:val="16"/>
              </w:rPr>
              <w:t>мер</w:t>
            </w:r>
          </w:p>
          <w:p w:rsidR="0021552B" w:rsidRPr="00DC7FB9" w:rsidRDefault="0021552B" w:rsidP="0021552B">
            <w:pPr>
              <w:snapToGrid w:val="0"/>
              <w:jc w:val="center"/>
              <w:rPr>
                <w:b/>
                <w:sz w:val="16"/>
                <w:szCs w:val="16"/>
              </w:rPr>
            </w:pPr>
          </w:p>
        </w:tc>
        <w:tc>
          <w:tcPr>
            <w:tcW w:w="1561" w:type="dxa"/>
            <w:tcBorders>
              <w:bottom w:val="single" w:sz="4" w:space="0" w:color="auto"/>
            </w:tcBorders>
            <w:shd w:val="clear" w:color="auto" w:fill="auto"/>
          </w:tcPr>
          <w:p w:rsidR="0021552B" w:rsidRPr="00DC7FB9" w:rsidRDefault="0021552B" w:rsidP="0021552B">
            <w:pPr>
              <w:snapToGrid w:val="0"/>
              <w:jc w:val="center"/>
              <w:rPr>
                <w:b/>
                <w:sz w:val="16"/>
                <w:szCs w:val="16"/>
              </w:rPr>
            </w:pPr>
            <w:r w:rsidRPr="00DC7FB9">
              <w:rPr>
                <w:b/>
                <w:sz w:val="16"/>
                <w:szCs w:val="16"/>
              </w:rPr>
              <w:t xml:space="preserve">Наименоваие </w:t>
            </w:r>
          </w:p>
          <w:p w:rsidR="0021552B" w:rsidRPr="00DC7FB9" w:rsidRDefault="0021552B" w:rsidP="0021552B">
            <w:pPr>
              <w:snapToGrid w:val="0"/>
              <w:jc w:val="center"/>
              <w:rPr>
                <w:b/>
                <w:sz w:val="16"/>
                <w:szCs w:val="16"/>
              </w:rPr>
            </w:pPr>
            <w:r w:rsidRPr="00DC7FB9">
              <w:rPr>
                <w:b/>
                <w:sz w:val="16"/>
                <w:szCs w:val="16"/>
              </w:rPr>
              <w:t>недвижи</w:t>
            </w:r>
          </w:p>
          <w:p w:rsidR="0021552B" w:rsidRPr="00DC7FB9" w:rsidRDefault="0021552B" w:rsidP="0021552B">
            <w:pPr>
              <w:snapToGrid w:val="0"/>
              <w:jc w:val="center"/>
              <w:rPr>
                <w:b/>
                <w:sz w:val="16"/>
                <w:szCs w:val="16"/>
              </w:rPr>
            </w:pPr>
            <w:r w:rsidRPr="00DC7FB9">
              <w:rPr>
                <w:b/>
                <w:sz w:val="16"/>
                <w:szCs w:val="16"/>
              </w:rPr>
              <w:t>мого имущества</w:t>
            </w:r>
          </w:p>
        </w:tc>
        <w:tc>
          <w:tcPr>
            <w:tcW w:w="1701" w:type="dxa"/>
            <w:tcBorders>
              <w:bottom w:val="single" w:sz="4" w:space="0" w:color="auto"/>
            </w:tcBorders>
            <w:shd w:val="clear" w:color="auto" w:fill="auto"/>
          </w:tcPr>
          <w:p w:rsidR="0021552B" w:rsidRPr="00DC7FB9" w:rsidRDefault="0021552B" w:rsidP="0021552B">
            <w:pPr>
              <w:snapToGrid w:val="0"/>
              <w:jc w:val="center"/>
              <w:rPr>
                <w:b/>
                <w:sz w:val="16"/>
                <w:szCs w:val="16"/>
              </w:rPr>
            </w:pPr>
            <w:r w:rsidRPr="00DC7FB9">
              <w:rPr>
                <w:b/>
                <w:sz w:val="16"/>
                <w:szCs w:val="16"/>
              </w:rPr>
              <w:t>Адрес</w:t>
            </w:r>
          </w:p>
          <w:p w:rsidR="0021552B" w:rsidRPr="00DC7FB9" w:rsidRDefault="0021552B" w:rsidP="0021552B">
            <w:pPr>
              <w:snapToGrid w:val="0"/>
              <w:jc w:val="center"/>
              <w:rPr>
                <w:b/>
                <w:sz w:val="16"/>
                <w:szCs w:val="16"/>
              </w:rPr>
            </w:pPr>
            <w:r w:rsidRPr="00DC7FB9">
              <w:rPr>
                <w:b/>
                <w:sz w:val="16"/>
                <w:szCs w:val="16"/>
              </w:rPr>
              <w:t>место</w:t>
            </w:r>
          </w:p>
          <w:p w:rsidR="0021552B" w:rsidRPr="00DC7FB9" w:rsidRDefault="0021552B" w:rsidP="0021552B">
            <w:pPr>
              <w:snapToGrid w:val="0"/>
              <w:jc w:val="center"/>
              <w:rPr>
                <w:b/>
                <w:sz w:val="16"/>
                <w:szCs w:val="16"/>
              </w:rPr>
            </w:pPr>
            <w:r w:rsidRPr="00DC7FB9">
              <w:rPr>
                <w:b/>
                <w:sz w:val="16"/>
                <w:szCs w:val="16"/>
              </w:rPr>
              <w:t>расположение</w:t>
            </w:r>
          </w:p>
          <w:p w:rsidR="0021552B" w:rsidRPr="00DC7FB9" w:rsidRDefault="0021552B" w:rsidP="0021552B">
            <w:pPr>
              <w:snapToGrid w:val="0"/>
              <w:jc w:val="center"/>
              <w:rPr>
                <w:b/>
                <w:sz w:val="16"/>
                <w:szCs w:val="16"/>
              </w:rPr>
            </w:pPr>
            <w:r w:rsidRPr="00DC7FB9">
              <w:rPr>
                <w:b/>
                <w:sz w:val="16"/>
                <w:szCs w:val="16"/>
              </w:rPr>
              <w:t>недвижимого имущества</w:t>
            </w:r>
          </w:p>
        </w:tc>
        <w:tc>
          <w:tcPr>
            <w:tcW w:w="1276" w:type="dxa"/>
            <w:tcBorders>
              <w:bottom w:val="single" w:sz="4" w:space="0" w:color="auto"/>
            </w:tcBorders>
          </w:tcPr>
          <w:p w:rsidR="0021552B" w:rsidRPr="00DC7FB9" w:rsidRDefault="0021552B" w:rsidP="0021552B">
            <w:pPr>
              <w:snapToGrid w:val="0"/>
              <w:jc w:val="center"/>
              <w:rPr>
                <w:b/>
                <w:sz w:val="16"/>
                <w:szCs w:val="16"/>
              </w:rPr>
            </w:pPr>
            <w:r w:rsidRPr="00DC7FB9">
              <w:rPr>
                <w:b/>
                <w:sz w:val="16"/>
                <w:szCs w:val="16"/>
              </w:rPr>
              <w:t>Кадастровый номер муниципального недвижимого имущества</w:t>
            </w:r>
          </w:p>
        </w:tc>
        <w:tc>
          <w:tcPr>
            <w:tcW w:w="1559" w:type="dxa"/>
            <w:gridSpan w:val="2"/>
            <w:tcBorders>
              <w:bottom w:val="single" w:sz="4" w:space="0" w:color="auto"/>
            </w:tcBorders>
            <w:shd w:val="clear" w:color="auto" w:fill="auto"/>
          </w:tcPr>
          <w:p w:rsidR="0021552B" w:rsidRPr="00DC7FB9" w:rsidRDefault="0021552B" w:rsidP="0021552B">
            <w:pPr>
              <w:snapToGrid w:val="0"/>
              <w:jc w:val="center"/>
              <w:rPr>
                <w:b/>
                <w:sz w:val="16"/>
                <w:szCs w:val="16"/>
              </w:rPr>
            </w:pPr>
            <w:r w:rsidRPr="00DC7FB9">
              <w:rPr>
                <w:b/>
                <w:sz w:val="16"/>
                <w:szCs w:val="16"/>
              </w:rPr>
              <w:t>Площадь кв.м,протяженность м. и (или) иные параметры, характеризующие свойства недвижимого имущества, назначена объекта</w:t>
            </w:r>
          </w:p>
        </w:tc>
        <w:tc>
          <w:tcPr>
            <w:tcW w:w="4111" w:type="dxa"/>
            <w:tcBorders>
              <w:bottom w:val="single" w:sz="4" w:space="0" w:color="auto"/>
            </w:tcBorders>
            <w:shd w:val="clear" w:color="auto" w:fill="auto"/>
          </w:tcPr>
          <w:p w:rsidR="0021552B" w:rsidRPr="00DC7FB9" w:rsidRDefault="0021552B" w:rsidP="0021552B">
            <w:pPr>
              <w:snapToGrid w:val="0"/>
              <w:jc w:val="center"/>
              <w:rPr>
                <w:b/>
                <w:sz w:val="16"/>
                <w:szCs w:val="16"/>
              </w:rPr>
            </w:pPr>
            <w:r w:rsidRPr="00DC7FB9">
              <w:rPr>
                <w:b/>
                <w:sz w:val="16"/>
                <w:szCs w:val="16"/>
              </w:rPr>
              <w:t>Сведения о правообладателе муниципального недвижимого имущества</w:t>
            </w:r>
          </w:p>
          <w:p w:rsidR="0021552B" w:rsidRPr="00DC7FB9" w:rsidRDefault="0021552B" w:rsidP="0021552B">
            <w:pPr>
              <w:snapToGrid w:val="0"/>
              <w:jc w:val="center"/>
              <w:rPr>
                <w:b/>
                <w:sz w:val="16"/>
                <w:szCs w:val="16"/>
              </w:rPr>
            </w:pPr>
          </w:p>
        </w:tc>
        <w:tc>
          <w:tcPr>
            <w:tcW w:w="3119" w:type="dxa"/>
            <w:tcBorders>
              <w:bottom w:val="single" w:sz="4" w:space="0" w:color="auto"/>
            </w:tcBorders>
            <w:shd w:val="clear" w:color="auto" w:fill="auto"/>
          </w:tcPr>
          <w:p w:rsidR="0021552B" w:rsidRPr="00DC7FB9" w:rsidRDefault="0021552B" w:rsidP="0021552B">
            <w:pPr>
              <w:snapToGrid w:val="0"/>
              <w:jc w:val="center"/>
              <w:rPr>
                <w:b/>
                <w:sz w:val="15"/>
                <w:szCs w:val="15"/>
              </w:rPr>
            </w:pPr>
            <w:r w:rsidRPr="00DC7FB9">
              <w:rPr>
                <w:b/>
                <w:sz w:val="15"/>
                <w:szCs w:val="15"/>
              </w:rPr>
              <w:t>Сведения об установленных в отношении муниципального недвижимого имущества ограничениях</w:t>
            </w:r>
          </w:p>
          <w:p w:rsidR="0021552B" w:rsidRPr="00DC7FB9" w:rsidRDefault="0021552B" w:rsidP="0021552B">
            <w:pPr>
              <w:snapToGrid w:val="0"/>
              <w:jc w:val="center"/>
              <w:rPr>
                <w:b/>
                <w:sz w:val="16"/>
                <w:szCs w:val="16"/>
              </w:rPr>
            </w:pPr>
            <w:r w:rsidRPr="00DC7FB9">
              <w:rPr>
                <w:b/>
                <w:sz w:val="15"/>
                <w:szCs w:val="15"/>
              </w:rPr>
              <w:t>(обременениях) с указанием основания и даты их возникновения и прекращения</w:t>
            </w:r>
          </w:p>
        </w:tc>
        <w:tc>
          <w:tcPr>
            <w:tcW w:w="708" w:type="dxa"/>
            <w:vMerge w:val="restart"/>
            <w:tcBorders>
              <w:top w:val="nil"/>
              <w:right w:val="nil"/>
            </w:tcBorders>
          </w:tcPr>
          <w:p w:rsidR="0021552B" w:rsidRPr="00DC7FB9" w:rsidRDefault="0021552B" w:rsidP="0021552B">
            <w:pPr>
              <w:snapToGrid w:val="0"/>
              <w:jc w:val="center"/>
              <w:rPr>
                <w:b/>
                <w:sz w:val="16"/>
                <w:szCs w:val="16"/>
              </w:rPr>
            </w:pPr>
          </w:p>
        </w:tc>
      </w:tr>
      <w:tr w:rsidR="00686691" w:rsidRPr="00DC7FB9" w:rsidTr="00686691">
        <w:trPr>
          <w:trHeight w:val="267"/>
        </w:trPr>
        <w:tc>
          <w:tcPr>
            <w:tcW w:w="706" w:type="dxa"/>
          </w:tcPr>
          <w:p w:rsidR="0021552B" w:rsidRPr="00DC7FB9" w:rsidRDefault="0021552B" w:rsidP="0021552B">
            <w:pPr>
              <w:snapToGrid w:val="0"/>
              <w:jc w:val="center"/>
              <w:rPr>
                <w:b/>
                <w:sz w:val="16"/>
                <w:szCs w:val="16"/>
              </w:rPr>
            </w:pPr>
            <w:r w:rsidRPr="00DC7FB9">
              <w:rPr>
                <w:b/>
                <w:sz w:val="16"/>
                <w:szCs w:val="16"/>
              </w:rPr>
              <w:t>1</w:t>
            </w:r>
          </w:p>
        </w:tc>
        <w:tc>
          <w:tcPr>
            <w:tcW w:w="563" w:type="dxa"/>
            <w:shd w:val="clear" w:color="auto" w:fill="auto"/>
          </w:tcPr>
          <w:p w:rsidR="0021552B" w:rsidRPr="00DC7FB9" w:rsidRDefault="0021552B" w:rsidP="0021552B">
            <w:pPr>
              <w:snapToGrid w:val="0"/>
              <w:jc w:val="center"/>
              <w:rPr>
                <w:b/>
                <w:sz w:val="16"/>
                <w:szCs w:val="16"/>
              </w:rPr>
            </w:pPr>
            <w:r w:rsidRPr="00DC7FB9">
              <w:rPr>
                <w:b/>
                <w:sz w:val="16"/>
                <w:szCs w:val="16"/>
              </w:rPr>
              <w:t>2</w:t>
            </w:r>
          </w:p>
        </w:tc>
        <w:tc>
          <w:tcPr>
            <w:tcW w:w="1561" w:type="dxa"/>
            <w:shd w:val="clear" w:color="auto" w:fill="auto"/>
          </w:tcPr>
          <w:p w:rsidR="0021552B" w:rsidRPr="00DC7FB9" w:rsidRDefault="0021552B" w:rsidP="0021552B">
            <w:pPr>
              <w:snapToGrid w:val="0"/>
              <w:jc w:val="center"/>
              <w:rPr>
                <w:b/>
                <w:sz w:val="16"/>
                <w:szCs w:val="16"/>
              </w:rPr>
            </w:pPr>
            <w:r w:rsidRPr="00DC7FB9">
              <w:rPr>
                <w:b/>
                <w:sz w:val="16"/>
                <w:szCs w:val="16"/>
              </w:rPr>
              <w:t>3</w:t>
            </w:r>
          </w:p>
        </w:tc>
        <w:tc>
          <w:tcPr>
            <w:tcW w:w="1701" w:type="dxa"/>
            <w:shd w:val="clear" w:color="auto" w:fill="auto"/>
          </w:tcPr>
          <w:p w:rsidR="0021552B" w:rsidRPr="00DC7FB9" w:rsidRDefault="0021552B" w:rsidP="0021552B">
            <w:pPr>
              <w:snapToGrid w:val="0"/>
              <w:jc w:val="center"/>
              <w:rPr>
                <w:b/>
                <w:sz w:val="16"/>
                <w:szCs w:val="16"/>
              </w:rPr>
            </w:pPr>
            <w:r w:rsidRPr="00DC7FB9">
              <w:rPr>
                <w:b/>
                <w:sz w:val="16"/>
                <w:szCs w:val="16"/>
              </w:rPr>
              <w:t>4</w:t>
            </w:r>
          </w:p>
        </w:tc>
        <w:tc>
          <w:tcPr>
            <w:tcW w:w="1276" w:type="dxa"/>
          </w:tcPr>
          <w:p w:rsidR="0021552B" w:rsidRPr="00DC7FB9" w:rsidRDefault="0021552B" w:rsidP="0021552B">
            <w:pPr>
              <w:snapToGrid w:val="0"/>
              <w:jc w:val="center"/>
              <w:rPr>
                <w:b/>
                <w:sz w:val="16"/>
                <w:szCs w:val="16"/>
              </w:rPr>
            </w:pPr>
            <w:r w:rsidRPr="00DC7FB9">
              <w:rPr>
                <w:b/>
                <w:sz w:val="16"/>
                <w:szCs w:val="16"/>
              </w:rPr>
              <w:t>5</w:t>
            </w:r>
          </w:p>
        </w:tc>
        <w:tc>
          <w:tcPr>
            <w:tcW w:w="1559" w:type="dxa"/>
            <w:gridSpan w:val="2"/>
            <w:shd w:val="clear" w:color="auto" w:fill="auto"/>
          </w:tcPr>
          <w:p w:rsidR="0021552B" w:rsidRPr="00DC7FB9" w:rsidRDefault="0021552B" w:rsidP="0021552B">
            <w:pPr>
              <w:snapToGrid w:val="0"/>
              <w:jc w:val="center"/>
              <w:rPr>
                <w:b/>
                <w:sz w:val="16"/>
                <w:szCs w:val="16"/>
              </w:rPr>
            </w:pPr>
            <w:r w:rsidRPr="00DC7FB9">
              <w:rPr>
                <w:b/>
                <w:sz w:val="16"/>
                <w:szCs w:val="16"/>
              </w:rPr>
              <w:t>6</w:t>
            </w:r>
          </w:p>
        </w:tc>
        <w:tc>
          <w:tcPr>
            <w:tcW w:w="4111" w:type="dxa"/>
            <w:shd w:val="clear" w:color="auto" w:fill="auto"/>
          </w:tcPr>
          <w:p w:rsidR="0021552B" w:rsidRPr="00DC7FB9" w:rsidRDefault="00686691" w:rsidP="0021552B">
            <w:pPr>
              <w:snapToGrid w:val="0"/>
              <w:jc w:val="center"/>
              <w:rPr>
                <w:b/>
                <w:sz w:val="16"/>
                <w:szCs w:val="16"/>
              </w:rPr>
            </w:pPr>
            <w:r>
              <w:rPr>
                <w:b/>
                <w:sz w:val="16"/>
                <w:szCs w:val="16"/>
              </w:rPr>
              <w:t>7</w:t>
            </w:r>
          </w:p>
        </w:tc>
        <w:tc>
          <w:tcPr>
            <w:tcW w:w="3119" w:type="dxa"/>
            <w:shd w:val="clear" w:color="auto" w:fill="auto"/>
          </w:tcPr>
          <w:p w:rsidR="0021552B" w:rsidRPr="00DC7FB9" w:rsidRDefault="00686691" w:rsidP="0021552B">
            <w:pPr>
              <w:snapToGrid w:val="0"/>
              <w:jc w:val="center"/>
              <w:rPr>
                <w:b/>
                <w:sz w:val="16"/>
                <w:szCs w:val="16"/>
              </w:rPr>
            </w:pPr>
            <w:r>
              <w:rPr>
                <w:b/>
                <w:sz w:val="16"/>
                <w:szCs w:val="16"/>
              </w:rPr>
              <w:t>8</w:t>
            </w:r>
          </w:p>
        </w:tc>
        <w:tc>
          <w:tcPr>
            <w:tcW w:w="708" w:type="dxa"/>
            <w:vMerge/>
            <w:tcBorders>
              <w:right w:val="nil"/>
            </w:tcBorders>
          </w:tcPr>
          <w:p w:rsidR="0021552B" w:rsidRPr="00DC7FB9" w:rsidRDefault="0021552B" w:rsidP="0021552B">
            <w:pPr>
              <w:snapToGrid w:val="0"/>
              <w:jc w:val="center"/>
              <w:rPr>
                <w:b/>
                <w:sz w:val="16"/>
                <w:szCs w:val="16"/>
              </w:rPr>
            </w:pPr>
          </w:p>
        </w:tc>
      </w:tr>
      <w:tr w:rsidR="00686691" w:rsidRPr="00DC7FB9" w:rsidTr="00686691">
        <w:trPr>
          <w:trHeight w:val="267"/>
        </w:trPr>
        <w:tc>
          <w:tcPr>
            <w:tcW w:w="14596" w:type="dxa"/>
            <w:gridSpan w:val="9"/>
          </w:tcPr>
          <w:p w:rsidR="00686691" w:rsidRPr="00DC7FB9" w:rsidRDefault="00686691" w:rsidP="00686691">
            <w:pPr>
              <w:snapToGrid w:val="0"/>
              <w:jc w:val="both"/>
              <w:rPr>
                <w:b/>
                <w:sz w:val="16"/>
                <w:szCs w:val="16"/>
              </w:rPr>
            </w:pPr>
            <w:r w:rsidRPr="00DC7FB9">
              <w:rPr>
                <w:rFonts w:ascii="PT Astra Serif" w:hAnsi="PT Astra Serif" w:cs="Arial"/>
                <w:b/>
                <w:sz w:val="28"/>
                <w:szCs w:val="28"/>
              </w:rPr>
              <w:t>ПОДРАЗДЕЛ 5. СООРУЖЕНИЯ (мосты, автостоянки, гаражи, ангары, гидротехнические сооружения, остановочные пункты, сараи, навесы, стадионы, теплицы, путепроводы, кладбища, ограждения и др.)</w:t>
            </w:r>
          </w:p>
        </w:tc>
        <w:tc>
          <w:tcPr>
            <w:tcW w:w="708" w:type="dxa"/>
            <w:vMerge/>
            <w:tcBorders>
              <w:left w:val="nil"/>
            </w:tcBorders>
          </w:tcPr>
          <w:p w:rsidR="00686691" w:rsidRPr="00DC7FB9" w:rsidRDefault="00686691" w:rsidP="0021552B">
            <w:pPr>
              <w:snapToGrid w:val="0"/>
              <w:jc w:val="center"/>
              <w:rPr>
                <w:b/>
                <w:sz w:val="16"/>
                <w:szCs w:val="16"/>
              </w:rPr>
            </w:pPr>
          </w:p>
        </w:tc>
      </w:tr>
      <w:tr w:rsidR="0021552B" w:rsidRPr="00DC7FB9" w:rsidTr="00686691">
        <w:trPr>
          <w:gridAfter w:val="1"/>
          <w:wAfter w:w="708" w:type="dxa"/>
        </w:trPr>
        <w:tc>
          <w:tcPr>
            <w:tcW w:w="706" w:type="dxa"/>
          </w:tcPr>
          <w:p w:rsidR="0021552B" w:rsidRPr="00DC7FB9" w:rsidRDefault="0021552B" w:rsidP="0021552B">
            <w:pPr>
              <w:numPr>
                <w:ilvl w:val="0"/>
                <w:numId w:val="47"/>
              </w:numPr>
              <w:snapToGrid w:val="0"/>
              <w:contextualSpacing/>
              <w:rPr>
                <w:color w:val="000000"/>
                <w:sz w:val="16"/>
                <w:szCs w:val="16"/>
              </w:rPr>
            </w:pPr>
          </w:p>
        </w:tc>
        <w:tc>
          <w:tcPr>
            <w:tcW w:w="563" w:type="dxa"/>
            <w:tcBorders>
              <w:top w:val="nil"/>
            </w:tcBorders>
            <w:shd w:val="clear" w:color="auto" w:fill="auto"/>
          </w:tcPr>
          <w:p w:rsidR="0021552B" w:rsidRPr="00DC7FB9" w:rsidRDefault="0021552B" w:rsidP="0021552B">
            <w:pPr>
              <w:snapToGrid w:val="0"/>
              <w:jc w:val="center"/>
              <w:rPr>
                <w:color w:val="000000"/>
                <w:sz w:val="16"/>
                <w:szCs w:val="16"/>
              </w:rPr>
            </w:pPr>
            <w:r w:rsidRPr="00DC7FB9">
              <w:rPr>
                <w:color w:val="000000"/>
                <w:sz w:val="16"/>
                <w:szCs w:val="16"/>
              </w:rPr>
              <w:t>1</w:t>
            </w:r>
          </w:p>
        </w:tc>
        <w:tc>
          <w:tcPr>
            <w:tcW w:w="1561" w:type="dxa"/>
            <w:shd w:val="clear" w:color="auto" w:fill="auto"/>
          </w:tcPr>
          <w:p w:rsidR="0021552B" w:rsidRPr="00DC7FB9" w:rsidRDefault="0021552B" w:rsidP="0021552B">
            <w:pPr>
              <w:snapToGrid w:val="0"/>
              <w:jc w:val="center"/>
              <w:rPr>
                <w:color w:val="000000"/>
                <w:sz w:val="17"/>
                <w:szCs w:val="17"/>
              </w:rPr>
            </w:pPr>
            <w:r w:rsidRPr="00DC7FB9">
              <w:rPr>
                <w:color w:val="000000"/>
                <w:sz w:val="17"/>
                <w:szCs w:val="17"/>
              </w:rPr>
              <w:t>Гидротехническое сооружение</w:t>
            </w:r>
          </w:p>
          <w:p w:rsidR="0021552B" w:rsidRPr="00DC7FB9" w:rsidRDefault="0021552B" w:rsidP="0021552B">
            <w:pPr>
              <w:keepNext/>
              <w:snapToGrid w:val="0"/>
              <w:jc w:val="center"/>
              <w:outlineLvl w:val="0"/>
              <w:rPr>
                <w:color w:val="000000"/>
                <w:sz w:val="17"/>
                <w:szCs w:val="17"/>
              </w:rPr>
            </w:pPr>
          </w:p>
        </w:tc>
        <w:tc>
          <w:tcPr>
            <w:tcW w:w="1701" w:type="dxa"/>
            <w:shd w:val="clear" w:color="auto" w:fill="auto"/>
          </w:tcPr>
          <w:p w:rsidR="0021552B" w:rsidRPr="00DC7FB9" w:rsidRDefault="0021552B" w:rsidP="0021552B">
            <w:pPr>
              <w:snapToGrid w:val="0"/>
              <w:jc w:val="center"/>
              <w:rPr>
                <w:color w:val="000000"/>
                <w:sz w:val="17"/>
                <w:szCs w:val="17"/>
              </w:rPr>
            </w:pPr>
            <w:r w:rsidRPr="00DC7FB9">
              <w:rPr>
                <w:color w:val="000000"/>
                <w:sz w:val="17"/>
                <w:szCs w:val="17"/>
              </w:rPr>
              <w:t>Ульяновская область, Чердаклинский район,</w:t>
            </w:r>
          </w:p>
          <w:p w:rsidR="0021552B" w:rsidRPr="00DC7FB9" w:rsidRDefault="0021552B" w:rsidP="0021552B">
            <w:pPr>
              <w:snapToGrid w:val="0"/>
              <w:jc w:val="center"/>
              <w:rPr>
                <w:color w:val="000000"/>
                <w:sz w:val="17"/>
                <w:szCs w:val="17"/>
              </w:rPr>
            </w:pPr>
            <w:r w:rsidRPr="00DC7FB9">
              <w:rPr>
                <w:color w:val="000000"/>
                <w:sz w:val="17"/>
                <w:szCs w:val="17"/>
              </w:rPr>
              <w:t>с. Суходол, оз. Попово</w:t>
            </w:r>
          </w:p>
        </w:tc>
        <w:tc>
          <w:tcPr>
            <w:tcW w:w="1418" w:type="dxa"/>
            <w:gridSpan w:val="2"/>
          </w:tcPr>
          <w:p w:rsidR="0021552B" w:rsidRPr="00DC7FB9" w:rsidRDefault="0021552B" w:rsidP="0021552B">
            <w:pPr>
              <w:snapToGrid w:val="0"/>
              <w:jc w:val="center"/>
              <w:rPr>
                <w:color w:val="000000"/>
                <w:sz w:val="16"/>
                <w:szCs w:val="16"/>
              </w:rPr>
            </w:pPr>
            <w:r w:rsidRPr="00DC7FB9">
              <w:rPr>
                <w:color w:val="000000"/>
                <w:sz w:val="16"/>
                <w:szCs w:val="16"/>
              </w:rPr>
              <w:t>отсутствует</w:t>
            </w:r>
          </w:p>
        </w:tc>
        <w:tc>
          <w:tcPr>
            <w:tcW w:w="1417" w:type="dxa"/>
            <w:shd w:val="clear" w:color="auto" w:fill="auto"/>
          </w:tcPr>
          <w:p w:rsidR="0021552B" w:rsidRPr="00DC7FB9" w:rsidRDefault="0021552B" w:rsidP="0021552B">
            <w:pPr>
              <w:keepNext/>
              <w:snapToGrid w:val="0"/>
              <w:jc w:val="center"/>
              <w:outlineLvl w:val="0"/>
              <w:rPr>
                <w:color w:val="000000"/>
                <w:sz w:val="15"/>
                <w:szCs w:val="15"/>
              </w:rPr>
            </w:pPr>
            <w:r w:rsidRPr="00DC7FB9">
              <w:rPr>
                <w:color w:val="000000"/>
                <w:sz w:val="15"/>
                <w:szCs w:val="15"/>
              </w:rPr>
              <w:t>1980</w:t>
            </w:r>
          </w:p>
        </w:tc>
        <w:tc>
          <w:tcPr>
            <w:tcW w:w="4111" w:type="dxa"/>
            <w:shd w:val="clear" w:color="auto" w:fill="auto"/>
          </w:tcPr>
          <w:p w:rsidR="0021552B" w:rsidRPr="00DC7FB9" w:rsidRDefault="0021552B" w:rsidP="0021552B">
            <w:pPr>
              <w:ind w:left="-105" w:right="-112"/>
              <w:jc w:val="center"/>
              <w:rPr>
                <w:color w:val="000000"/>
                <w:sz w:val="16"/>
                <w:szCs w:val="16"/>
              </w:rPr>
            </w:pPr>
            <w:r w:rsidRPr="00DC7FB9">
              <w:rPr>
                <w:color w:val="000000"/>
                <w:sz w:val="16"/>
                <w:szCs w:val="16"/>
              </w:rPr>
              <w:t>Решение Совета депутатов муниципального образования «Чердаклинский район» Ульяновской области от  02.12.2014 № 79;</w:t>
            </w:r>
          </w:p>
          <w:p w:rsidR="0021552B" w:rsidRPr="00DC7FB9" w:rsidRDefault="0021552B" w:rsidP="0021552B">
            <w:pPr>
              <w:ind w:left="-105" w:right="-112"/>
              <w:jc w:val="center"/>
              <w:rPr>
                <w:color w:val="000000"/>
              </w:rPr>
            </w:pPr>
            <w:r w:rsidRPr="00DC7FB9">
              <w:rPr>
                <w:color w:val="000000"/>
                <w:sz w:val="16"/>
                <w:szCs w:val="16"/>
              </w:rPr>
              <w:t xml:space="preserve">Постановление Правительства Ульяновской области от 06.03.2015 №92-П </w:t>
            </w:r>
          </w:p>
        </w:tc>
        <w:tc>
          <w:tcPr>
            <w:tcW w:w="3119" w:type="dxa"/>
            <w:shd w:val="clear" w:color="auto" w:fill="auto"/>
          </w:tcPr>
          <w:p w:rsidR="0021552B" w:rsidRPr="00DC7FB9" w:rsidRDefault="0021552B" w:rsidP="0021552B">
            <w:pPr>
              <w:snapToGrid w:val="0"/>
              <w:jc w:val="center"/>
              <w:rPr>
                <w:color w:val="000000"/>
                <w:sz w:val="16"/>
                <w:szCs w:val="16"/>
              </w:rPr>
            </w:pPr>
            <w:r w:rsidRPr="00DC7FB9">
              <w:rPr>
                <w:color w:val="000000"/>
                <w:sz w:val="16"/>
                <w:szCs w:val="16"/>
              </w:rPr>
              <w:t>Муниципальное образование</w:t>
            </w:r>
          </w:p>
          <w:p w:rsidR="0021552B" w:rsidRPr="00DC7FB9" w:rsidRDefault="0021552B" w:rsidP="0021552B">
            <w:pPr>
              <w:snapToGrid w:val="0"/>
              <w:jc w:val="center"/>
              <w:rPr>
                <w:color w:val="000000"/>
                <w:sz w:val="16"/>
                <w:szCs w:val="16"/>
              </w:rPr>
            </w:pPr>
            <w:r w:rsidRPr="00DC7FB9">
              <w:rPr>
                <w:color w:val="000000"/>
                <w:sz w:val="16"/>
                <w:szCs w:val="16"/>
              </w:rPr>
              <w:t>«Чердаклинский район»</w:t>
            </w:r>
          </w:p>
          <w:p w:rsidR="0021552B" w:rsidRPr="00DC7FB9" w:rsidRDefault="0021552B" w:rsidP="0021552B">
            <w:pPr>
              <w:snapToGrid w:val="0"/>
              <w:jc w:val="center"/>
              <w:rPr>
                <w:color w:val="000000"/>
                <w:sz w:val="16"/>
                <w:szCs w:val="16"/>
              </w:rPr>
            </w:pPr>
            <w:r w:rsidRPr="00DC7FB9">
              <w:rPr>
                <w:color w:val="000000"/>
                <w:sz w:val="16"/>
                <w:szCs w:val="16"/>
              </w:rPr>
              <w:t>Ульяновской области</w:t>
            </w:r>
          </w:p>
          <w:p w:rsidR="0021552B" w:rsidRPr="00DC7FB9" w:rsidRDefault="0021552B" w:rsidP="0021552B">
            <w:pPr>
              <w:snapToGrid w:val="0"/>
              <w:jc w:val="center"/>
              <w:rPr>
                <w:color w:val="000000"/>
                <w:sz w:val="16"/>
                <w:szCs w:val="16"/>
              </w:rPr>
            </w:pPr>
          </w:p>
          <w:p w:rsidR="0021552B" w:rsidRPr="00DC7FB9" w:rsidRDefault="0021552B" w:rsidP="0021552B">
            <w:pPr>
              <w:snapToGrid w:val="0"/>
              <w:jc w:val="center"/>
              <w:rPr>
                <w:color w:val="000000"/>
                <w:sz w:val="16"/>
                <w:szCs w:val="16"/>
              </w:rPr>
            </w:pPr>
          </w:p>
        </w:tc>
      </w:tr>
      <w:tr w:rsidR="0021552B" w:rsidRPr="00DC7FB9" w:rsidTr="00686691">
        <w:trPr>
          <w:gridAfter w:val="1"/>
          <w:wAfter w:w="708" w:type="dxa"/>
          <w:trHeight w:val="1568"/>
        </w:trPr>
        <w:tc>
          <w:tcPr>
            <w:tcW w:w="706" w:type="dxa"/>
          </w:tcPr>
          <w:p w:rsidR="0021552B" w:rsidRPr="00DC7FB9" w:rsidRDefault="0021552B" w:rsidP="0021552B">
            <w:pPr>
              <w:numPr>
                <w:ilvl w:val="0"/>
                <w:numId w:val="47"/>
              </w:numPr>
              <w:snapToGrid w:val="0"/>
              <w:contextualSpacing/>
              <w:rPr>
                <w:sz w:val="16"/>
                <w:szCs w:val="16"/>
              </w:rPr>
            </w:pPr>
          </w:p>
        </w:tc>
        <w:tc>
          <w:tcPr>
            <w:tcW w:w="563" w:type="dxa"/>
            <w:shd w:val="clear" w:color="auto" w:fill="auto"/>
          </w:tcPr>
          <w:p w:rsidR="0021552B" w:rsidRPr="00DC7FB9" w:rsidRDefault="0021552B" w:rsidP="0021552B">
            <w:pPr>
              <w:snapToGrid w:val="0"/>
              <w:jc w:val="center"/>
              <w:rPr>
                <w:sz w:val="16"/>
                <w:szCs w:val="16"/>
              </w:rPr>
            </w:pPr>
            <w:r w:rsidRPr="00DC7FB9">
              <w:rPr>
                <w:sz w:val="16"/>
                <w:szCs w:val="16"/>
              </w:rPr>
              <w:t>2</w:t>
            </w:r>
          </w:p>
        </w:tc>
        <w:tc>
          <w:tcPr>
            <w:tcW w:w="1561" w:type="dxa"/>
            <w:shd w:val="clear" w:color="auto" w:fill="auto"/>
          </w:tcPr>
          <w:p w:rsidR="0021552B" w:rsidRPr="00DC7FB9" w:rsidRDefault="0021552B" w:rsidP="0021552B">
            <w:pPr>
              <w:jc w:val="center"/>
              <w:rPr>
                <w:spacing w:val="-6"/>
                <w:sz w:val="17"/>
                <w:szCs w:val="17"/>
              </w:rPr>
            </w:pPr>
            <w:r w:rsidRPr="00DC7FB9">
              <w:rPr>
                <w:spacing w:val="-6"/>
                <w:sz w:val="17"/>
                <w:szCs w:val="17"/>
              </w:rPr>
              <w:t>Мост</w:t>
            </w:r>
          </w:p>
          <w:p w:rsidR="0021552B" w:rsidRPr="00DC7FB9" w:rsidRDefault="0021552B" w:rsidP="0021552B">
            <w:pPr>
              <w:jc w:val="center"/>
              <w:rPr>
                <w:spacing w:val="-6"/>
                <w:sz w:val="17"/>
                <w:szCs w:val="17"/>
              </w:rPr>
            </w:pPr>
          </w:p>
        </w:tc>
        <w:tc>
          <w:tcPr>
            <w:tcW w:w="1701" w:type="dxa"/>
            <w:shd w:val="clear" w:color="auto" w:fill="auto"/>
          </w:tcPr>
          <w:p w:rsidR="0021552B" w:rsidRPr="00DC7FB9" w:rsidRDefault="0021552B" w:rsidP="0021552B">
            <w:pPr>
              <w:jc w:val="center"/>
              <w:rPr>
                <w:spacing w:val="-6"/>
                <w:sz w:val="17"/>
                <w:szCs w:val="17"/>
              </w:rPr>
            </w:pPr>
            <w:r w:rsidRPr="00DC7FB9">
              <w:rPr>
                <w:spacing w:val="-6"/>
                <w:sz w:val="17"/>
                <w:szCs w:val="17"/>
              </w:rPr>
              <w:t>Ульяновская область, Чердаклинский район,</w:t>
            </w:r>
          </w:p>
          <w:p w:rsidR="0021552B" w:rsidRPr="00DC7FB9" w:rsidRDefault="0021552B" w:rsidP="0021552B">
            <w:pPr>
              <w:jc w:val="center"/>
              <w:rPr>
                <w:spacing w:val="-6"/>
                <w:sz w:val="17"/>
                <w:szCs w:val="17"/>
              </w:rPr>
            </w:pPr>
            <w:r w:rsidRPr="00DC7FB9">
              <w:rPr>
                <w:spacing w:val="-6"/>
                <w:sz w:val="17"/>
                <w:szCs w:val="17"/>
              </w:rPr>
              <w:t>с. Богдашкино</w:t>
            </w:r>
          </w:p>
        </w:tc>
        <w:tc>
          <w:tcPr>
            <w:tcW w:w="1418" w:type="dxa"/>
            <w:gridSpan w:val="2"/>
          </w:tcPr>
          <w:p w:rsidR="0021552B" w:rsidRPr="00DC7FB9" w:rsidRDefault="0021552B" w:rsidP="0021552B">
            <w:pPr>
              <w:snapToGrid w:val="0"/>
              <w:jc w:val="center"/>
              <w:rPr>
                <w:spacing w:val="-6"/>
                <w:sz w:val="14"/>
                <w:szCs w:val="14"/>
              </w:rPr>
            </w:pPr>
            <w:r w:rsidRPr="00DC7FB9">
              <w:rPr>
                <w:spacing w:val="-6"/>
                <w:sz w:val="14"/>
                <w:szCs w:val="14"/>
              </w:rPr>
              <w:t>отсутствует</w:t>
            </w:r>
          </w:p>
        </w:tc>
        <w:tc>
          <w:tcPr>
            <w:tcW w:w="1417" w:type="dxa"/>
            <w:shd w:val="clear" w:color="auto" w:fill="auto"/>
          </w:tcPr>
          <w:p w:rsidR="0021552B" w:rsidRPr="00DC7FB9" w:rsidRDefault="0021552B" w:rsidP="0021552B">
            <w:pPr>
              <w:jc w:val="center"/>
              <w:rPr>
                <w:spacing w:val="-6"/>
                <w:sz w:val="14"/>
                <w:szCs w:val="14"/>
              </w:rPr>
            </w:pPr>
            <w:r w:rsidRPr="00DC7FB9">
              <w:rPr>
                <w:spacing w:val="-6"/>
                <w:sz w:val="14"/>
                <w:szCs w:val="14"/>
              </w:rPr>
              <w:t>2006</w:t>
            </w:r>
          </w:p>
          <w:p w:rsidR="0021552B" w:rsidRPr="00DC7FB9" w:rsidRDefault="0021552B" w:rsidP="0021552B">
            <w:pPr>
              <w:jc w:val="center"/>
              <w:rPr>
                <w:spacing w:val="-6"/>
                <w:sz w:val="14"/>
                <w:szCs w:val="14"/>
              </w:rPr>
            </w:pPr>
            <w:r w:rsidRPr="00DC7FB9">
              <w:rPr>
                <w:spacing w:val="-6"/>
                <w:sz w:val="14"/>
                <w:szCs w:val="14"/>
              </w:rPr>
              <w:t>Протяжён</w:t>
            </w:r>
          </w:p>
          <w:p w:rsidR="0021552B" w:rsidRPr="00DC7FB9" w:rsidRDefault="0021552B" w:rsidP="0021552B">
            <w:pPr>
              <w:jc w:val="center"/>
              <w:rPr>
                <w:spacing w:val="-6"/>
                <w:sz w:val="14"/>
                <w:szCs w:val="14"/>
              </w:rPr>
            </w:pPr>
            <w:r w:rsidRPr="00DC7FB9">
              <w:rPr>
                <w:spacing w:val="-6"/>
                <w:sz w:val="14"/>
                <w:szCs w:val="14"/>
              </w:rPr>
              <w:t>ность</w:t>
            </w:r>
          </w:p>
          <w:p w:rsidR="0021552B" w:rsidRPr="00DC7FB9" w:rsidRDefault="0021552B" w:rsidP="0021552B">
            <w:pPr>
              <w:jc w:val="center"/>
              <w:rPr>
                <w:spacing w:val="-6"/>
                <w:sz w:val="14"/>
                <w:szCs w:val="14"/>
              </w:rPr>
            </w:pPr>
            <w:r w:rsidRPr="00DC7FB9">
              <w:rPr>
                <w:spacing w:val="-6"/>
                <w:sz w:val="14"/>
                <w:szCs w:val="14"/>
              </w:rPr>
              <w:t>20 м</w:t>
            </w:r>
          </w:p>
          <w:p w:rsidR="0021552B" w:rsidRPr="00DC7FB9" w:rsidRDefault="0021552B" w:rsidP="0021552B">
            <w:pPr>
              <w:jc w:val="center"/>
              <w:rPr>
                <w:spacing w:val="-6"/>
                <w:sz w:val="14"/>
                <w:szCs w:val="14"/>
              </w:rPr>
            </w:pPr>
            <w:r w:rsidRPr="00DC7FB9">
              <w:rPr>
                <w:spacing w:val="-6"/>
                <w:sz w:val="14"/>
                <w:szCs w:val="14"/>
              </w:rPr>
              <w:t>Железобетон.конструкции</w:t>
            </w:r>
          </w:p>
        </w:tc>
        <w:tc>
          <w:tcPr>
            <w:tcW w:w="4111" w:type="dxa"/>
            <w:shd w:val="clear" w:color="auto" w:fill="auto"/>
          </w:tcPr>
          <w:p w:rsidR="0021552B" w:rsidRPr="00DC7FB9" w:rsidRDefault="0021552B" w:rsidP="0021552B">
            <w:pPr>
              <w:ind w:left="-105" w:right="-112"/>
              <w:jc w:val="center"/>
              <w:rPr>
                <w:sz w:val="16"/>
                <w:szCs w:val="16"/>
              </w:rPr>
            </w:pPr>
            <w:r w:rsidRPr="00DC7FB9">
              <w:rPr>
                <w:sz w:val="16"/>
                <w:szCs w:val="16"/>
              </w:rPr>
              <w:t>Решение Совета депутатов муниципального образования «Чердаклинский район» Ульяновской области от  02.12.2014 № 79;</w:t>
            </w:r>
          </w:p>
          <w:p w:rsidR="0021552B" w:rsidRPr="00DC7FB9" w:rsidRDefault="0021552B" w:rsidP="0021552B">
            <w:pPr>
              <w:ind w:left="-105" w:right="-112"/>
              <w:jc w:val="center"/>
              <w:rPr>
                <w:sz w:val="16"/>
                <w:szCs w:val="16"/>
              </w:rPr>
            </w:pPr>
            <w:r w:rsidRPr="00DC7FB9">
              <w:rPr>
                <w:sz w:val="16"/>
                <w:szCs w:val="16"/>
              </w:rPr>
              <w:t xml:space="preserve">Постановление Правительства Ульяновской области от 06.03.2015 №92-П </w:t>
            </w:r>
          </w:p>
          <w:p w:rsidR="0021552B" w:rsidRPr="00DC7FB9" w:rsidRDefault="0021552B" w:rsidP="0021552B">
            <w:pPr>
              <w:snapToGrid w:val="0"/>
              <w:ind w:left="-105" w:right="-112"/>
              <w:jc w:val="center"/>
              <w:rPr>
                <w:sz w:val="16"/>
                <w:szCs w:val="16"/>
              </w:rPr>
            </w:pPr>
            <w:r w:rsidRPr="00DC7FB9">
              <w:rPr>
                <w:sz w:val="16"/>
                <w:szCs w:val="16"/>
              </w:rPr>
              <w:t xml:space="preserve">Постановление администрации муниципального образования «Чердаклинский район» Ульяновской области «О передаче в оперативное управление муниципального </w:t>
            </w:r>
            <w:r w:rsidRPr="00DC7FB9">
              <w:rPr>
                <w:sz w:val="16"/>
                <w:szCs w:val="16"/>
              </w:rPr>
              <w:lastRenderedPageBreak/>
              <w:t>имущества муниципального образования «Чердаклинский район» Ульяновской области от 26.02.2015 №153</w:t>
            </w:r>
          </w:p>
          <w:p w:rsidR="0021552B" w:rsidRPr="00DC7FB9" w:rsidRDefault="0021552B" w:rsidP="0021552B">
            <w:pPr>
              <w:snapToGrid w:val="0"/>
              <w:ind w:left="-105" w:right="-112"/>
              <w:jc w:val="center"/>
              <w:rPr>
                <w:sz w:val="16"/>
                <w:szCs w:val="16"/>
              </w:rPr>
            </w:pPr>
            <w:r w:rsidRPr="00DC7FB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119" w:type="dxa"/>
            <w:shd w:val="clear" w:color="auto" w:fill="auto"/>
          </w:tcPr>
          <w:p w:rsidR="0021552B" w:rsidRPr="00DC7FB9" w:rsidRDefault="0021552B" w:rsidP="0021552B">
            <w:pPr>
              <w:snapToGrid w:val="0"/>
              <w:jc w:val="center"/>
              <w:rPr>
                <w:sz w:val="16"/>
                <w:szCs w:val="16"/>
              </w:rPr>
            </w:pPr>
            <w:r w:rsidRPr="00DC7FB9">
              <w:rPr>
                <w:sz w:val="16"/>
                <w:szCs w:val="16"/>
              </w:rPr>
              <w:lastRenderedPageBreak/>
              <w:t>Муниципальное образование</w:t>
            </w:r>
          </w:p>
          <w:p w:rsidR="0021552B" w:rsidRPr="00DC7FB9" w:rsidRDefault="0021552B" w:rsidP="0021552B">
            <w:pPr>
              <w:snapToGrid w:val="0"/>
              <w:jc w:val="center"/>
              <w:rPr>
                <w:sz w:val="16"/>
                <w:szCs w:val="16"/>
              </w:rPr>
            </w:pPr>
            <w:r w:rsidRPr="00DC7FB9">
              <w:rPr>
                <w:sz w:val="16"/>
                <w:szCs w:val="16"/>
              </w:rPr>
              <w:t>«Чердаклинский район»</w:t>
            </w:r>
          </w:p>
          <w:p w:rsidR="0021552B" w:rsidRPr="00DC7FB9" w:rsidRDefault="0021552B" w:rsidP="0021552B">
            <w:pPr>
              <w:snapToGrid w:val="0"/>
              <w:jc w:val="center"/>
              <w:rPr>
                <w:sz w:val="16"/>
                <w:szCs w:val="16"/>
              </w:rPr>
            </w:pPr>
            <w:r w:rsidRPr="00DC7FB9">
              <w:rPr>
                <w:sz w:val="16"/>
                <w:szCs w:val="16"/>
              </w:rPr>
              <w:t>Ульяновской области</w:t>
            </w: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r w:rsidRPr="00DC7FB9">
              <w:rPr>
                <w:sz w:val="16"/>
                <w:szCs w:val="16"/>
              </w:rPr>
              <w:t xml:space="preserve">Передано в МКУ «Комитет ЖКХ хозяйства и строительства Чердаклинского района Ульяновской области </w:t>
            </w:r>
          </w:p>
          <w:p w:rsidR="0021552B" w:rsidRPr="00DC7FB9" w:rsidRDefault="0021552B" w:rsidP="0021552B">
            <w:pPr>
              <w:snapToGrid w:val="0"/>
              <w:jc w:val="center"/>
              <w:rPr>
                <w:sz w:val="16"/>
                <w:szCs w:val="16"/>
              </w:rPr>
            </w:pPr>
            <w:r w:rsidRPr="00DC7FB9">
              <w:rPr>
                <w:sz w:val="16"/>
                <w:szCs w:val="16"/>
              </w:rPr>
              <w:lastRenderedPageBreak/>
              <w:t>ОГРН 1157329000036</w:t>
            </w:r>
          </w:p>
          <w:p w:rsidR="0021552B" w:rsidRPr="00DC7FB9" w:rsidRDefault="0021552B" w:rsidP="0021552B">
            <w:pPr>
              <w:snapToGrid w:val="0"/>
              <w:jc w:val="center"/>
              <w:rPr>
                <w:sz w:val="16"/>
                <w:szCs w:val="16"/>
              </w:rPr>
            </w:pPr>
            <w:r w:rsidRPr="00DC7FB9">
              <w:rPr>
                <w:sz w:val="16"/>
                <w:szCs w:val="16"/>
              </w:rPr>
              <w:t xml:space="preserve">Договор о передачи муниципального имущества в оперативное управление 02.03.2015 №1 </w:t>
            </w: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r w:rsidRPr="00DC7FB9">
              <w:rPr>
                <w:sz w:val="16"/>
                <w:szCs w:val="16"/>
              </w:rPr>
              <w:t>МКУ «Агентство по комплексному развитию сельских территорий»</w:t>
            </w:r>
          </w:p>
          <w:p w:rsidR="0021552B" w:rsidRPr="00DC7FB9" w:rsidRDefault="0021552B" w:rsidP="0021552B">
            <w:pPr>
              <w:snapToGrid w:val="0"/>
              <w:jc w:val="center"/>
              <w:rPr>
                <w:sz w:val="16"/>
                <w:szCs w:val="16"/>
              </w:rPr>
            </w:pPr>
            <w:r w:rsidRPr="00DC7FB9">
              <w:rPr>
                <w:sz w:val="16"/>
                <w:szCs w:val="16"/>
              </w:rPr>
              <w:t>ОГРН 1167329050217</w:t>
            </w:r>
          </w:p>
          <w:p w:rsidR="0021552B" w:rsidRPr="00DC7FB9" w:rsidRDefault="0021552B" w:rsidP="0021552B">
            <w:pPr>
              <w:snapToGrid w:val="0"/>
              <w:jc w:val="center"/>
              <w:rPr>
                <w:sz w:val="16"/>
                <w:szCs w:val="16"/>
              </w:rPr>
            </w:pPr>
            <w:r w:rsidRPr="00DC7FB9">
              <w:rPr>
                <w:sz w:val="16"/>
                <w:szCs w:val="16"/>
              </w:rPr>
              <w:t>Дополнительное соглашение от 02.10.2023 к договору о передаче муниципального недвижимого имущества в оперативное управление №32 от 09.11.2015</w:t>
            </w:r>
          </w:p>
        </w:tc>
      </w:tr>
      <w:tr w:rsidR="0021552B" w:rsidRPr="00DC7FB9" w:rsidTr="00686691">
        <w:trPr>
          <w:gridAfter w:val="1"/>
          <w:wAfter w:w="708" w:type="dxa"/>
          <w:trHeight w:val="1568"/>
        </w:trPr>
        <w:tc>
          <w:tcPr>
            <w:tcW w:w="706" w:type="dxa"/>
          </w:tcPr>
          <w:p w:rsidR="0021552B" w:rsidRPr="00DC7FB9" w:rsidRDefault="0021552B" w:rsidP="0021552B">
            <w:pPr>
              <w:numPr>
                <w:ilvl w:val="0"/>
                <w:numId w:val="47"/>
              </w:numPr>
              <w:snapToGrid w:val="0"/>
              <w:contextualSpacing/>
              <w:rPr>
                <w:sz w:val="16"/>
                <w:szCs w:val="16"/>
              </w:rPr>
            </w:pPr>
          </w:p>
        </w:tc>
        <w:tc>
          <w:tcPr>
            <w:tcW w:w="563" w:type="dxa"/>
            <w:shd w:val="clear" w:color="auto" w:fill="auto"/>
          </w:tcPr>
          <w:p w:rsidR="0021552B" w:rsidRPr="00DC7FB9" w:rsidRDefault="0021552B" w:rsidP="0021552B">
            <w:pPr>
              <w:snapToGrid w:val="0"/>
              <w:jc w:val="center"/>
              <w:rPr>
                <w:sz w:val="16"/>
                <w:szCs w:val="16"/>
              </w:rPr>
            </w:pPr>
            <w:r w:rsidRPr="00DC7FB9">
              <w:rPr>
                <w:sz w:val="16"/>
                <w:szCs w:val="16"/>
              </w:rPr>
              <w:t>3</w:t>
            </w:r>
          </w:p>
        </w:tc>
        <w:tc>
          <w:tcPr>
            <w:tcW w:w="1561" w:type="dxa"/>
            <w:shd w:val="clear" w:color="auto" w:fill="auto"/>
          </w:tcPr>
          <w:p w:rsidR="0021552B" w:rsidRPr="00DC7FB9" w:rsidRDefault="0021552B" w:rsidP="0021552B">
            <w:pPr>
              <w:ind w:left="-90"/>
              <w:jc w:val="center"/>
              <w:rPr>
                <w:spacing w:val="-6"/>
                <w:sz w:val="17"/>
                <w:szCs w:val="17"/>
              </w:rPr>
            </w:pPr>
            <w:r w:rsidRPr="00DC7FB9">
              <w:rPr>
                <w:spacing w:val="-6"/>
                <w:sz w:val="17"/>
                <w:szCs w:val="17"/>
              </w:rPr>
              <w:t>Здание гаража</w:t>
            </w:r>
          </w:p>
          <w:p w:rsidR="0021552B" w:rsidRPr="00DC7FB9" w:rsidRDefault="0021552B" w:rsidP="0021552B">
            <w:pPr>
              <w:jc w:val="center"/>
              <w:rPr>
                <w:spacing w:val="-6"/>
                <w:sz w:val="17"/>
                <w:szCs w:val="17"/>
              </w:rPr>
            </w:pPr>
          </w:p>
        </w:tc>
        <w:tc>
          <w:tcPr>
            <w:tcW w:w="1701" w:type="dxa"/>
            <w:shd w:val="clear" w:color="auto" w:fill="auto"/>
          </w:tcPr>
          <w:p w:rsidR="0021552B" w:rsidRPr="00DC7FB9" w:rsidRDefault="0021552B" w:rsidP="0021552B">
            <w:pPr>
              <w:jc w:val="center"/>
              <w:rPr>
                <w:spacing w:val="-6"/>
                <w:sz w:val="17"/>
                <w:szCs w:val="17"/>
              </w:rPr>
            </w:pPr>
            <w:r w:rsidRPr="00DC7FB9">
              <w:rPr>
                <w:spacing w:val="-6"/>
                <w:sz w:val="17"/>
                <w:szCs w:val="17"/>
              </w:rPr>
              <w:t>Ульяновская область, Чердаклинский район,</w:t>
            </w:r>
          </w:p>
          <w:p w:rsidR="0021552B" w:rsidRPr="00DC7FB9" w:rsidRDefault="0021552B" w:rsidP="0021552B">
            <w:pPr>
              <w:jc w:val="center"/>
              <w:rPr>
                <w:spacing w:val="-6"/>
                <w:sz w:val="17"/>
                <w:szCs w:val="17"/>
              </w:rPr>
            </w:pPr>
            <w:r w:rsidRPr="00DC7FB9">
              <w:rPr>
                <w:spacing w:val="-6"/>
                <w:sz w:val="17"/>
                <w:szCs w:val="17"/>
              </w:rPr>
              <w:t>с. Станция Бряндино,</w:t>
            </w:r>
          </w:p>
          <w:p w:rsidR="0021552B" w:rsidRPr="00DC7FB9" w:rsidRDefault="0021552B" w:rsidP="0021552B">
            <w:pPr>
              <w:jc w:val="center"/>
              <w:rPr>
                <w:spacing w:val="-6"/>
                <w:sz w:val="17"/>
                <w:szCs w:val="17"/>
              </w:rPr>
            </w:pPr>
            <w:r w:rsidRPr="00DC7FB9">
              <w:rPr>
                <w:spacing w:val="-6"/>
                <w:sz w:val="17"/>
                <w:szCs w:val="17"/>
              </w:rPr>
              <w:t>ул. Урожайная, 5А</w:t>
            </w:r>
          </w:p>
        </w:tc>
        <w:tc>
          <w:tcPr>
            <w:tcW w:w="1418" w:type="dxa"/>
            <w:gridSpan w:val="2"/>
          </w:tcPr>
          <w:p w:rsidR="0021552B" w:rsidRPr="00DC7FB9" w:rsidRDefault="0021552B" w:rsidP="0021552B">
            <w:pPr>
              <w:ind w:left="-90" w:right="-128"/>
              <w:jc w:val="center"/>
              <w:rPr>
                <w:spacing w:val="-6"/>
                <w:sz w:val="17"/>
                <w:szCs w:val="17"/>
              </w:rPr>
            </w:pPr>
            <w:r w:rsidRPr="00DC7FB9">
              <w:rPr>
                <w:spacing w:val="-6"/>
                <w:sz w:val="17"/>
                <w:szCs w:val="17"/>
                <w:lang w:val="en-US"/>
              </w:rPr>
              <w:t>73:21:130203:30</w:t>
            </w:r>
          </w:p>
          <w:p w:rsidR="0021552B" w:rsidRPr="00DC7FB9" w:rsidRDefault="0021552B" w:rsidP="0021552B">
            <w:pPr>
              <w:snapToGrid w:val="0"/>
              <w:jc w:val="center"/>
              <w:rPr>
                <w:spacing w:val="-6"/>
                <w:sz w:val="14"/>
                <w:szCs w:val="14"/>
              </w:rPr>
            </w:pPr>
          </w:p>
        </w:tc>
        <w:tc>
          <w:tcPr>
            <w:tcW w:w="1417" w:type="dxa"/>
            <w:shd w:val="clear" w:color="auto" w:fill="auto"/>
          </w:tcPr>
          <w:p w:rsidR="0021552B" w:rsidRPr="00DC7FB9" w:rsidRDefault="0021552B" w:rsidP="0021552B">
            <w:pPr>
              <w:jc w:val="center"/>
              <w:rPr>
                <w:spacing w:val="-6"/>
                <w:sz w:val="14"/>
                <w:szCs w:val="14"/>
              </w:rPr>
            </w:pPr>
            <w:r w:rsidRPr="00DC7FB9">
              <w:rPr>
                <w:spacing w:val="-6"/>
                <w:sz w:val="14"/>
                <w:szCs w:val="14"/>
              </w:rPr>
              <w:t>1970</w:t>
            </w:r>
          </w:p>
          <w:p w:rsidR="0021552B" w:rsidRPr="00DC7FB9" w:rsidRDefault="0021552B" w:rsidP="0021552B">
            <w:pPr>
              <w:jc w:val="center"/>
              <w:rPr>
                <w:spacing w:val="-6"/>
                <w:sz w:val="14"/>
                <w:szCs w:val="14"/>
              </w:rPr>
            </w:pPr>
            <w:r w:rsidRPr="00DC7FB9">
              <w:rPr>
                <w:spacing w:val="-6"/>
                <w:sz w:val="14"/>
                <w:szCs w:val="14"/>
              </w:rPr>
              <w:t>площадь 189,2 кв. м</w:t>
            </w:r>
          </w:p>
          <w:p w:rsidR="0021552B" w:rsidRPr="00DC7FB9" w:rsidRDefault="0021552B" w:rsidP="0021552B">
            <w:pPr>
              <w:jc w:val="center"/>
              <w:rPr>
                <w:spacing w:val="-6"/>
                <w:sz w:val="14"/>
                <w:szCs w:val="14"/>
              </w:rPr>
            </w:pPr>
          </w:p>
        </w:tc>
        <w:tc>
          <w:tcPr>
            <w:tcW w:w="4111" w:type="dxa"/>
            <w:shd w:val="clear" w:color="auto" w:fill="auto"/>
          </w:tcPr>
          <w:p w:rsidR="0021552B" w:rsidRPr="00DC7FB9" w:rsidRDefault="0021552B" w:rsidP="0021552B">
            <w:pPr>
              <w:ind w:left="-105" w:right="-112"/>
              <w:jc w:val="center"/>
              <w:rPr>
                <w:sz w:val="16"/>
                <w:szCs w:val="16"/>
              </w:rPr>
            </w:pPr>
            <w:r w:rsidRPr="00DC7FB9">
              <w:rPr>
                <w:sz w:val="16"/>
                <w:szCs w:val="16"/>
              </w:rPr>
              <w:t>Решение Совета депутатов муниципального образования «Чердаклинский район» Ульяновской области от  02.12.2014 № 79;</w:t>
            </w:r>
          </w:p>
          <w:p w:rsidR="0021552B" w:rsidRPr="00DC7FB9" w:rsidRDefault="0021552B" w:rsidP="0021552B">
            <w:pPr>
              <w:ind w:left="-105" w:right="-112"/>
              <w:jc w:val="center"/>
              <w:rPr>
                <w:sz w:val="16"/>
                <w:szCs w:val="16"/>
              </w:rPr>
            </w:pPr>
            <w:r w:rsidRPr="00DC7FB9">
              <w:rPr>
                <w:sz w:val="16"/>
                <w:szCs w:val="16"/>
              </w:rPr>
              <w:t>Постановление Правительства Ульяновской области от 06.03.2015 №92-П</w:t>
            </w:r>
          </w:p>
          <w:p w:rsidR="0021552B" w:rsidRPr="00DC7FB9" w:rsidRDefault="0021552B" w:rsidP="0021552B">
            <w:pPr>
              <w:ind w:left="-105" w:right="-112"/>
              <w:jc w:val="center"/>
              <w:rPr>
                <w:b/>
                <w:sz w:val="16"/>
                <w:szCs w:val="16"/>
                <w:lang w:eastAsia="ru-RU"/>
              </w:rPr>
            </w:pPr>
            <w:r w:rsidRPr="00DC7FB9">
              <w:rPr>
                <w:b/>
                <w:sz w:val="16"/>
                <w:szCs w:val="16"/>
                <w:lang w:eastAsia="ru-RU"/>
              </w:rPr>
              <w:t>Включен в Прогнозный план приватизации</w:t>
            </w:r>
          </w:p>
          <w:p w:rsidR="0021552B" w:rsidRPr="00DC7FB9" w:rsidRDefault="0021552B" w:rsidP="0021552B">
            <w:pPr>
              <w:ind w:left="-105" w:right="-112"/>
              <w:jc w:val="center"/>
              <w:rPr>
                <w:sz w:val="16"/>
                <w:szCs w:val="16"/>
              </w:rPr>
            </w:pPr>
            <w:r w:rsidRPr="00DC7FB9">
              <w:rPr>
                <w:b/>
                <w:sz w:val="16"/>
                <w:szCs w:val="16"/>
                <w:lang w:eastAsia="ru-RU"/>
              </w:rPr>
              <w:t>Решение Советиа депутатов муниципального образования «Чердаклинский район» Ульяновской области от 25.10.204 №53</w:t>
            </w:r>
          </w:p>
        </w:tc>
        <w:tc>
          <w:tcPr>
            <w:tcW w:w="3119" w:type="dxa"/>
            <w:shd w:val="clear" w:color="auto" w:fill="auto"/>
          </w:tcPr>
          <w:p w:rsidR="0021552B" w:rsidRPr="00DC7FB9" w:rsidRDefault="0021552B" w:rsidP="0021552B">
            <w:pPr>
              <w:snapToGrid w:val="0"/>
              <w:jc w:val="center"/>
              <w:rPr>
                <w:sz w:val="16"/>
                <w:szCs w:val="16"/>
              </w:rPr>
            </w:pPr>
            <w:r w:rsidRPr="00DC7FB9">
              <w:rPr>
                <w:sz w:val="16"/>
                <w:szCs w:val="16"/>
              </w:rPr>
              <w:t xml:space="preserve">Муниципальное образование «Чердаклинский район» </w:t>
            </w:r>
          </w:p>
          <w:p w:rsidR="0021552B" w:rsidRPr="00DC7FB9" w:rsidRDefault="0021552B" w:rsidP="0021552B">
            <w:pPr>
              <w:snapToGrid w:val="0"/>
              <w:jc w:val="center"/>
              <w:rPr>
                <w:sz w:val="16"/>
                <w:szCs w:val="16"/>
              </w:rPr>
            </w:pPr>
            <w:r w:rsidRPr="00DC7FB9">
              <w:rPr>
                <w:sz w:val="16"/>
                <w:szCs w:val="16"/>
              </w:rPr>
              <w:t>Ульяновской области</w:t>
            </w:r>
          </w:p>
          <w:p w:rsidR="0021552B" w:rsidRPr="00DC7FB9" w:rsidRDefault="0021552B" w:rsidP="0021552B">
            <w:pPr>
              <w:snapToGrid w:val="0"/>
              <w:jc w:val="center"/>
              <w:rPr>
                <w:sz w:val="16"/>
                <w:szCs w:val="16"/>
              </w:rPr>
            </w:pPr>
          </w:p>
        </w:tc>
      </w:tr>
      <w:tr w:rsidR="0021552B" w:rsidRPr="00DC7FB9" w:rsidTr="00686691">
        <w:trPr>
          <w:gridAfter w:val="1"/>
          <w:wAfter w:w="708" w:type="dxa"/>
        </w:trPr>
        <w:tc>
          <w:tcPr>
            <w:tcW w:w="706" w:type="dxa"/>
          </w:tcPr>
          <w:p w:rsidR="0021552B" w:rsidRPr="00DC7FB9" w:rsidRDefault="0021552B" w:rsidP="0021552B">
            <w:pPr>
              <w:numPr>
                <w:ilvl w:val="0"/>
                <w:numId w:val="47"/>
              </w:numPr>
              <w:snapToGrid w:val="0"/>
              <w:contextualSpacing/>
              <w:rPr>
                <w:bCs/>
                <w:color w:val="000000"/>
                <w:sz w:val="16"/>
                <w:szCs w:val="16"/>
              </w:rPr>
            </w:pPr>
          </w:p>
        </w:tc>
        <w:tc>
          <w:tcPr>
            <w:tcW w:w="563" w:type="dxa"/>
            <w:shd w:val="clear" w:color="auto" w:fill="auto"/>
          </w:tcPr>
          <w:p w:rsidR="0021552B" w:rsidRPr="00DC7FB9" w:rsidRDefault="0021552B" w:rsidP="0021552B">
            <w:pPr>
              <w:snapToGrid w:val="0"/>
              <w:jc w:val="center"/>
              <w:rPr>
                <w:bCs/>
                <w:color w:val="000000"/>
                <w:sz w:val="16"/>
                <w:szCs w:val="16"/>
              </w:rPr>
            </w:pPr>
            <w:r w:rsidRPr="00DC7FB9">
              <w:rPr>
                <w:bCs/>
                <w:color w:val="000000"/>
                <w:sz w:val="16"/>
                <w:szCs w:val="16"/>
              </w:rPr>
              <w:t>4</w:t>
            </w:r>
          </w:p>
        </w:tc>
        <w:tc>
          <w:tcPr>
            <w:tcW w:w="1561" w:type="dxa"/>
            <w:shd w:val="clear" w:color="auto" w:fill="auto"/>
          </w:tcPr>
          <w:p w:rsidR="0021552B" w:rsidRPr="00DC7FB9" w:rsidRDefault="0021552B" w:rsidP="0021552B">
            <w:pPr>
              <w:jc w:val="center"/>
              <w:rPr>
                <w:rFonts w:eastAsia="Calibri"/>
                <w:color w:val="000000"/>
                <w:sz w:val="17"/>
                <w:szCs w:val="17"/>
              </w:rPr>
            </w:pPr>
            <w:r w:rsidRPr="00DC7FB9">
              <w:rPr>
                <w:rFonts w:eastAsia="Calibri"/>
                <w:color w:val="000000"/>
                <w:sz w:val="17"/>
                <w:szCs w:val="17"/>
              </w:rPr>
              <w:t>Пешеходный мост</w:t>
            </w:r>
          </w:p>
          <w:p w:rsidR="0021552B" w:rsidRPr="00DC7FB9" w:rsidRDefault="0021552B" w:rsidP="0021552B">
            <w:pPr>
              <w:keepNext/>
              <w:snapToGrid w:val="0"/>
              <w:jc w:val="center"/>
              <w:outlineLvl w:val="0"/>
              <w:rPr>
                <w:rFonts w:eastAsia="Calibri"/>
                <w:color w:val="000000"/>
                <w:sz w:val="17"/>
                <w:szCs w:val="17"/>
              </w:rPr>
            </w:pPr>
          </w:p>
        </w:tc>
        <w:tc>
          <w:tcPr>
            <w:tcW w:w="1701" w:type="dxa"/>
            <w:shd w:val="clear" w:color="auto" w:fill="auto"/>
          </w:tcPr>
          <w:p w:rsidR="0021552B" w:rsidRPr="00DC7FB9" w:rsidRDefault="0021552B" w:rsidP="0021552B">
            <w:pPr>
              <w:jc w:val="center"/>
              <w:rPr>
                <w:rFonts w:eastAsia="Calibri"/>
                <w:color w:val="000000"/>
                <w:sz w:val="17"/>
                <w:szCs w:val="17"/>
              </w:rPr>
            </w:pPr>
            <w:r w:rsidRPr="00DC7FB9">
              <w:rPr>
                <w:rFonts w:eastAsia="Calibri"/>
                <w:color w:val="000000"/>
                <w:sz w:val="17"/>
                <w:szCs w:val="17"/>
              </w:rPr>
              <w:t>Ульяновская область, Чердаклинский район,</w:t>
            </w:r>
          </w:p>
          <w:p w:rsidR="0021552B" w:rsidRPr="00DC7FB9" w:rsidRDefault="0021552B" w:rsidP="0021552B">
            <w:pPr>
              <w:jc w:val="center"/>
              <w:rPr>
                <w:rFonts w:eastAsia="Calibri"/>
                <w:color w:val="000000"/>
                <w:sz w:val="17"/>
                <w:szCs w:val="17"/>
                <w:lang w:val="en-US"/>
              </w:rPr>
            </w:pPr>
            <w:r w:rsidRPr="00DC7FB9">
              <w:rPr>
                <w:rFonts w:eastAsia="Calibri"/>
                <w:color w:val="000000"/>
                <w:sz w:val="17"/>
                <w:szCs w:val="17"/>
              </w:rPr>
              <w:t xml:space="preserve">с. Бряндино, ул. </w:t>
            </w:r>
            <w:r w:rsidRPr="00DC7FB9">
              <w:rPr>
                <w:rFonts w:eastAsia="Calibri"/>
                <w:color w:val="000000"/>
                <w:sz w:val="17"/>
                <w:szCs w:val="17"/>
                <w:lang w:val="en-US"/>
              </w:rPr>
              <w:t>Мостовая</w:t>
            </w:r>
          </w:p>
        </w:tc>
        <w:tc>
          <w:tcPr>
            <w:tcW w:w="1418" w:type="dxa"/>
            <w:gridSpan w:val="2"/>
          </w:tcPr>
          <w:p w:rsidR="0021552B" w:rsidRPr="00DC7FB9" w:rsidRDefault="0021552B" w:rsidP="0021552B">
            <w:pPr>
              <w:snapToGrid w:val="0"/>
              <w:jc w:val="center"/>
              <w:rPr>
                <w:color w:val="000000"/>
                <w:sz w:val="16"/>
                <w:szCs w:val="16"/>
              </w:rPr>
            </w:pPr>
            <w:r w:rsidRPr="00DC7FB9">
              <w:rPr>
                <w:color w:val="000000"/>
                <w:sz w:val="16"/>
                <w:szCs w:val="16"/>
              </w:rPr>
              <w:t>отсутствует</w:t>
            </w:r>
          </w:p>
        </w:tc>
        <w:tc>
          <w:tcPr>
            <w:tcW w:w="1417" w:type="dxa"/>
            <w:shd w:val="clear" w:color="auto" w:fill="auto"/>
          </w:tcPr>
          <w:p w:rsidR="0021552B" w:rsidRPr="00DC7FB9" w:rsidRDefault="0021552B" w:rsidP="0021552B">
            <w:pPr>
              <w:jc w:val="center"/>
              <w:rPr>
                <w:rFonts w:eastAsia="Calibri"/>
                <w:color w:val="000000"/>
                <w:sz w:val="16"/>
                <w:szCs w:val="16"/>
              </w:rPr>
            </w:pPr>
            <w:r w:rsidRPr="00DC7FB9">
              <w:rPr>
                <w:rFonts w:eastAsia="Calibri"/>
                <w:color w:val="000000"/>
                <w:sz w:val="16"/>
                <w:szCs w:val="16"/>
              </w:rPr>
              <w:t>1960</w:t>
            </w:r>
          </w:p>
          <w:p w:rsidR="0021552B" w:rsidRPr="00DC7FB9" w:rsidRDefault="0021552B" w:rsidP="0021552B">
            <w:pPr>
              <w:jc w:val="center"/>
              <w:rPr>
                <w:rFonts w:eastAsia="Calibri"/>
                <w:color w:val="000000"/>
                <w:sz w:val="16"/>
                <w:szCs w:val="16"/>
                <w:lang w:val="en-US"/>
              </w:rPr>
            </w:pPr>
            <w:r w:rsidRPr="00DC7FB9">
              <w:rPr>
                <w:rFonts w:eastAsia="Calibri"/>
                <w:color w:val="000000"/>
                <w:sz w:val="16"/>
                <w:szCs w:val="16"/>
              </w:rPr>
              <w:t>металлический дощатый настил</w:t>
            </w:r>
          </w:p>
        </w:tc>
        <w:tc>
          <w:tcPr>
            <w:tcW w:w="4111" w:type="dxa"/>
            <w:shd w:val="clear" w:color="auto" w:fill="auto"/>
          </w:tcPr>
          <w:p w:rsidR="0021552B" w:rsidRPr="00DC7FB9" w:rsidRDefault="0021552B" w:rsidP="0021552B">
            <w:pPr>
              <w:ind w:left="-105" w:right="-112"/>
              <w:jc w:val="center"/>
              <w:rPr>
                <w:color w:val="000000"/>
                <w:sz w:val="16"/>
                <w:szCs w:val="16"/>
              </w:rPr>
            </w:pPr>
            <w:r w:rsidRPr="00DC7FB9">
              <w:rPr>
                <w:color w:val="000000"/>
                <w:sz w:val="16"/>
                <w:szCs w:val="16"/>
              </w:rPr>
              <w:t>Решение Совета депутатов муниципального образования «Чердаклинский район» Ульяновской области от  02.12.2014 № 79;</w:t>
            </w:r>
          </w:p>
          <w:p w:rsidR="0021552B" w:rsidRPr="00DC7FB9" w:rsidRDefault="0021552B" w:rsidP="0021552B">
            <w:pPr>
              <w:snapToGrid w:val="0"/>
              <w:ind w:left="-105" w:right="-112"/>
              <w:jc w:val="center"/>
              <w:rPr>
                <w:color w:val="000000"/>
                <w:sz w:val="16"/>
                <w:szCs w:val="16"/>
              </w:rPr>
            </w:pPr>
            <w:r w:rsidRPr="00DC7FB9">
              <w:rPr>
                <w:color w:val="000000"/>
                <w:sz w:val="16"/>
                <w:szCs w:val="16"/>
              </w:rPr>
              <w:t xml:space="preserve">Постановление Правительства Ульяновской области от 06.03.2015 №92-П </w:t>
            </w:r>
          </w:p>
          <w:p w:rsidR="0021552B" w:rsidRPr="00DC7FB9" w:rsidRDefault="0021552B" w:rsidP="0021552B">
            <w:pPr>
              <w:snapToGrid w:val="0"/>
              <w:ind w:left="-105" w:right="-112"/>
              <w:jc w:val="center"/>
              <w:rPr>
                <w:color w:val="000000"/>
                <w:sz w:val="16"/>
                <w:szCs w:val="16"/>
              </w:rPr>
            </w:pPr>
            <w:r w:rsidRPr="00DC7FB9">
              <w:rPr>
                <w:color w:val="000000"/>
                <w:sz w:val="16"/>
                <w:szCs w:val="16"/>
              </w:rPr>
              <w:t>Постановление администрации муниципального образования «Чердаклинский район» Ульяновской области «Об исключении недвижимого имущества из муниципальной казны муниципального образования «Чердаклинский район» Ульяновской области и передаче в оперативное управление муниципальному казённому учреждению «Комитет жилищно-коммунального хозяйства и строительства Чердаклинского района» от 23.12.2022 №1791</w:t>
            </w:r>
          </w:p>
          <w:p w:rsidR="0021552B" w:rsidRPr="00DC7FB9" w:rsidRDefault="0021552B" w:rsidP="0021552B">
            <w:pPr>
              <w:snapToGrid w:val="0"/>
              <w:ind w:left="-105" w:right="-112"/>
              <w:jc w:val="center"/>
              <w:rPr>
                <w:color w:val="000000"/>
                <w:sz w:val="16"/>
                <w:szCs w:val="16"/>
              </w:rPr>
            </w:pPr>
            <w:r w:rsidRPr="00DC7FB9">
              <w:rPr>
                <w:color w:val="000000"/>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tc>
        <w:tc>
          <w:tcPr>
            <w:tcW w:w="3119" w:type="dxa"/>
            <w:shd w:val="clear" w:color="auto" w:fill="auto"/>
          </w:tcPr>
          <w:p w:rsidR="0021552B" w:rsidRPr="00DC7FB9" w:rsidRDefault="0021552B" w:rsidP="0021552B">
            <w:pPr>
              <w:snapToGrid w:val="0"/>
              <w:jc w:val="center"/>
              <w:rPr>
                <w:color w:val="000000"/>
                <w:sz w:val="16"/>
                <w:szCs w:val="16"/>
              </w:rPr>
            </w:pPr>
            <w:r w:rsidRPr="00DC7FB9">
              <w:rPr>
                <w:color w:val="000000"/>
                <w:sz w:val="16"/>
                <w:szCs w:val="16"/>
              </w:rPr>
              <w:t xml:space="preserve">Муниципальное образование «Чердаклинский район» </w:t>
            </w:r>
          </w:p>
          <w:p w:rsidR="0021552B" w:rsidRPr="00DC7FB9" w:rsidRDefault="0021552B" w:rsidP="0021552B">
            <w:pPr>
              <w:snapToGrid w:val="0"/>
              <w:jc w:val="center"/>
              <w:rPr>
                <w:color w:val="000000"/>
                <w:sz w:val="16"/>
                <w:szCs w:val="16"/>
              </w:rPr>
            </w:pPr>
            <w:r w:rsidRPr="00DC7FB9">
              <w:rPr>
                <w:color w:val="000000"/>
                <w:sz w:val="16"/>
                <w:szCs w:val="16"/>
              </w:rPr>
              <w:t>Ульяновской области</w:t>
            </w:r>
          </w:p>
          <w:p w:rsidR="0021552B" w:rsidRPr="00DC7FB9" w:rsidRDefault="0021552B" w:rsidP="0021552B">
            <w:pPr>
              <w:snapToGrid w:val="0"/>
              <w:jc w:val="center"/>
              <w:rPr>
                <w:color w:val="000000"/>
                <w:sz w:val="16"/>
                <w:szCs w:val="16"/>
              </w:rPr>
            </w:pPr>
          </w:p>
          <w:p w:rsidR="0021552B" w:rsidRPr="00DC7FB9" w:rsidRDefault="0021552B" w:rsidP="0021552B">
            <w:pPr>
              <w:snapToGrid w:val="0"/>
              <w:jc w:val="center"/>
              <w:rPr>
                <w:color w:val="000000"/>
                <w:sz w:val="16"/>
                <w:szCs w:val="16"/>
              </w:rPr>
            </w:pPr>
          </w:p>
          <w:p w:rsidR="0021552B" w:rsidRPr="00DC7FB9" w:rsidRDefault="0021552B" w:rsidP="0021552B">
            <w:pPr>
              <w:snapToGrid w:val="0"/>
              <w:jc w:val="center"/>
              <w:rPr>
                <w:color w:val="000000"/>
                <w:sz w:val="16"/>
                <w:szCs w:val="16"/>
              </w:rPr>
            </w:pPr>
          </w:p>
          <w:p w:rsidR="0021552B" w:rsidRPr="00DC7FB9" w:rsidRDefault="0021552B" w:rsidP="0021552B">
            <w:pPr>
              <w:snapToGrid w:val="0"/>
              <w:jc w:val="center"/>
              <w:rPr>
                <w:color w:val="000000"/>
                <w:sz w:val="16"/>
                <w:szCs w:val="16"/>
              </w:rPr>
            </w:pPr>
          </w:p>
          <w:p w:rsidR="0021552B" w:rsidRPr="00DC7FB9" w:rsidRDefault="0021552B" w:rsidP="0021552B">
            <w:pPr>
              <w:snapToGrid w:val="0"/>
              <w:jc w:val="center"/>
              <w:rPr>
                <w:color w:val="000000"/>
                <w:sz w:val="16"/>
                <w:szCs w:val="16"/>
              </w:rPr>
            </w:pPr>
            <w:r w:rsidRPr="00DC7FB9">
              <w:rPr>
                <w:color w:val="000000"/>
                <w:sz w:val="16"/>
                <w:szCs w:val="16"/>
              </w:rPr>
              <w:t>Передан МКУ Комитет ЖКХ»</w:t>
            </w:r>
          </w:p>
          <w:p w:rsidR="0021552B" w:rsidRPr="00DC7FB9" w:rsidRDefault="0021552B" w:rsidP="0021552B">
            <w:pPr>
              <w:snapToGrid w:val="0"/>
              <w:jc w:val="center"/>
              <w:rPr>
                <w:color w:val="000000"/>
                <w:sz w:val="16"/>
                <w:szCs w:val="16"/>
              </w:rPr>
            </w:pPr>
            <w:r w:rsidRPr="00DC7FB9">
              <w:rPr>
                <w:color w:val="000000"/>
                <w:sz w:val="16"/>
                <w:szCs w:val="16"/>
              </w:rPr>
              <w:t>ОГРН 1157329000036</w:t>
            </w:r>
          </w:p>
          <w:p w:rsidR="0021552B" w:rsidRPr="00DC7FB9" w:rsidRDefault="0021552B" w:rsidP="0021552B">
            <w:pPr>
              <w:snapToGrid w:val="0"/>
              <w:jc w:val="center"/>
              <w:rPr>
                <w:color w:val="000000"/>
                <w:sz w:val="16"/>
                <w:szCs w:val="16"/>
              </w:rPr>
            </w:pPr>
            <w:r w:rsidRPr="00DC7FB9">
              <w:rPr>
                <w:color w:val="000000"/>
                <w:sz w:val="16"/>
                <w:szCs w:val="16"/>
              </w:rPr>
              <w:t>Договор о передаче муниципального имущества в оперативное управление от 23.12.2022 № 23</w:t>
            </w:r>
          </w:p>
          <w:p w:rsidR="0021552B" w:rsidRPr="00DC7FB9" w:rsidRDefault="0021552B" w:rsidP="0021552B">
            <w:pPr>
              <w:keepNext/>
              <w:snapToGrid w:val="0"/>
              <w:jc w:val="center"/>
              <w:outlineLvl w:val="0"/>
              <w:rPr>
                <w:color w:val="000000"/>
                <w:sz w:val="16"/>
                <w:szCs w:val="16"/>
              </w:rPr>
            </w:pPr>
          </w:p>
          <w:p w:rsidR="0021552B" w:rsidRPr="00DC7FB9" w:rsidRDefault="0021552B" w:rsidP="0021552B">
            <w:pPr>
              <w:keepNext/>
              <w:snapToGrid w:val="0"/>
              <w:jc w:val="center"/>
              <w:outlineLvl w:val="0"/>
              <w:rPr>
                <w:color w:val="000000"/>
                <w:sz w:val="16"/>
                <w:szCs w:val="16"/>
              </w:rPr>
            </w:pPr>
          </w:p>
          <w:p w:rsidR="0021552B" w:rsidRPr="00DC7FB9" w:rsidRDefault="0021552B" w:rsidP="0021552B">
            <w:pPr>
              <w:keepNext/>
              <w:snapToGrid w:val="0"/>
              <w:jc w:val="center"/>
              <w:outlineLvl w:val="0"/>
              <w:rPr>
                <w:color w:val="000000"/>
                <w:sz w:val="16"/>
                <w:szCs w:val="16"/>
              </w:rPr>
            </w:pPr>
          </w:p>
          <w:p w:rsidR="0021552B" w:rsidRPr="00DC7FB9" w:rsidRDefault="0021552B" w:rsidP="0021552B">
            <w:pPr>
              <w:keepNext/>
              <w:snapToGrid w:val="0"/>
              <w:jc w:val="center"/>
              <w:outlineLvl w:val="0"/>
              <w:rPr>
                <w:color w:val="000000"/>
                <w:sz w:val="16"/>
                <w:szCs w:val="16"/>
              </w:rPr>
            </w:pPr>
          </w:p>
          <w:p w:rsidR="0021552B" w:rsidRPr="00DC7FB9" w:rsidRDefault="0021552B" w:rsidP="0021552B">
            <w:pPr>
              <w:keepNext/>
              <w:snapToGrid w:val="0"/>
              <w:jc w:val="center"/>
              <w:outlineLvl w:val="0"/>
              <w:rPr>
                <w:color w:val="000000"/>
                <w:sz w:val="16"/>
                <w:szCs w:val="16"/>
              </w:rPr>
            </w:pPr>
          </w:p>
          <w:p w:rsidR="0021552B" w:rsidRPr="00DC7FB9" w:rsidRDefault="0021552B" w:rsidP="0021552B">
            <w:pPr>
              <w:keepNext/>
              <w:snapToGrid w:val="0"/>
              <w:jc w:val="center"/>
              <w:outlineLvl w:val="0"/>
              <w:rPr>
                <w:color w:val="000000"/>
                <w:sz w:val="16"/>
                <w:szCs w:val="16"/>
              </w:rPr>
            </w:pPr>
          </w:p>
          <w:p w:rsidR="0021552B" w:rsidRPr="00DC7FB9" w:rsidRDefault="0021552B" w:rsidP="0021552B">
            <w:pPr>
              <w:keepNext/>
              <w:snapToGrid w:val="0"/>
              <w:jc w:val="center"/>
              <w:outlineLvl w:val="0"/>
              <w:rPr>
                <w:color w:val="000000"/>
                <w:sz w:val="16"/>
                <w:szCs w:val="16"/>
              </w:rPr>
            </w:pPr>
          </w:p>
          <w:p w:rsidR="0021552B" w:rsidRPr="00DC7FB9" w:rsidRDefault="0021552B" w:rsidP="0021552B">
            <w:pPr>
              <w:keepNext/>
              <w:snapToGrid w:val="0"/>
              <w:jc w:val="center"/>
              <w:outlineLvl w:val="0"/>
              <w:rPr>
                <w:color w:val="000000"/>
                <w:sz w:val="16"/>
                <w:szCs w:val="16"/>
              </w:rPr>
            </w:pPr>
            <w:r w:rsidRPr="00DC7FB9">
              <w:rPr>
                <w:color w:val="000000"/>
                <w:sz w:val="16"/>
                <w:szCs w:val="16"/>
              </w:rPr>
              <w:t>МКУ «Агентство по комплексному развитию сельских территорий»</w:t>
            </w:r>
          </w:p>
          <w:p w:rsidR="0021552B" w:rsidRPr="00DC7FB9" w:rsidRDefault="0021552B" w:rsidP="0021552B">
            <w:pPr>
              <w:keepNext/>
              <w:snapToGrid w:val="0"/>
              <w:jc w:val="center"/>
              <w:outlineLvl w:val="0"/>
              <w:rPr>
                <w:color w:val="000000"/>
                <w:sz w:val="16"/>
                <w:szCs w:val="16"/>
              </w:rPr>
            </w:pPr>
            <w:r w:rsidRPr="00DC7FB9">
              <w:rPr>
                <w:color w:val="000000"/>
                <w:sz w:val="16"/>
                <w:szCs w:val="16"/>
              </w:rPr>
              <w:t>ОГРН 1167329050217</w:t>
            </w:r>
          </w:p>
          <w:p w:rsidR="0021552B" w:rsidRPr="00DC7FB9" w:rsidRDefault="0021552B" w:rsidP="0021552B">
            <w:pPr>
              <w:keepNext/>
              <w:snapToGrid w:val="0"/>
              <w:jc w:val="center"/>
              <w:outlineLvl w:val="0"/>
              <w:rPr>
                <w:color w:val="000000"/>
                <w:sz w:val="16"/>
                <w:szCs w:val="16"/>
              </w:rPr>
            </w:pPr>
            <w:r w:rsidRPr="00DC7FB9">
              <w:rPr>
                <w:color w:val="000000"/>
                <w:sz w:val="16"/>
                <w:szCs w:val="16"/>
              </w:rPr>
              <w:t>Дополнительное соглашение от 02.10.2023 к договору о передаче муниципального недвижимого имущества в оперативное управление №23 от 23.12.2022</w:t>
            </w:r>
          </w:p>
        </w:tc>
      </w:tr>
      <w:tr w:rsidR="0021552B" w:rsidRPr="00DC7FB9" w:rsidTr="00686691">
        <w:trPr>
          <w:gridAfter w:val="1"/>
          <w:wAfter w:w="708" w:type="dxa"/>
        </w:trPr>
        <w:tc>
          <w:tcPr>
            <w:tcW w:w="706" w:type="dxa"/>
          </w:tcPr>
          <w:p w:rsidR="0021552B" w:rsidRPr="00DC7FB9" w:rsidRDefault="0021552B" w:rsidP="0021552B">
            <w:pPr>
              <w:numPr>
                <w:ilvl w:val="0"/>
                <w:numId w:val="47"/>
              </w:numPr>
              <w:snapToGrid w:val="0"/>
              <w:contextualSpacing/>
              <w:rPr>
                <w:bCs/>
                <w:color w:val="000000"/>
                <w:sz w:val="16"/>
                <w:szCs w:val="16"/>
              </w:rPr>
            </w:pPr>
          </w:p>
        </w:tc>
        <w:tc>
          <w:tcPr>
            <w:tcW w:w="563" w:type="dxa"/>
            <w:shd w:val="clear" w:color="auto" w:fill="auto"/>
          </w:tcPr>
          <w:p w:rsidR="0021552B" w:rsidRPr="00DC7FB9" w:rsidRDefault="0021552B" w:rsidP="0021552B">
            <w:pPr>
              <w:snapToGrid w:val="0"/>
              <w:jc w:val="center"/>
              <w:rPr>
                <w:bCs/>
                <w:color w:val="000000"/>
                <w:sz w:val="16"/>
                <w:szCs w:val="16"/>
              </w:rPr>
            </w:pPr>
            <w:r w:rsidRPr="00DC7FB9">
              <w:rPr>
                <w:bCs/>
                <w:color w:val="000000"/>
                <w:sz w:val="16"/>
                <w:szCs w:val="16"/>
              </w:rPr>
              <w:t>5</w:t>
            </w:r>
          </w:p>
        </w:tc>
        <w:tc>
          <w:tcPr>
            <w:tcW w:w="1561" w:type="dxa"/>
            <w:shd w:val="clear" w:color="auto" w:fill="auto"/>
          </w:tcPr>
          <w:p w:rsidR="0021552B" w:rsidRPr="00DC7FB9" w:rsidRDefault="0021552B" w:rsidP="0021552B">
            <w:pPr>
              <w:jc w:val="center"/>
              <w:rPr>
                <w:rFonts w:eastAsia="Calibri"/>
                <w:color w:val="000000"/>
                <w:sz w:val="16"/>
                <w:szCs w:val="16"/>
              </w:rPr>
            </w:pPr>
            <w:r w:rsidRPr="00DC7FB9">
              <w:rPr>
                <w:rFonts w:eastAsia="Calibri"/>
                <w:color w:val="000000"/>
                <w:sz w:val="16"/>
                <w:szCs w:val="16"/>
                <w:lang w:val="en-US"/>
              </w:rPr>
              <w:t>Гидротехническое сооружени</w:t>
            </w:r>
            <w:r w:rsidRPr="00DC7FB9">
              <w:rPr>
                <w:rFonts w:eastAsia="Calibri"/>
                <w:color w:val="000000"/>
                <w:sz w:val="16"/>
                <w:szCs w:val="16"/>
              </w:rPr>
              <w:t>е</w:t>
            </w:r>
          </w:p>
          <w:p w:rsidR="0021552B" w:rsidRPr="00DC7FB9" w:rsidRDefault="0021552B" w:rsidP="0021552B">
            <w:pPr>
              <w:keepNext/>
              <w:snapToGrid w:val="0"/>
              <w:jc w:val="center"/>
              <w:outlineLvl w:val="0"/>
              <w:rPr>
                <w:rFonts w:eastAsia="Calibri"/>
                <w:color w:val="000000"/>
                <w:sz w:val="16"/>
                <w:szCs w:val="16"/>
              </w:rPr>
            </w:pPr>
          </w:p>
        </w:tc>
        <w:tc>
          <w:tcPr>
            <w:tcW w:w="1701" w:type="dxa"/>
            <w:shd w:val="clear" w:color="auto" w:fill="auto"/>
          </w:tcPr>
          <w:p w:rsidR="0021552B" w:rsidRPr="00DC7FB9" w:rsidRDefault="0021552B" w:rsidP="0021552B">
            <w:pPr>
              <w:jc w:val="center"/>
              <w:rPr>
                <w:color w:val="000000"/>
                <w:sz w:val="16"/>
                <w:szCs w:val="16"/>
              </w:rPr>
            </w:pPr>
            <w:r w:rsidRPr="00DC7FB9">
              <w:rPr>
                <w:color w:val="000000"/>
                <w:sz w:val="16"/>
                <w:szCs w:val="16"/>
              </w:rPr>
              <w:t>Ульяновская область, Чердаклинский район,</w:t>
            </w:r>
          </w:p>
          <w:p w:rsidR="0021552B" w:rsidRPr="00DC7FB9" w:rsidRDefault="0021552B" w:rsidP="0021552B">
            <w:pPr>
              <w:jc w:val="center"/>
              <w:rPr>
                <w:color w:val="000000"/>
                <w:sz w:val="16"/>
                <w:szCs w:val="16"/>
              </w:rPr>
            </w:pPr>
            <w:r w:rsidRPr="00DC7FB9">
              <w:rPr>
                <w:color w:val="000000"/>
                <w:sz w:val="16"/>
                <w:szCs w:val="16"/>
              </w:rPr>
              <w:t>с. Асаново, ул. Ветеранов</w:t>
            </w:r>
          </w:p>
        </w:tc>
        <w:tc>
          <w:tcPr>
            <w:tcW w:w="1418" w:type="dxa"/>
            <w:gridSpan w:val="2"/>
          </w:tcPr>
          <w:p w:rsidR="0021552B" w:rsidRPr="00DC7FB9" w:rsidRDefault="0021552B" w:rsidP="0021552B">
            <w:pPr>
              <w:snapToGrid w:val="0"/>
              <w:jc w:val="center"/>
              <w:rPr>
                <w:color w:val="000000"/>
                <w:sz w:val="16"/>
                <w:szCs w:val="16"/>
              </w:rPr>
            </w:pPr>
            <w:r w:rsidRPr="00DC7FB9">
              <w:rPr>
                <w:color w:val="000000"/>
                <w:sz w:val="16"/>
                <w:szCs w:val="16"/>
              </w:rPr>
              <w:t>отсутствует</w:t>
            </w:r>
          </w:p>
        </w:tc>
        <w:tc>
          <w:tcPr>
            <w:tcW w:w="1417" w:type="dxa"/>
            <w:shd w:val="clear" w:color="auto" w:fill="auto"/>
          </w:tcPr>
          <w:p w:rsidR="0021552B" w:rsidRPr="00DC7FB9" w:rsidRDefault="0021552B" w:rsidP="0021552B">
            <w:pPr>
              <w:jc w:val="center"/>
              <w:rPr>
                <w:rFonts w:ascii="Calibri" w:eastAsia="Calibri" w:hAnsi="Calibri" w:cs="Calibri"/>
                <w:color w:val="000000"/>
                <w:sz w:val="16"/>
                <w:szCs w:val="16"/>
                <w:lang w:val="en-US"/>
              </w:rPr>
            </w:pPr>
            <w:r w:rsidRPr="00DC7FB9">
              <w:rPr>
                <w:rFonts w:ascii="Calibri" w:eastAsia="Calibri" w:hAnsi="Calibri" w:cs="Calibri"/>
                <w:color w:val="000000"/>
                <w:sz w:val="16"/>
                <w:szCs w:val="16"/>
                <w:lang w:val="en-US"/>
              </w:rPr>
              <w:t>1930</w:t>
            </w:r>
          </w:p>
          <w:p w:rsidR="0021552B" w:rsidRPr="00DC7FB9" w:rsidRDefault="0021552B" w:rsidP="0021552B">
            <w:pPr>
              <w:jc w:val="center"/>
              <w:rPr>
                <w:rFonts w:eastAsia="Calibri"/>
                <w:color w:val="000000"/>
                <w:sz w:val="16"/>
                <w:szCs w:val="16"/>
              </w:rPr>
            </w:pPr>
            <w:r w:rsidRPr="00DC7FB9">
              <w:rPr>
                <w:rFonts w:eastAsia="Calibri"/>
                <w:color w:val="000000"/>
                <w:sz w:val="16"/>
                <w:szCs w:val="16"/>
                <w:lang w:val="en-US"/>
              </w:rPr>
              <w:t>протяжённость 55 м</w:t>
            </w:r>
          </w:p>
        </w:tc>
        <w:tc>
          <w:tcPr>
            <w:tcW w:w="4111" w:type="dxa"/>
            <w:shd w:val="clear" w:color="auto" w:fill="auto"/>
          </w:tcPr>
          <w:p w:rsidR="0021552B" w:rsidRPr="00DC7FB9" w:rsidRDefault="0021552B" w:rsidP="0021552B">
            <w:pPr>
              <w:ind w:left="-105" w:right="-112"/>
              <w:jc w:val="center"/>
              <w:rPr>
                <w:color w:val="000000"/>
                <w:sz w:val="16"/>
                <w:szCs w:val="16"/>
              </w:rPr>
            </w:pPr>
            <w:r w:rsidRPr="00DC7FB9">
              <w:rPr>
                <w:color w:val="000000"/>
                <w:sz w:val="16"/>
                <w:szCs w:val="16"/>
              </w:rPr>
              <w:t>Решение Совета депутатов муниципального образования «Чердаклинский район» Ульяновской области от  02.12.2014 № 79;</w:t>
            </w:r>
          </w:p>
          <w:p w:rsidR="0021552B" w:rsidRPr="00DC7FB9" w:rsidRDefault="0021552B" w:rsidP="0021552B">
            <w:pPr>
              <w:snapToGrid w:val="0"/>
              <w:ind w:left="-105" w:right="-112"/>
              <w:jc w:val="center"/>
              <w:rPr>
                <w:color w:val="000000"/>
                <w:sz w:val="16"/>
                <w:szCs w:val="16"/>
              </w:rPr>
            </w:pPr>
            <w:r w:rsidRPr="00DC7FB9">
              <w:rPr>
                <w:color w:val="000000"/>
                <w:sz w:val="16"/>
                <w:szCs w:val="16"/>
              </w:rPr>
              <w:t>Постановление Правительства Ульяновской области от 06.03.2015 №92-П</w:t>
            </w:r>
          </w:p>
        </w:tc>
        <w:tc>
          <w:tcPr>
            <w:tcW w:w="3119" w:type="dxa"/>
            <w:shd w:val="clear" w:color="auto" w:fill="auto"/>
          </w:tcPr>
          <w:p w:rsidR="0021552B" w:rsidRPr="00DC7FB9" w:rsidRDefault="0021552B" w:rsidP="0021552B">
            <w:pPr>
              <w:snapToGrid w:val="0"/>
              <w:jc w:val="center"/>
              <w:rPr>
                <w:color w:val="000000"/>
                <w:sz w:val="16"/>
                <w:szCs w:val="16"/>
              </w:rPr>
            </w:pPr>
            <w:r w:rsidRPr="00DC7FB9">
              <w:rPr>
                <w:color w:val="000000"/>
                <w:sz w:val="16"/>
                <w:szCs w:val="16"/>
              </w:rPr>
              <w:t>Муниципальное образование «Чердаклинский район» Ульяновской области</w:t>
            </w:r>
          </w:p>
        </w:tc>
      </w:tr>
      <w:tr w:rsidR="0021552B" w:rsidRPr="00DC7FB9" w:rsidTr="00686691">
        <w:trPr>
          <w:gridAfter w:val="1"/>
          <w:wAfter w:w="708" w:type="dxa"/>
        </w:trPr>
        <w:tc>
          <w:tcPr>
            <w:tcW w:w="706" w:type="dxa"/>
          </w:tcPr>
          <w:p w:rsidR="0021552B" w:rsidRPr="00DC7FB9" w:rsidRDefault="0021552B" w:rsidP="0021552B">
            <w:pPr>
              <w:numPr>
                <w:ilvl w:val="0"/>
                <w:numId w:val="47"/>
              </w:numPr>
              <w:snapToGrid w:val="0"/>
              <w:contextualSpacing/>
              <w:rPr>
                <w:bCs/>
                <w:color w:val="000000"/>
                <w:sz w:val="16"/>
                <w:szCs w:val="16"/>
              </w:rPr>
            </w:pPr>
          </w:p>
        </w:tc>
        <w:tc>
          <w:tcPr>
            <w:tcW w:w="563" w:type="dxa"/>
            <w:shd w:val="clear" w:color="auto" w:fill="auto"/>
          </w:tcPr>
          <w:p w:rsidR="0021552B" w:rsidRPr="00DC7FB9" w:rsidRDefault="0021552B" w:rsidP="0021552B">
            <w:pPr>
              <w:snapToGrid w:val="0"/>
              <w:jc w:val="center"/>
              <w:rPr>
                <w:bCs/>
                <w:color w:val="000000"/>
                <w:sz w:val="16"/>
                <w:szCs w:val="16"/>
              </w:rPr>
            </w:pPr>
            <w:r w:rsidRPr="00DC7FB9">
              <w:rPr>
                <w:bCs/>
                <w:color w:val="000000"/>
                <w:sz w:val="16"/>
                <w:szCs w:val="16"/>
              </w:rPr>
              <w:t>6</w:t>
            </w:r>
          </w:p>
        </w:tc>
        <w:tc>
          <w:tcPr>
            <w:tcW w:w="1561" w:type="dxa"/>
            <w:shd w:val="clear" w:color="auto" w:fill="auto"/>
          </w:tcPr>
          <w:p w:rsidR="0021552B" w:rsidRPr="00DC7FB9" w:rsidRDefault="0021552B" w:rsidP="0021552B">
            <w:pPr>
              <w:jc w:val="center"/>
              <w:rPr>
                <w:color w:val="000000"/>
                <w:sz w:val="16"/>
                <w:szCs w:val="16"/>
              </w:rPr>
            </w:pPr>
            <w:r w:rsidRPr="00DC7FB9">
              <w:rPr>
                <w:color w:val="000000"/>
                <w:sz w:val="16"/>
                <w:szCs w:val="16"/>
              </w:rPr>
              <w:t>Гидротехническое сооружение</w:t>
            </w:r>
          </w:p>
          <w:p w:rsidR="0021552B" w:rsidRPr="00DC7FB9" w:rsidRDefault="0021552B" w:rsidP="0021552B">
            <w:pPr>
              <w:keepNext/>
              <w:snapToGrid w:val="0"/>
              <w:jc w:val="center"/>
              <w:outlineLvl w:val="0"/>
              <w:rPr>
                <w:color w:val="000000"/>
                <w:sz w:val="16"/>
                <w:szCs w:val="16"/>
              </w:rPr>
            </w:pPr>
          </w:p>
        </w:tc>
        <w:tc>
          <w:tcPr>
            <w:tcW w:w="1701" w:type="dxa"/>
            <w:shd w:val="clear" w:color="auto" w:fill="auto"/>
          </w:tcPr>
          <w:p w:rsidR="0021552B" w:rsidRPr="00DC7FB9" w:rsidRDefault="0021552B" w:rsidP="0021552B">
            <w:pPr>
              <w:jc w:val="center"/>
              <w:rPr>
                <w:color w:val="000000"/>
                <w:sz w:val="16"/>
                <w:szCs w:val="16"/>
              </w:rPr>
            </w:pPr>
            <w:r w:rsidRPr="00DC7FB9">
              <w:rPr>
                <w:color w:val="000000"/>
                <w:sz w:val="16"/>
                <w:szCs w:val="16"/>
              </w:rPr>
              <w:t>Ульяновская область, Чердаклинский район,</w:t>
            </w:r>
          </w:p>
          <w:p w:rsidR="0021552B" w:rsidRPr="00DC7FB9" w:rsidRDefault="0021552B" w:rsidP="0021552B">
            <w:pPr>
              <w:jc w:val="center"/>
              <w:rPr>
                <w:color w:val="000000"/>
                <w:sz w:val="16"/>
                <w:szCs w:val="16"/>
              </w:rPr>
            </w:pPr>
            <w:r w:rsidRPr="00DC7FB9">
              <w:rPr>
                <w:color w:val="000000"/>
                <w:sz w:val="16"/>
                <w:szCs w:val="16"/>
              </w:rPr>
              <w:t>с. Бряндино, ул. Дорожная</w:t>
            </w:r>
          </w:p>
        </w:tc>
        <w:tc>
          <w:tcPr>
            <w:tcW w:w="1418" w:type="dxa"/>
            <w:gridSpan w:val="2"/>
          </w:tcPr>
          <w:p w:rsidR="0021552B" w:rsidRPr="00DC7FB9" w:rsidRDefault="0021552B" w:rsidP="0021552B">
            <w:pPr>
              <w:snapToGrid w:val="0"/>
              <w:jc w:val="center"/>
              <w:rPr>
                <w:color w:val="000000"/>
                <w:sz w:val="16"/>
                <w:szCs w:val="16"/>
              </w:rPr>
            </w:pPr>
            <w:r w:rsidRPr="00DC7FB9">
              <w:rPr>
                <w:color w:val="000000"/>
                <w:sz w:val="16"/>
                <w:szCs w:val="16"/>
              </w:rPr>
              <w:t>отсутствует</w:t>
            </w:r>
          </w:p>
        </w:tc>
        <w:tc>
          <w:tcPr>
            <w:tcW w:w="1417" w:type="dxa"/>
            <w:shd w:val="clear" w:color="auto" w:fill="auto"/>
          </w:tcPr>
          <w:p w:rsidR="0021552B" w:rsidRPr="00DC7FB9" w:rsidRDefault="0021552B" w:rsidP="0021552B">
            <w:pPr>
              <w:jc w:val="center"/>
              <w:rPr>
                <w:color w:val="000000"/>
                <w:sz w:val="16"/>
                <w:szCs w:val="16"/>
              </w:rPr>
            </w:pPr>
            <w:r w:rsidRPr="00DC7FB9">
              <w:rPr>
                <w:color w:val="000000"/>
                <w:sz w:val="16"/>
                <w:szCs w:val="16"/>
              </w:rPr>
              <w:t>1950</w:t>
            </w:r>
          </w:p>
          <w:p w:rsidR="0021552B" w:rsidRPr="00DC7FB9" w:rsidRDefault="0021552B" w:rsidP="0021552B">
            <w:pPr>
              <w:jc w:val="center"/>
              <w:rPr>
                <w:color w:val="000000"/>
                <w:sz w:val="16"/>
                <w:szCs w:val="16"/>
              </w:rPr>
            </w:pPr>
            <w:r w:rsidRPr="00DC7FB9">
              <w:rPr>
                <w:color w:val="000000"/>
                <w:sz w:val="16"/>
                <w:szCs w:val="16"/>
              </w:rPr>
              <w:t xml:space="preserve">протяжённость </w:t>
            </w:r>
          </w:p>
          <w:p w:rsidR="0021552B" w:rsidRPr="00DC7FB9" w:rsidRDefault="0021552B" w:rsidP="0021552B">
            <w:pPr>
              <w:jc w:val="center"/>
              <w:rPr>
                <w:color w:val="000000"/>
                <w:sz w:val="16"/>
                <w:szCs w:val="16"/>
              </w:rPr>
            </w:pPr>
            <w:r w:rsidRPr="00DC7FB9">
              <w:rPr>
                <w:color w:val="000000"/>
                <w:sz w:val="16"/>
                <w:szCs w:val="16"/>
              </w:rPr>
              <w:t>100 м</w:t>
            </w:r>
          </w:p>
        </w:tc>
        <w:tc>
          <w:tcPr>
            <w:tcW w:w="4111" w:type="dxa"/>
            <w:shd w:val="clear" w:color="auto" w:fill="auto"/>
          </w:tcPr>
          <w:p w:rsidR="0021552B" w:rsidRPr="00DC7FB9" w:rsidRDefault="0021552B" w:rsidP="0021552B">
            <w:pPr>
              <w:ind w:left="-105" w:right="-112"/>
              <w:jc w:val="center"/>
              <w:rPr>
                <w:color w:val="000000"/>
                <w:sz w:val="16"/>
                <w:szCs w:val="16"/>
              </w:rPr>
            </w:pPr>
            <w:r w:rsidRPr="00DC7FB9">
              <w:rPr>
                <w:color w:val="000000"/>
                <w:sz w:val="16"/>
                <w:szCs w:val="16"/>
              </w:rPr>
              <w:t>Решение Совета депутатов муниципального образования «Чердаклинский район» Ульяновской области от  02.12.2014 № 79;</w:t>
            </w:r>
          </w:p>
          <w:p w:rsidR="0021552B" w:rsidRPr="00DC7FB9" w:rsidRDefault="0021552B" w:rsidP="0021552B">
            <w:pPr>
              <w:snapToGrid w:val="0"/>
              <w:ind w:left="-105" w:right="-112"/>
              <w:jc w:val="center"/>
              <w:rPr>
                <w:color w:val="000000"/>
                <w:sz w:val="16"/>
                <w:szCs w:val="16"/>
              </w:rPr>
            </w:pPr>
            <w:r w:rsidRPr="00DC7FB9">
              <w:rPr>
                <w:color w:val="000000"/>
                <w:sz w:val="16"/>
                <w:szCs w:val="16"/>
              </w:rPr>
              <w:t>Постановление Правительства Ульяновской области от 06.03.2015 №92-П</w:t>
            </w:r>
          </w:p>
        </w:tc>
        <w:tc>
          <w:tcPr>
            <w:tcW w:w="3119" w:type="dxa"/>
            <w:shd w:val="clear" w:color="auto" w:fill="auto"/>
          </w:tcPr>
          <w:p w:rsidR="0021552B" w:rsidRPr="00DC7FB9" w:rsidRDefault="0021552B" w:rsidP="0021552B">
            <w:pPr>
              <w:snapToGrid w:val="0"/>
              <w:jc w:val="center"/>
              <w:rPr>
                <w:color w:val="000000"/>
                <w:sz w:val="16"/>
                <w:szCs w:val="16"/>
              </w:rPr>
            </w:pPr>
            <w:r w:rsidRPr="00DC7FB9">
              <w:rPr>
                <w:color w:val="000000"/>
                <w:sz w:val="16"/>
                <w:szCs w:val="16"/>
              </w:rPr>
              <w:t>Муниципальное образование «Чердаклинский район» Ульяновской области</w:t>
            </w:r>
          </w:p>
        </w:tc>
      </w:tr>
      <w:tr w:rsidR="0021552B" w:rsidRPr="00DC7FB9" w:rsidTr="00686691">
        <w:trPr>
          <w:gridAfter w:val="1"/>
          <w:wAfter w:w="708" w:type="dxa"/>
        </w:trPr>
        <w:tc>
          <w:tcPr>
            <w:tcW w:w="706" w:type="dxa"/>
          </w:tcPr>
          <w:p w:rsidR="0021552B" w:rsidRPr="00DC7FB9" w:rsidRDefault="0021552B" w:rsidP="0021552B">
            <w:pPr>
              <w:numPr>
                <w:ilvl w:val="0"/>
                <w:numId w:val="47"/>
              </w:numPr>
              <w:autoSpaceDE w:val="0"/>
              <w:rPr>
                <w:sz w:val="16"/>
                <w:szCs w:val="16"/>
              </w:rPr>
            </w:pPr>
          </w:p>
        </w:tc>
        <w:tc>
          <w:tcPr>
            <w:tcW w:w="563" w:type="dxa"/>
            <w:shd w:val="clear" w:color="auto" w:fill="auto"/>
          </w:tcPr>
          <w:p w:rsidR="0021552B" w:rsidRPr="00DC7FB9" w:rsidRDefault="0021552B" w:rsidP="0021552B">
            <w:pPr>
              <w:autoSpaceDE w:val="0"/>
              <w:jc w:val="center"/>
              <w:rPr>
                <w:sz w:val="16"/>
                <w:szCs w:val="16"/>
              </w:rPr>
            </w:pPr>
            <w:r w:rsidRPr="00DC7FB9">
              <w:rPr>
                <w:sz w:val="16"/>
                <w:szCs w:val="16"/>
              </w:rPr>
              <w:t>7</w:t>
            </w:r>
          </w:p>
        </w:tc>
        <w:tc>
          <w:tcPr>
            <w:tcW w:w="1561" w:type="dxa"/>
            <w:shd w:val="clear" w:color="auto" w:fill="auto"/>
          </w:tcPr>
          <w:p w:rsidR="0021552B" w:rsidRPr="00DC7FB9" w:rsidRDefault="0021552B" w:rsidP="0021552B">
            <w:pPr>
              <w:jc w:val="center"/>
              <w:rPr>
                <w:sz w:val="16"/>
                <w:szCs w:val="16"/>
              </w:rPr>
            </w:pPr>
            <w:r w:rsidRPr="00DC7FB9">
              <w:rPr>
                <w:sz w:val="16"/>
                <w:szCs w:val="16"/>
              </w:rPr>
              <w:t>Будка около скважины</w:t>
            </w:r>
          </w:p>
          <w:p w:rsidR="0021552B" w:rsidRPr="00DC7FB9" w:rsidRDefault="0021552B" w:rsidP="0021552B">
            <w:pPr>
              <w:jc w:val="center"/>
              <w:rPr>
                <w:sz w:val="16"/>
                <w:szCs w:val="16"/>
              </w:rPr>
            </w:pPr>
          </w:p>
        </w:tc>
        <w:tc>
          <w:tcPr>
            <w:tcW w:w="1701" w:type="dxa"/>
            <w:shd w:val="clear" w:color="auto" w:fill="auto"/>
          </w:tcPr>
          <w:p w:rsidR="0021552B" w:rsidRPr="00DC7FB9" w:rsidRDefault="0021552B" w:rsidP="0021552B">
            <w:pPr>
              <w:jc w:val="center"/>
              <w:rPr>
                <w:sz w:val="16"/>
                <w:szCs w:val="16"/>
              </w:rPr>
            </w:pPr>
            <w:r w:rsidRPr="00DC7FB9">
              <w:rPr>
                <w:sz w:val="16"/>
                <w:szCs w:val="16"/>
              </w:rPr>
              <w:t>Ульяновская область, Чердаклинский район, с. Поповка,</w:t>
            </w:r>
          </w:p>
          <w:p w:rsidR="0021552B" w:rsidRPr="00DC7FB9" w:rsidRDefault="0021552B" w:rsidP="0021552B">
            <w:pPr>
              <w:jc w:val="center"/>
              <w:rPr>
                <w:sz w:val="16"/>
                <w:szCs w:val="16"/>
              </w:rPr>
            </w:pPr>
            <w:r w:rsidRPr="00DC7FB9">
              <w:rPr>
                <w:sz w:val="16"/>
                <w:szCs w:val="16"/>
              </w:rPr>
              <w:t>ул. Колхозная, 27</w:t>
            </w:r>
          </w:p>
        </w:tc>
        <w:tc>
          <w:tcPr>
            <w:tcW w:w="1418" w:type="dxa"/>
            <w:gridSpan w:val="2"/>
          </w:tcPr>
          <w:p w:rsidR="0021552B" w:rsidRPr="00DC7FB9" w:rsidRDefault="0021552B" w:rsidP="0021552B">
            <w:pPr>
              <w:jc w:val="center"/>
              <w:rPr>
                <w:sz w:val="16"/>
                <w:szCs w:val="16"/>
              </w:rPr>
            </w:pPr>
            <w:r w:rsidRPr="00DC7FB9">
              <w:rPr>
                <w:sz w:val="16"/>
                <w:szCs w:val="16"/>
              </w:rPr>
              <w:t>отсутствует</w:t>
            </w:r>
          </w:p>
        </w:tc>
        <w:tc>
          <w:tcPr>
            <w:tcW w:w="1417" w:type="dxa"/>
            <w:shd w:val="clear" w:color="auto" w:fill="auto"/>
          </w:tcPr>
          <w:p w:rsidR="0021552B" w:rsidRPr="00DC7FB9" w:rsidRDefault="0021552B" w:rsidP="0021552B">
            <w:pPr>
              <w:jc w:val="center"/>
              <w:rPr>
                <w:sz w:val="16"/>
                <w:szCs w:val="16"/>
              </w:rPr>
            </w:pPr>
            <w:r w:rsidRPr="00DC7FB9">
              <w:rPr>
                <w:sz w:val="16"/>
                <w:szCs w:val="16"/>
              </w:rPr>
              <w:t>1967</w:t>
            </w:r>
          </w:p>
          <w:p w:rsidR="0021552B" w:rsidRPr="00DC7FB9" w:rsidRDefault="0021552B" w:rsidP="0021552B">
            <w:pPr>
              <w:jc w:val="center"/>
              <w:rPr>
                <w:sz w:val="16"/>
                <w:szCs w:val="16"/>
              </w:rPr>
            </w:pPr>
            <w:r w:rsidRPr="00DC7FB9">
              <w:rPr>
                <w:sz w:val="16"/>
                <w:szCs w:val="16"/>
              </w:rPr>
              <w:t>8 кв. м кирпичная</w:t>
            </w:r>
          </w:p>
        </w:tc>
        <w:tc>
          <w:tcPr>
            <w:tcW w:w="4111" w:type="dxa"/>
            <w:shd w:val="clear" w:color="auto" w:fill="auto"/>
          </w:tcPr>
          <w:p w:rsidR="0021552B" w:rsidRPr="00DC7FB9" w:rsidRDefault="0021552B" w:rsidP="0021552B">
            <w:pPr>
              <w:ind w:left="-105" w:right="-112"/>
              <w:jc w:val="center"/>
              <w:rPr>
                <w:sz w:val="16"/>
                <w:szCs w:val="16"/>
              </w:rPr>
            </w:pPr>
            <w:r w:rsidRPr="00DC7FB9">
              <w:rPr>
                <w:sz w:val="16"/>
                <w:szCs w:val="16"/>
              </w:rPr>
              <w:t>Решение Совета депутатов муниципального образования «Чердаклинский район» Ульяновской области от  02.12.2014 № 79;</w:t>
            </w:r>
          </w:p>
          <w:p w:rsidR="0021552B" w:rsidRPr="00DC7FB9" w:rsidRDefault="0021552B" w:rsidP="0021552B">
            <w:pPr>
              <w:snapToGrid w:val="0"/>
              <w:ind w:left="-105" w:right="-112"/>
              <w:jc w:val="center"/>
              <w:rPr>
                <w:sz w:val="16"/>
                <w:szCs w:val="16"/>
              </w:rPr>
            </w:pPr>
            <w:r w:rsidRPr="00DC7FB9">
              <w:rPr>
                <w:sz w:val="16"/>
                <w:szCs w:val="16"/>
              </w:rPr>
              <w:t xml:space="preserve">Постановление Правительства Ульяновской области от 06.03.2015 №92-П </w:t>
            </w:r>
          </w:p>
          <w:p w:rsidR="0021552B" w:rsidRPr="00DC7FB9" w:rsidRDefault="0021552B" w:rsidP="0021552B">
            <w:pPr>
              <w:snapToGrid w:val="0"/>
              <w:ind w:left="-105" w:right="-112"/>
              <w:jc w:val="center"/>
              <w:rPr>
                <w:sz w:val="16"/>
                <w:szCs w:val="16"/>
              </w:rPr>
            </w:pPr>
            <w:r w:rsidRPr="00DC7FB9">
              <w:rPr>
                <w:sz w:val="16"/>
                <w:szCs w:val="16"/>
              </w:rPr>
              <w:t>Постановление администрации муниципального образования «Чердаклинский район» Ульяновской области «О передаче муниципального имущества муниципального образования «Чердаклинский район» Ульяновской области в хозяйственное ведение Муниципального унитарного предприятия «Жилищно-коммунальное хозяйство» муниципального образования «Калмаюрское сельское поселение» от 10.04.2015 №388</w:t>
            </w:r>
          </w:p>
          <w:p w:rsidR="0021552B" w:rsidRPr="00DC7FB9" w:rsidRDefault="0021552B" w:rsidP="0021552B">
            <w:pPr>
              <w:snapToGrid w:val="0"/>
              <w:ind w:left="-105" w:right="-112"/>
              <w:jc w:val="center"/>
              <w:rPr>
                <w:sz w:val="16"/>
                <w:szCs w:val="16"/>
              </w:rPr>
            </w:pPr>
            <w:r w:rsidRPr="00DC7FB9">
              <w:rPr>
                <w:sz w:val="16"/>
                <w:szCs w:val="16"/>
              </w:rPr>
              <w:t>Постановление администрации муниципального образования «Чердаклинский район» Ульяновской области «О принятии имущества от муниципального унитарного предприятия «Жилищно-коммунальное хозяйство» муниципального образования «Калмарюрское сельское поселение» и его передаче в хозяйственное ведение муниципальному унитарному предприятию жилищно-коммунального хозяйства муниципального образования «Октябрьское городское поселение» Чердаклинского района Ульяновской области» от 14.04.2023 №530</w:t>
            </w:r>
          </w:p>
        </w:tc>
        <w:tc>
          <w:tcPr>
            <w:tcW w:w="3119" w:type="dxa"/>
            <w:shd w:val="clear" w:color="auto" w:fill="auto"/>
          </w:tcPr>
          <w:p w:rsidR="0021552B" w:rsidRPr="00DC7FB9" w:rsidRDefault="0021552B" w:rsidP="0021552B">
            <w:pPr>
              <w:snapToGrid w:val="0"/>
              <w:jc w:val="center"/>
              <w:rPr>
                <w:sz w:val="16"/>
                <w:szCs w:val="16"/>
              </w:rPr>
            </w:pPr>
            <w:r w:rsidRPr="00DC7FB9">
              <w:rPr>
                <w:sz w:val="16"/>
                <w:szCs w:val="16"/>
              </w:rPr>
              <w:t>Муниципальное образование</w:t>
            </w:r>
          </w:p>
          <w:p w:rsidR="0021552B" w:rsidRPr="00DC7FB9" w:rsidRDefault="0021552B" w:rsidP="0021552B">
            <w:pPr>
              <w:snapToGrid w:val="0"/>
              <w:jc w:val="center"/>
              <w:rPr>
                <w:sz w:val="16"/>
                <w:szCs w:val="16"/>
              </w:rPr>
            </w:pPr>
            <w:r w:rsidRPr="00DC7FB9">
              <w:rPr>
                <w:sz w:val="16"/>
                <w:szCs w:val="16"/>
              </w:rPr>
              <w:t>«Чердаклинский район»</w:t>
            </w:r>
          </w:p>
          <w:p w:rsidR="0021552B" w:rsidRPr="00DC7FB9" w:rsidRDefault="0021552B" w:rsidP="0021552B">
            <w:pPr>
              <w:snapToGrid w:val="0"/>
              <w:jc w:val="center"/>
              <w:rPr>
                <w:sz w:val="16"/>
                <w:szCs w:val="16"/>
              </w:rPr>
            </w:pPr>
            <w:r w:rsidRPr="00DC7FB9">
              <w:rPr>
                <w:sz w:val="16"/>
                <w:szCs w:val="16"/>
              </w:rPr>
              <w:t>Ульяяновской области</w:t>
            </w: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r w:rsidRPr="00DC7FB9">
              <w:rPr>
                <w:sz w:val="16"/>
                <w:szCs w:val="16"/>
              </w:rPr>
              <w:t xml:space="preserve">Передан МУП «ЖКХ» Калмаюрского сельского поселения </w:t>
            </w:r>
          </w:p>
          <w:p w:rsidR="0021552B" w:rsidRPr="00DC7FB9" w:rsidRDefault="0021552B" w:rsidP="0021552B">
            <w:pPr>
              <w:snapToGrid w:val="0"/>
              <w:jc w:val="center"/>
              <w:rPr>
                <w:sz w:val="16"/>
                <w:szCs w:val="16"/>
              </w:rPr>
            </w:pPr>
            <w:r w:rsidRPr="00DC7FB9">
              <w:rPr>
                <w:sz w:val="16"/>
                <w:szCs w:val="16"/>
              </w:rPr>
              <w:t>ОГРН 1067310025903</w:t>
            </w:r>
          </w:p>
          <w:p w:rsidR="0021552B" w:rsidRPr="00DC7FB9" w:rsidRDefault="0021552B" w:rsidP="0021552B">
            <w:pPr>
              <w:snapToGrid w:val="0"/>
              <w:jc w:val="center"/>
              <w:rPr>
                <w:sz w:val="16"/>
                <w:szCs w:val="16"/>
              </w:rPr>
            </w:pPr>
            <w:r w:rsidRPr="00DC7FB9">
              <w:rPr>
                <w:sz w:val="16"/>
                <w:szCs w:val="16"/>
              </w:rPr>
              <w:t>Договор о передачи муниципального недвижимого имущества в хозяйственное ведение муниципального унитарного предприятия</w:t>
            </w:r>
          </w:p>
          <w:p w:rsidR="0021552B" w:rsidRPr="00DC7FB9" w:rsidRDefault="0021552B" w:rsidP="0021552B">
            <w:pPr>
              <w:snapToGrid w:val="0"/>
              <w:jc w:val="center"/>
              <w:rPr>
                <w:sz w:val="16"/>
                <w:szCs w:val="16"/>
              </w:rPr>
            </w:pPr>
            <w:r w:rsidRPr="00DC7FB9">
              <w:rPr>
                <w:sz w:val="16"/>
                <w:szCs w:val="16"/>
              </w:rPr>
              <w:t>от 14.04.2015 №8</w:t>
            </w: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r w:rsidRPr="00DC7FB9">
              <w:rPr>
                <w:sz w:val="16"/>
                <w:szCs w:val="16"/>
              </w:rPr>
              <w:t>Акт приема передачи от 14.04.2023</w:t>
            </w:r>
          </w:p>
          <w:p w:rsidR="0021552B" w:rsidRPr="00DC7FB9" w:rsidRDefault="0021552B" w:rsidP="0021552B">
            <w:pPr>
              <w:snapToGrid w:val="0"/>
              <w:jc w:val="center"/>
              <w:rPr>
                <w:sz w:val="16"/>
                <w:szCs w:val="16"/>
              </w:rPr>
            </w:pPr>
            <w:r w:rsidRPr="00DC7FB9">
              <w:rPr>
                <w:sz w:val="16"/>
                <w:szCs w:val="16"/>
              </w:rPr>
              <w:t>МУП «Быт-Сервис»</w:t>
            </w:r>
          </w:p>
          <w:p w:rsidR="0021552B" w:rsidRPr="00DC7FB9" w:rsidRDefault="0021552B" w:rsidP="0021552B">
            <w:pPr>
              <w:snapToGrid w:val="0"/>
              <w:jc w:val="center"/>
              <w:rPr>
                <w:sz w:val="16"/>
                <w:szCs w:val="16"/>
              </w:rPr>
            </w:pPr>
            <w:r w:rsidRPr="00DC7FB9">
              <w:rPr>
                <w:sz w:val="16"/>
                <w:szCs w:val="16"/>
              </w:rPr>
              <w:t>ОГРН 1067310026992</w:t>
            </w:r>
          </w:p>
          <w:p w:rsidR="0021552B" w:rsidRPr="00DC7FB9" w:rsidRDefault="0021552B" w:rsidP="0021552B">
            <w:pPr>
              <w:snapToGrid w:val="0"/>
              <w:jc w:val="center"/>
              <w:rPr>
                <w:sz w:val="16"/>
                <w:szCs w:val="16"/>
              </w:rPr>
            </w:pPr>
            <w:r w:rsidRPr="00DC7FB9">
              <w:rPr>
                <w:sz w:val="16"/>
                <w:szCs w:val="16"/>
              </w:rPr>
              <w:t>Договор о перпдачи муниципального имущества  в хозяйственное ведение муниципальному унитарному предприятию №3 от 14.04.2023</w:t>
            </w:r>
          </w:p>
        </w:tc>
      </w:tr>
      <w:tr w:rsidR="0021552B" w:rsidRPr="00DC7FB9" w:rsidTr="00686691">
        <w:trPr>
          <w:gridAfter w:val="1"/>
          <w:wAfter w:w="708" w:type="dxa"/>
        </w:trPr>
        <w:tc>
          <w:tcPr>
            <w:tcW w:w="706" w:type="dxa"/>
          </w:tcPr>
          <w:p w:rsidR="0021552B" w:rsidRPr="00DC7FB9" w:rsidRDefault="0021552B" w:rsidP="0021552B">
            <w:pPr>
              <w:numPr>
                <w:ilvl w:val="0"/>
                <w:numId w:val="47"/>
              </w:numPr>
              <w:snapToGrid w:val="0"/>
              <w:contextualSpacing/>
              <w:rPr>
                <w:sz w:val="16"/>
                <w:szCs w:val="16"/>
              </w:rPr>
            </w:pPr>
          </w:p>
        </w:tc>
        <w:tc>
          <w:tcPr>
            <w:tcW w:w="563" w:type="dxa"/>
            <w:shd w:val="clear" w:color="auto" w:fill="auto"/>
          </w:tcPr>
          <w:p w:rsidR="0021552B" w:rsidRPr="00DC7FB9" w:rsidRDefault="0021552B" w:rsidP="0021552B">
            <w:pPr>
              <w:snapToGrid w:val="0"/>
              <w:jc w:val="center"/>
              <w:rPr>
                <w:sz w:val="16"/>
                <w:szCs w:val="16"/>
              </w:rPr>
            </w:pPr>
            <w:r w:rsidRPr="00DC7FB9">
              <w:rPr>
                <w:sz w:val="16"/>
                <w:szCs w:val="16"/>
              </w:rPr>
              <w:t>8</w:t>
            </w:r>
          </w:p>
        </w:tc>
        <w:tc>
          <w:tcPr>
            <w:tcW w:w="1561" w:type="dxa"/>
            <w:shd w:val="clear" w:color="auto" w:fill="auto"/>
          </w:tcPr>
          <w:p w:rsidR="0021552B" w:rsidRPr="00DC7FB9" w:rsidRDefault="0021552B" w:rsidP="0021552B">
            <w:pPr>
              <w:autoSpaceDE w:val="0"/>
              <w:ind w:left="-105" w:right="-113"/>
              <w:jc w:val="center"/>
              <w:rPr>
                <w:sz w:val="17"/>
                <w:szCs w:val="17"/>
              </w:rPr>
            </w:pPr>
            <w:r w:rsidRPr="00DC7FB9">
              <w:rPr>
                <w:sz w:val="17"/>
                <w:szCs w:val="17"/>
              </w:rPr>
              <w:t xml:space="preserve">Мост через реку Урень в селе Озёрки по улице Кооперативная Чердаклинского района Ульяновской области </w:t>
            </w:r>
          </w:p>
          <w:p w:rsidR="0021552B" w:rsidRPr="00DC7FB9" w:rsidRDefault="0021552B" w:rsidP="0021552B">
            <w:pPr>
              <w:autoSpaceDE w:val="0"/>
              <w:ind w:left="-105" w:right="-113"/>
              <w:jc w:val="center"/>
              <w:rPr>
                <w:sz w:val="17"/>
                <w:szCs w:val="17"/>
              </w:rPr>
            </w:pPr>
            <w:r w:rsidRPr="00DC7FB9">
              <w:rPr>
                <w:sz w:val="17"/>
                <w:szCs w:val="17"/>
              </w:rPr>
              <w:t>(ранее мостовой перехож)</w:t>
            </w:r>
          </w:p>
        </w:tc>
        <w:tc>
          <w:tcPr>
            <w:tcW w:w="1701" w:type="dxa"/>
            <w:shd w:val="clear" w:color="auto" w:fill="auto"/>
          </w:tcPr>
          <w:p w:rsidR="0021552B" w:rsidRPr="00DC7FB9" w:rsidRDefault="0021552B" w:rsidP="0021552B">
            <w:pPr>
              <w:autoSpaceDE w:val="0"/>
              <w:jc w:val="center"/>
              <w:rPr>
                <w:sz w:val="17"/>
                <w:szCs w:val="17"/>
              </w:rPr>
            </w:pPr>
            <w:r w:rsidRPr="00DC7FB9">
              <w:rPr>
                <w:sz w:val="17"/>
                <w:szCs w:val="17"/>
              </w:rPr>
              <w:t>Ульяновская область,</w:t>
            </w:r>
          </w:p>
          <w:p w:rsidR="0021552B" w:rsidRPr="00DC7FB9" w:rsidRDefault="0021552B" w:rsidP="0021552B">
            <w:pPr>
              <w:autoSpaceDE w:val="0"/>
              <w:jc w:val="center"/>
              <w:rPr>
                <w:sz w:val="17"/>
                <w:szCs w:val="17"/>
              </w:rPr>
            </w:pPr>
            <w:r w:rsidRPr="00DC7FB9">
              <w:rPr>
                <w:sz w:val="17"/>
                <w:szCs w:val="17"/>
              </w:rPr>
              <w:t>Чердаклинский район,</w:t>
            </w:r>
          </w:p>
          <w:p w:rsidR="0021552B" w:rsidRPr="00DC7FB9" w:rsidRDefault="0021552B" w:rsidP="0021552B">
            <w:pPr>
              <w:jc w:val="center"/>
              <w:rPr>
                <w:rFonts w:eastAsia="Calibri"/>
                <w:sz w:val="17"/>
                <w:szCs w:val="17"/>
              </w:rPr>
            </w:pPr>
            <w:r w:rsidRPr="00DC7FB9">
              <w:rPr>
                <w:rFonts w:eastAsia="Calibri"/>
                <w:sz w:val="17"/>
                <w:szCs w:val="17"/>
              </w:rPr>
              <w:t>с. Озерки, ул. Кооперативная</w:t>
            </w:r>
          </w:p>
        </w:tc>
        <w:tc>
          <w:tcPr>
            <w:tcW w:w="1418" w:type="dxa"/>
            <w:gridSpan w:val="2"/>
          </w:tcPr>
          <w:p w:rsidR="0021552B" w:rsidRPr="00DC7FB9" w:rsidRDefault="0021552B" w:rsidP="0021552B">
            <w:pPr>
              <w:snapToGrid w:val="0"/>
              <w:jc w:val="center"/>
              <w:rPr>
                <w:sz w:val="16"/>
                <w:szCs w:val="16"/>
              </w:rPr>
            </w:pPr>
            <w:r w:rsidRPr="00DC7FB9">
              <w:rPr>
                <w:sz w:val="16"/>
                <w:szCs w:val="16"/>
              </w:rPr>
              <w:t>отсутствует</w:t>
            </w:r>
          </w:p>
        </w:tc>
        <w:tc>
          <w:tcPr>
            <w:tcW w:w="1417" w:type="dxa"/>
            <w:shd w:val="clear" w:color="auto" w:fill="auto"/>
          </w:tcPr>
          <w:p w:rsidR="0021552B" w:rsidRPr="00DC7FB9" w:rsidRDefault="0021552B" w:rsidP="0021552B">
            <w:pPr>
              <w:jc w:val="center"/>
              <w:rPr>
                <w:rFonts w:eastAsia="Calibri"/>
                <w:sz w:val="16"/>
                <w:szCs w:val="16"/>
              </w:rPr>
            </w:pPr>
            <w:r w:rsidRPr="00DC7FB9">
              <w:rPr>
                <w:rFonts w:eastAsia="Calibri"/>
                <w:sz w:val="16"/>
                <w:szCs w:val="16"/>
              </w:rPr>
              <w:t>1968</w:t>
            </w:r>
          </w:p>
          <w:p w:rsidR="0021552B" w:rsidRPr="00DC7FB9" w:rsidRDefault="0021552B" w:rsidP="0021552B">
            <w:pPr>
              <w:jc w:val="center"/>
              <w:rPr>
                <w:rFonts w:eastAsia="Calibri"/>
                <w:sz w:val="16"/>
                <w:szCs w:val="16"/>
              </w:rPr>
            </w:pPr>
            <w:r w:rsidRPr="00DC7FB9">
              <w:rPr>
                <w:rFonts w:eastAsia="Calibri"/>
                <w:sz w:val="16"/>
                <w:szCs w:val="16"/>
              </w:rPr>
              <w:t xml:space="preserve">протяжённость </w:t>
            </w:r>
          </w:p>
          <w:p w:rsidR="0021552B" w:rsidRPr="00DC7FB9" w:rsidRDefault="0021552B" w:rsidP="0021552B">
            <w:pPr>
              <w:jc w:val="center"/>
              <w:rPr>
                <w:rFonts w:eastAsia="Calibri"/>
                <w:sz w:val="16"/>
                <w:szCs w:val="16"/>
              </w:rPr>
            </w:pPr>
            <w:r w:rsidRPr="00DC7FB9">
              <w:rPr>
                <w:rFonts w:eastAsia="Calibri"/>
                <w:sz w:val="16"/>
                <w:szCs w:val="16"/>
              </w:rPr>
              <w:t>35,25 м</w:t>
            </w:r>
          </w:p>
          <w:p w:rsidR="0021552B" w:rsidRPr="00DC7FB9" w:rsidRDefault="0021552B" w:rsidP="0021552B">
            <w:pPr>
              <w:jc w:val="center"/>
              <w:rPr>
                <w:rFonts w:eastAsia="Calibri"/>
                <w:sz w:val="16"/>
                <w:szCs w:val="16"/>
              </w:rPr>
            </w:pPr>
            <w:r w:rsidRPr="00DC7FB9">
              <w:rPr>
                <w:rFonts w:eastAsia="Calibri"/>
                <w:sz w:val="16"/>
                <w:szCs w:val="16"/>
              </w:rPr>
              <w:t>железобетонная конструкция, асфальтобетонное покрытие</w:t>
            </w:r>
          </w:p>
          <w:p w:rsidR="0021552B" w:rsidRPr="00DC7FB9" w:rsidRDefault="0021552B" w:rsidP="0021552B">
            <w:pPr>
              <w:jc w:val="center"/>
              <w:rPr>
                <w:rFonts w:eastAsia="Calibri"/>
                <w:sz w:val="16"/>
                <w:szCs w:val="16"/>
              </w:rPr>
            </w:pPr>
          </w:p>
        </w:tc>
        <w:tc>
          <w:tcPr>
            <w:tcW w:w="4111" w:type="dxa"/>
            <w:shd w:val="clear" w:color="auto" w:fill="auto"/>
          </w:tcPr>
          <w:p w:rsidR="0021552B" w:rsidRPr="00DC7FB9" w:rsidRDefault="0021552B" w:rsidP="0021552B">
            <w:pPr>
              <w:ind w:left="-105" w:right="-112"/>
              <w:jc w:val="center"/>
              <w:rPr>
                <w:sz w:val="16"/>
                <w:szCs w:val="16"/>
              </w:rPr>
            </w:pPr>
            <w:r w:rsidRPr="00DC7FB9">
              <w:rPr>
                <w:sz w:val="16"/>
                <w:szCs w:val="16"/>
              </w:rPr>
              <w:t>Решение Совета депутатов муниципального образования «Чердаклинский район» Ульяновской области от  02.12.2014 № 79;</w:t>
            </w:r>
          </w:p>
          <w:p w:rsidR="0021552B" w:rsidRPr="00DC7FB9" w:rsidRDefault="0021552B" w:rsidP="0021552B">
            <w:pPr>
              <w:ind w:left="-105" w:right="-112"/>
              <w:jc w:val="center"/>
              <w:rPr>
                <w:sz w:val="16"/>
                <w:szCs w:val="16"/>
              </w:rPr>
            </w:pPr>
            <w:r w:rsidRPr="00DC7FB9">
              <w:rPr>
                <w:sz w:val="16"/>
                <w:szCs w:val="16"/>
              </w:rPr>
              <w:t xml:space="preserve">Постановление Правительства Ульяновской области от 06.03.2015 №92-П </w:t>
            </w:r>
          </w:p>
          <w:p w:rsidR="0021552B" w:rsidRPr="00DC7FB9" w:rsidRDefault="0021552B" w:rsidP="0021552B">
            <w:pPr>
              <w:snapToGrid w:val="0"/>
              <w:ind w:left="-105" w:right="-112"/>
              <w:jc w:val="center"/>
              <w:rPr>
                <w:sz w:val="16"/>
                <w:szCs w:val="16"/>
              </w:rPr>
            </w:pPr>
            <w:r w:rsidRPr="00DC7FB9">
              <w:rPr>
                <w:sz w:val="16"/>
                <w:szCs w:val="16"/>
              </w:rPr>
              <w:t>Постановление администрации муниципального образования «Чердаклинский район» Ульяновской области «О передаче в оперативное управление муниципального имущества муниципального образования «Чердаклинский район» Ульяновской области от 26.02.2015 №153</w:t>
            </w:r>
          </w:p>
          <w:p w:rsidR="0021552B" w:rsidRPr="00DC7FB9" w:rsidRDefault="0021552B" w:rsidP="0021552B">
            <w:pPr>
              <w:snapToGrid w:val="0"/>
              <w:ind w:left="-105" w:right="-112"/>
              <w:jc w:val="center"/>
              <w:rPr>
                <w:sz w:val="16"/>
                <w:szCs w:val="16"/>
              </w:rPr>
            </w:pPr>
            <w:r w:rsidRPr="00DC7FB9">
              <w:rPr>
                <w:sz w:val="16"/>
                <w:szCs w:val="16"/>
              </w:rPr>
              <w:t xml:space="preserve">Постановление администрации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от 31.05.2019 №628 </w:t>
            </w:r>
          </w:p>
          <w:p w:rsidR="0021552B" w:rsidRPr="00DC7FB9" w:rsidRDefault="0021552B" w:rsidP="0021552B">
            <w:pPr>
              <w:snapToGrid w:val="0"/>
              <w:ind w:left="-105" w:right="-112"/>
              <w:jc w:val="center"/>
              <w:rPr>
                <w:b/>
                <w:sz w:val="16"/>
                <w:szCs w:val="16"/>
              </w:rPr>
            </w:pPr>
            <w:r w:rsidRPr="00DC7FB9">
              <w:rPr>
                <w:b/>
                <w:sz w:val="16"/>
                <w:szCs w:val="16"/>
              </w:rPr>
              <w:lastRenderedPageBreak/>
              <w:t>на срок 01.06.2019 по 31.12.2019</w:t>
            </w:r>
          </w:p>
          <w:p w:rsidR="0021552B" w:rsidRPr="00DC7FB9" w:rsidRDefault="0021552B" w:rsidP="0021552B">
            <w:pPr>
              <w:snapToGrid w:val="0"/>
              <w:ind w:left="-105" w:right="-112"/>
              <w:jc w:val="center"/>
              <w:rPr>
                <w:sz w:val="16"/>
                <w:szCs w:val="16"/>
              </w:rPr>
            </w:pPr>
          </w:p>
          <w:p w:rsidR="0021552B" w:rsidRPr="00DC7FB9" w:rsidRDefault="0021552B" w:rsidP="0021552B">
            <w:pPr>
              <w:snapToGrid w:val="0"/>
              <w:ind w:left="-105" w:right="-112"/>
              <w:jc w:val="center"/>
              <w:rPr>
                <w:sz w:val="16"/>
                <w:szCs w:val="16"/>
              </w:rPr>
            </w:pPr>
          </w:p>
          <w:p w:rsidR="0021552B" w:rsidRPr="00DC7FB9" w:rsidRDefault="0021552B" w:rsidP="0021552B">
            <w:pPr>
              <w:snapToGrid w:val="0"/>
              <w:ind w:left="-105" w:right="-112"/>
              <w:jc w:val="center"/>
              <w:rPr>
                <w:sz w:val="16"/>
                <w:szCs w:val="16"/>
              </w:rPr>
            </w:pPr>
          </w:p>
          <w:p w:rsidR="0021552B" w:rsidRPr="00DC7FB9" w:rsidRDefault="0021552B" w:rsidP="0021552B">
            <w:pPr>
              <w:snapToGrid w:val="0"/>
              <w:ind w:left="-105" w:right="-112"/>
              <w:jc w:val="center"/>
              <w:rPr>
                <w:sz w:val="16"/>
                <w:szCs w:val="16"/>
              </w:rPr>
            </w:pPr>
          </w:p>
          <w:p w:rsidR="0021552B" w:rsidRPr="00DC7FB9" w:rsidRDefault="0021552B" w:rsidP="0021552B">
            <w:pPr>
              <w:snapToGrid w:val="0"/>
              <w:ind w:left="-105" w:right="-112"/>
              <w:jc w:val="center"/>
              <w:rPr>
                <w:sz w:val="16"/>
                <w:szCs w:val="16"/>
              </w:rPr>
            </w:pPr>
          </w:p>
          <w:p w:rsidR="0021552B" w:rsidRPr="00DC7FB9" w:rsidRDefault="0021552B" w:rsidP="0021552B">
            <w:pPr>
              <w:snapToGrid w:val="0"/>
              <w:ind w:left="-105" w:right="-112"/>
              <w:jc w:val="center"/>
              <w:rPr>
                <w:sz w:val="16"/>
                <w:szCs w:val="16"/>
              </w:rPr>
            </w:pPr>
          </w:p>
          <w:p w:rsidR="0021552B" w:rsidRPr="00DC7FB9" w:rsidRDefault="0021552B" w:rsidP="0021552B">
            <w:pPr>
              <w:snapToGrid w:val="0"/>
              <w:ind w:left="-105" w:right="-112"/>
              <w:jc w:val="center"/>
              <w:rPr>
                <w:sz w:val="16"/>
                <w:szCs w:val="16"/>
              </w:rPr>
            </w:pPr>
          </w:p>
          <w:p w:rsidR="0021552B" w:rsidRPr="00DC7FB9" w:rsidRDefault="0021552B" w:rsidP="0021552B">
            <w:pPr>
              <w:snapToGrid w:val="0"/>
              <w:ind w:left="-105" w:right="-112"/>
              <w:jc w:val="center"/>
              <w:rPr>
                <w:sz w:val="16"/>
                <w:szCs w:val="16"/>
              </w:rPr>
            </w:pPr>
          </w:p>
          <w:p w:rsidR="0021552B" w:rsidRPr="00DC7FB9" w:rsidRDefault="0021552B" w:rsidP="0021552B">
            <w:pPr>
              <w:snapToGrid w:val="0"/>
              <w:ind w:left="-105" w:right="-112"/>
              <w:jc w:val="center"/>
              <w:rPr>
                <w:sz w:val="16"/>
                <w:szCs w:val="16"/>
              </w:rPr>
            </w:pPr>
            <w:r w:rsidRPr="00DC7FB9">
              <w:rPr>
                <w:sz w:val="16"/>
                <w:szCs w:val="16"/>
              </w:rPr>
              <w:t>Постановление администрации муниципального образования «Чердаклинский район» Ульяновской области «О реорганизации Муниципального казённого учреждения «Агентство по комплексному развитию сельских территорий» от 24.04.2023 №599</w:t>
            </w:r>
          </w:p>
          <w:p w:rsidR="0021552B" w:rsidRPr="00DC7FB9" w:rsidRDefault="0021552B" w:rsidP="0021552B">
            <w:pPr>
              <w:snapToGrid w:val="0"/>
              <w:ind w:left="-105" w:right="-112"/>
              <w:jc w:val="center"/>
              <w:rPr>
                <w:sz w:val="16"/>
                <w:szCs w:val="16"/>
              </w:rPr>
            </w:pPr>
          </w:p>
          <w:p w:rsidR="0021552B" w:rsidRPr="00DC7FB9" w:rsidRDefault="0021552B" w:rsidP="0021552B">
            <w:pPr>
              <w:snapToGrid w:val="0"/>
              <w:ind w:left="-105" w:right="-112"/>
              <w:jc w:val="center"/>
              <w:rPr>
                <w:sz w:val="16"/>
                <w:szCs w:val="16"/>
              </w:rPr>
            </w:pPr>
          </w:p>
        </w:tc>
        <w:tc>
          <w:tcPr>
            <w:tcW w:w="3119" w:type="dxa"/>
            <w:shd w:val="clear" w:color="auto" w:fill="auto"/>
          </w:tcPr>
          <w:p w:rsidR="0021552B" w:rsidRPr="00DC7FB9" w:rsidRDefault="0021552B" w:rsidP="0021552B">
            <w:pPr>
              <w:snapToGrid w:val="0"/>
              <w:jc w:val="center"/>
              <w:rPr>
                <w:sz w:val="16"/>
                <w:szCs w:val="16"/>
              </w:rPr>
            </w:pPr>
            <w:r w:rsidRPr="00DC7FB9">
              <w:rPr>
                <w:sz w:val="16"/>
                <w:szCs w:val="16"/>
              </w:rPr>
              <w:lastRenderedPageBreak/>
              <w:t>Муниципальное образование «Чердаклинский район»</w:t>
            </w:r>
          </w:p>
          <w:p w:rsidR="0021552B" w:rsidRPr="00DC7FB9" w:rsidRDefault="0021552B" w:rsidP="0021552B">
            <w:pPr>
              <w:snapToGrid w:val="0"/>
              <w:jc w:val="center"/>
              <w:rPr>
                <w:sz w:val="16"/>
                <w:szCs w:val="16"/>
              </w:rPr>
            </w:pPr>
            <w:r w:rsidRPr="00DC7FB9">
              <w:rPr>
                <w:sz w:val="16"/>
                <w:szCs w:val="16"/>
              </w:rPr>
              <w:t>Ульяновской области</w:t>
            </w: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r w:rsidRPr="00DC7FB9">
              <w:rPr>
                <w:sz w:val="16"/>
                <w:szCs w:val="16"/>
              </w:rPr>
              <w:t xml:space="preserve">Передано в МКУ «Комитет ЖКХ хозяйства и строительства Чердаклинского района Ульяновской области </w:t>
            </w:r>
          </w:p>
          <w:p w:rsidR="0021552B" w:rsidRPr="00DC7FB9" w:rsidRDefault="0021552B" w:rsidP="0021552B">
            <w:pPr>
              <w:snapToGrid w:val="0"/>
              <w:jc w:val="center"/>
              <w:rPr>
                <w:sz w:val="16"/>
                <w:szCs w:val="16"/>
              </w:rPr>
            </w:pPr>
            <w:r w:rsidRPr="00DC7FB9">
              <w:rPr>
                <w:sz w:val="16"/>
                <w:szCs w:val="16"/>
              </w:rPr>
              <w:t>ОГРН 1157329000036</w:t>
            </w:r>
          </w:p>
          <w:p w:rsidR="0021552B" w:rsidRPr="00DC7FB9" w:rsidRDefault="0021552B" w:rsidP="0021552B">
            <w:pPr>
              <w:snapToGrid w:val="0"/>
              <w:jc w:val="center"/>
              <w:rPr>
                <w:sz w:val="16"/>
                <w:szCs w:val="16"/>
              </w:rPr>
            </w:pPr>
            <w:r w:rsidRPr="00DC7FB9">
              <w:rPr>
                <w:sz w:val="16"/>
                <w:szCs w:val="16"/>
              </w:rPr>
              <w:lastRenderedPageBreak/>
              <w:t>Договор о передачи муниципального имущества в оперативное управление 02.03.2015 №1</w:t>
            </w: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r w:rsidRPr="00DC7FB9">
              <w:rPr>
                <w:sz w:val="16"/>
                <w:szCs w:val="16"/>
              </w:rPr>
              <w:t>Дополнительное соглашение от 24.05.2022 к договору о передачи муниципального имущества в оперативное управление 02.03.2015 №1</w:t>
            </w:r>
          </w:p>
          <w:p w:rsidR="0021552B" w:rsidRPr="00DC7FB9" w:rsidRDefault="0021552B" w:rsidP="0021552B">
            <w:pPr>
              <w:snapToGrid w:val="0"/>
              <w:jc w:val="center"/>
              <w:rPr>
                <w:sz w:val="16"/>
                <w:szCs w:val="16"/>
              </w:rPr>
            </w:pPr>
            <w:r w:rsidRPr="00DC7FB9">
              <w:rPr>
                <w:b/>
                <w:sz w:val="16"/>
                <w:szCs w:val="16"/>
              </w:rPr>
              <w:t>(в части протяжённости моста и его расположения)</w:t>
            </w:r>
            <w:r w:rsidRPr="00DC7FB9">
              <w:rPr>
                <w:sz w:val="16"/>
                <w:szCs w:val="16"/>
              </w:rPr>
              <w:t xml:space="preserve"> </w:t>
            </w:r>
          </w:p>
          <w:p w:rsidR="0021552B" w:rsidRPr="00DC7FB9" w:rsidRDefault="0021552B" w:rsidP="0021552B">
            <w:pPr>
              <w:snapToGrid w:val="0"/>
              <w:jc w:val="center"/>
              <w:rPr>
                <w:sz w:val="16"/>
                <w:szCs w:val="16"/>
              </w:rPr>
            </w:pPr>
            <w:r w:rsidRPr="00DC7FB9">
              <w:rPr>
                <w:sz w:val="16"/>
                <w:szCs w:val="16"/>
              </w:rPr>
              <w:t>МКУ «Агентство по комплексному развитию сельских территорий»</w:t>
            </w:r>
          </w:p>
          <w:p w:rsidR="0021552B" w:rsidRPr="00DC7FB9" w:rsidRDefault="0021552B" w:rsidP="0021552B">
            <w:pPr>
              <w:snapToGrid w:val="0"/>
              <w:jc w:val="center"/>
              <w:rPr>
                <w:sz w:val="16"/>
                <w:szCs w:val="16"/>
              </w:rPr>
            </w:pPr>
            <w:r w:rsidRPr="00DC7FB9">
              <w:rPr>
                <w:sz w:val="16"/>
                <w:szCs w:val="16"/>
              </w:rPr>
              <w:t>ОГРН 1167329050217</w:t>
            </w:r>
          </w:p>
          <w:p w:rsidR="0021552B" w:rsidRPr="00DC7FB9" w:rsidRDefault="0021552B" w:rsidP="0021552B">
            <w:pPr>
              <w:snapToGrid w:val="0"/>
              <w:jc w:val="center"/>
              <w:rPr>
                <w:b/>
                <w:sz w:val="16"/>
                <w:szCs w:val="16"/>
              </w:rPr>
            </w:pPr>
            <w:r w:rsidRPr="00DC7FB9">
              <w:rPr>
                <w:sz w:val="16"/>
                <w:szCs w:val="16"/>
              </w:rPr>
              <w:t>Дополнительное соглашение от 02.10.2023 к договору о передаче муниципального недвижимого имущества в оперативное управление №1 от 02.03.2015</w:t>
            </w:r>
          </w:p>
        </w:tc>
      </w:tr>
      <w:tr w:rsidR="0021552B" w:rsidRPr="00DC7FB9" w:rsidTr="00686691">
        <w:trPr>
          <w:gridAfter w:val="1"/>
          <w:wAfter w:w="708" w:type="dxa"/>
        </w:trPr>
        <w:tc>
          <w:tcPr>
            <w:tcW w:w="706" w:type="dxa"/>
          </w:tcPr>
          <w:p w:rsidR="0021552B" w:rsidRPr="00DC7FB9" w:rsidRDefault="0021552B" w:rsidP="0021552B">
            <w:pPr>
              <w:numPr>
                <w:ilvl w:val="0"/>
                <w:numId w:val="47"/>
              </w:numPr>
              <w:snapToGrid w:val="0"/>
              <w:contextualSpacing/>
              <w:rPr>
                <w:sz w:val="16"/>
                <w:szCs w:val="16"/>
              </w:rPr>
            </w:pPr>
          </w:p>
        </w:tc>
        <w:tc>
          <w:tcPr>
            <w:tcW w:w="563" w:type="dxa"/>
            <w:shd w:val="clear" w:color="auto" w:fill="auto"/>
          </w:tcPr>
          <w:p w:rsidR="0021552B" w:rsidRPr="00DC7FB9" w:rsidRDefault="0021552B" w:rsidP="0021552B">
            <w:pPr>
              <w:snapToGrid w:val="0"/>
              <w:jc w:val="center"/>
              <w:rPr>
                <w:sz w:val="16"/>
                <w:szCs w:val="16"/>
              </w:rPr>
            </w:pPr>
            <w:r w:rsidRPr="00DC7FB9">
              <w:rPr>
                <w:sz w:val="16"/>
                <w:szCs w:val="16"/>
              </w:rPr>
              <w:t>9</w:t>
            </w:r>
          </w:p>
        </w:tc>
        <w:tc>
          <w:tcPr>
            <w:tcW w:w="1561" w:type="dxa"/>
            <w:shd w:val="clear" w:color="auto" w:fill="auto"/>
          </w:tcPr>
          <w:p w:rsidR="0021552B" w:rsidRPr="00DC7FB9" w:rsidRDefault="0021552B" w:rsidP="0021552B">
            <w:pPr>
              <w:autoSpaceDE w:val="0"/>
              <w:ind w:left="-105" w:right="-113"/>
              <w:jc w:val="center"/>
              <w:rPr>
                <w:sz w:val="17"/>
                <w:szCs w:val="17"/>
              </w:rPr>
            </w:pPr>
            <w:r w:rsidRPr="00DC7FB9">
              <w:rPr>
                <w:sz w:val="17"/>
                <w:szCs w:val="17"/>
              </w:rPr>
              <w:t>Здание авиагаража</w:t>
            </w:r>
          </w:p>
        </w:tc>
        <w:tc>
          <w:tcPr>
            <w:tcW w:w="1701" w:type="dxa"/>
            <w:shd w:val="clear" w:color="auto" w:fill="auto"/>
          </w:tcPr>
          <w:p w:rsidR="0021552B" w:rsidRPr="00DC7FB9" w:rsidRDefault="0021552B" w:rsidP="0021552B">
            <w:pPr>
              <w:autoSpaceDE w:val="0"/>
              <w:jc w:val="center"/>
              <w:rPr>
                <w:sz w:val="17"/>
                <w:szCs w:val="17"/>
              </w:rPr>
            </w:pPr>
            <w:r w:rsidRPr="00DC7FB9">
              <w:rPr>
                <w:sz w:val="17"/>
                <w:szCs w:val="17"/>
              </w:rPr>
              <w:t>Ульяновская область, Чердаклинский район, р.п. Чердаклы, ул. Неверова, д. 34</w:t>
            </w:r>
          </w:p>
        </w:tc>
        <w:tc>
          <w:tcPr>
            <w:tcW w:w="1418" w:type="dxa"/>
            <w:gridSpan w:val="2"/>
          </w:tcPr>
          <w:p w:rsidR="0021552B" w:rsidRPr="00DC7FB9" w:rsidRDefault="0021552B" w:rsidP="0021552B">
            <w:pPr>
              <w:ind w:left="-90"/>
              <w:jc w:val="center"/>
              <w:rPr>
                <w:sz w:val="14"/>
                <w:szCs w:val="14"/>
              </w:rPr>
            </w:pPr>
            <w:r w:rsidRPr="00DC7FB9">
              <w:rPr>
                <w:sz w:val="14"/>
                <w:szCs w:val="14"/>
              </w:rPr>
              <w:t>73:21:200413:69</w:t>
            </w:r>
          </w:p>
        </w:tc>
        <w:tc>
          <w:tcPr>
            <w:tcW w:w="1417" w:type="dxa"/>
            <w:shd w:val="clear" w:color="auto" w:fill="auto"/>
          </w:tcPr>
          <w:p w:rsidR="0021552B" w:rsidRPr="00DC7FB9" w:rsidRDefault="0021552B" w:rsidP="0021552B">
            <w:pPr>
              <w:jc w:val="center"/>
              <w:rPr>
                <w:rFonts w:eastAsia="Calibri"/>
                <w:sz w:val="16"/>
                <w:szCs w:val="16"/>
              </w:rPr>
            </w:pPr>
            <w:r w:rsidRPr="00DC7FB9">
              <w:rPr>
                <w:rFonts w:eastAsia="Calibri"/>
                <w:sz w:val="16"/>
                <w:szCs w:val="16"/>
              </w:rPr>
              <w:t>Площадь, кв.м</w:t>
            </w:r>
          </w:p>
          <w:p w:rsidR="0021552B" w:rsidRPr="00DC7FB9" w:rsidRDefault="0021552B" w:rsidP="0021552B">
            <w:pPr>
              <w:jc w:val="center"/>
              <w:rPr>
                <w:rFonts w:eastAsia="Calibri"/>
                <w:sz w:val="16"/>
                <w:szCs w:val="16"/>
              </w:rPr>
            </w:pPr>
            <w:r w:rsidRPr="00DC7FB9">
              <w:rPr>
                <w:rFonts w:eastAsia="Calibri"/>
                <w:sz w:val="16"/>
                <w:szCs w:val="16"/>
              </w:rPr>
              <w:t>1293.1</w:t>
            </w:r>
          </w:p>
          <w:p w:rsidR="0021552B" w:rsidRPr="00DC7FB9" w:rsidRDefault="0021552B" w:rsidP="0021552B">
            <w:pPr>
              <w:jc w:val="center"/>
              <w:rPr>
                <w:rFonts w:eastAsia="Calibri"/>
                <w:sz w:val="16"/>
                <w:szCs w:val="16"/>
              </w:rPr>
            </w:pPr>
            <w:r w:rsidRPr="00DC7FB9">
              <w:rPr>
                <w:rFonts w:eastAsia="Calibri"/>
                <w:sz w:val="16"/>
                <w:szCs w:val="16"/>
              </w:rPr>
              <w:t>Назначение</w:t>
            </w:r>
          </w:p>
          <w:p w:rsidR="0021552B" w:rsidRPr="00DC7FB9" w:rsidRDefault="0021552B" w:rsidP="0021552B">
            <w:pPr>
              <w:jc w:val="center"/>
              <w:rPr>
                <w:rFonts w:eastAsia="Calibri"/>
                <w:sz w:val="16"/>
                <w:szCs w:val="16"/>
              </w:rPr>
            </w:pPr>
            <w:r w:rsidRPr="00DC7FB9">
              <w:rPr>
                <w:rFonts w:eastAsia="Calibri"/>
                <w:sz w:val="16"/>
                <w:szCs w:val="16"/>
              </w:rPr>
              <w:t>Нежилое</w:t>
            </w:r>
          </w:p>
          <w:p w:rsidR="0021552B" w:rsidRPr="00DC7FB9" w:rsidRDefault="0021552B" w:rsidP="0021552B">
            <w:pPr>
              <w:jc w:val="center"/>
              <w:rPr>
                <w:rFonts w:eastAsia="Calibri"/>
                <w:sz w:val="16"/>
                <w:szCs w:val="16"/>
              </w:rPr>
            </w:pPr>
            <w:r w:rsidRPr="00DC7FB9">
              <w:rPr>
                <w:rFonts w:eastAsia="Calibri"/>
                <w:sz w:val="16"/>
                <w:szCs w:val="16"/>
              </w:rPr>
              <w:t>Количество этажей</w:t>
            </w:r>
          </w:p>
          <w:p w:rsidR="0021552B" w:rsidRPr="00DC7FB9" w:rsidRDefault="0021552B" w:rsidP="0021552B">
            <w:pPr>
              <w:jc w:val="center"/>
              <w:rPr>
                <w:rFonts w:eastAsia="Calibri"/>
                <w:sz w:val="16"/>
                <w:szCs w:val="16"/>
              </w:rPr>
            </w:pPr>
            <w:r w:rsidRPr="00DC7FB9">
              <w:rPr>
                <w:rFonts w:eastAsia="Calibri"/>
                <w:sz w:val="16"/>
                <w:szCs w:val="16"/>
              </w:rPr>
              <w:t>1</w:t>
            </w:r>
          </w:p>
          <w:p w:rsidR="0021552B" w:rsidRPr="00DC7FB9" w:rsidRDefault="0021552B" w:rsidP="0021552B">
            <w:pPr>
              <w:jc w:val="center"/>
              <w:rPr>
                <w:rFonts w:eastAsia="Calibri"/>
                <w:sz w:val="16"/>
                <w:szCs w:val="16"/>
              </w:rPr>
            </w:pPr>
            <w:r w:rsidRPr="00DC7FB9">
              <w:rPr>
                <w:rFonts w:eastAsia="Calibri"/>
                <w:sz w:val="16"/>
                <w:szCs w:val="16"/>
              </w:rPr>
              <w:t>Материал наружных стен</w:t>
            </w:r>
          </w:p>
          <w:p w:rsidR="0021552B" w:rsidRPr="00DC7FB9" w:rsidRDefault="0021552B" w:rsidP="0021552B">
            <w:pPr>
              <w:jc w:val="center"/>
              <w:rPr>
                <w:rFonts w:eastAsia="Calibri"/>
                <w:sz w:val="16"/>
                <w:szCs w:val="16"/>
              </w:rPr>
            </w:pPr>
            <w:r w:rsidRPr="00DC7FB9">
              <w:rPr>
                <w:rFonts w:eastAsia="Calibri"/>
                <w:sz w:val="16"/>
                <w:szCs w:val="16"/>
              </w:rPr>
              <w:t>Железобетонные</w:t>
            </w:r>
          </w:p>
          <w:p w:rsidR="0021552B" w:rsidRPr="00DC7FB9" w:rsidRDefault="0021552B" w:rsidP="0021552B">
            <w:pPr>
              <w:jc w:val="center"/>
              <w:rPr>
                <w:rFonts w:eastAsia="Calibri"/>
                <w:sz w:val="16"/>
                <w:szCs w:val="16"/>
              </w:rPr>
            </w:pPr>
            <w:r w:rsidRPr="00DC7FB9">
              <w:rPr>
                <w:rFonts w:eastAsia="Calibri"/>
                <w:sz w:val="16"/>
                <w:szCs w:val="16"/>
              </w:rPr>
              <w:t>Год завершения строительства</w:t>
            </w:r>
          </w:p>
          <w:p w:rsidR="0021552B" w:rsidRPr="00DC7FB9" w:rsidRDefault="0021552B" w:rsidP="0021552B">
            <w:pPr>
              <w:jc w:val="center"/>
              <w:rPr>
                <w:rFonts w:eastAsia="Calibri"/>
                <w:sz w:val="16"/>
                <w:szCs w:val="16"/>
              </w:rPr>
            </w:pPr>
            <w:r w:rsidRPr="00DC7FB9">
              <w:rPr>
                <w:rFonts w:eastAsia="Calibri"/>
                <w:sz w:val="16"/>
                <w:szCs w:val="16"/>
              </w:rPr>
              <w:t>1997</w:t>
            </w:r>
          </w:p>
        </w:tc>
        <w:tc>
          <w:tcPr>
            <w:tcW w:w="4111" w:type="dxa"/>
            <w:shd w:val="clear" w:color="auto" w:fill="auto"/>
          </w:tcPr>
          <w:p w:rsidR="0021552B" w:rsidRPr="00DC7FB9" w:rsidRDefault="0021552B" w:rsidP="0021552B">
            <w:pPr>
              <w:ind w:left="-105" w:right="-112"/>
              <w:jc w:val="center"/>
              <w:rPr>
                <w:sz w:val="16"/>
                <w:szCs w:val="16"/>
              </w:rPr>
            </w:pPr>
            <w:r w:rsidRPr="00DC7FB9">
              <w:rPr>
                <w:sz w:val="16"/>
                <w:szCs w:val="16"/>
              </w:rPr>
              <w:t xml:space="preserve">Распоряжение Департамента госуд.имущества и земельных отношений Ульяновской области от 20.08.2013г. №987-Р; </w:t>
            </w:r>
          </w:p>
          <w:p w:rsidR="0021552B" w:rsidRPr="00DC7FB9" w:rsidRDefault="0021552B" w:rsidP="0021552B">
            <w:pPr>
              <w:ind w:left="-105" w:right="-112"/>
              <w:jc w:val="center"/>
              <w:rPr>
                <w:sz w:val="16"/>
                <w:szCs w:val="16"/>
              </w:rPr>
            </w:pPr>
            <w:r w:rsidRPr="00DC7FB9">
              <w:rPr>
                <w:sz w:val="16"/>
                <w:szCs w:val="16"/>
              </w:rPr>
              <w:t>Акт-приема передачи имущества от 20.08.2013 №987-Р</w:t>
            </w:r>
          </w:p>
          <w:p w:rsidR="0021552B" w:rsidRPr="00DC7FB9" w:rsidRDefault="0021552B" w:rsidP="0021552B">
            <w:pPr>
              <w:ind w:left="-105" w:right="-112"/>
              <w:jc w:val="center"/>
              <w:rPr>
                <w:sz w:val="16"/>
                <w:szCs w:val="16"/>
              </w:rPr>
            </w:pPr>
            <w:r w:rsidRPr="00DC7FB9">
              <w:rPr>
                <w:sz w:val="16"/>
                <w:szCs w:val="16"/>
              </w:rPr>
              <w:t>Постановление администрации МО «Чердаклинский район»Ульяновской области</w:t>
            </w:r>
          </w:p>
          <w:p w:rsidR="0021552B" w:rsidRPr="00DC7FB9" w:rsidRDefault="0021552B" w:rsidP="0021552B">
            <w:pPr>
              <w:ind w:left="-105" w:right="-112"/>
              <w:jc w:val="center"/>
              <w:rPr>
                <w:sz w:val="16"/>
                <w:szCs w:val="16"/>
              </w:rPr>
            </w:pPr>
            <w:r w:rsidRPr="00DC7FB9">
              <w:rPr>
                <w:sz w:val="16"/>
                <w:szCs w:val="16"/>
              </w:rPr>
              <w:t>от 03.09.2013 № 769</w:t>
            </w:r>
          </w:p>
          <w:p w:rsidR="0021552B" w:rsidRPr="00DC7FB9" w:rsidRDefault="0021552B" w:rsidP="0021552B">
            <w:pPr>
              <w:ind w:left="-105" w:right="-112"/>
              <w:jc w:val="center"/>
              <w:rPr>
                <w:sz w:val="16"/>
                <w:szCs w:val="16"/>
              </w:rPr>
            </w:pPr>
          </w:p>
          <w:p w:rsidR="0021552B" w:rsidRPr="00DC7FB9" w:rsidRDefault="0021552B" w:rsidP="0021552B">
            <w:pPr>
              <w:ind w:left="-105" w:right="-112"/>
              <w:jc w:val="center"/>
              <w:rPr>
                <w:sz w:val="16"/>
                <w:szCs w:val="16"/>
              </w:rPr>
            </w:pPr>
          </w:p>
          <w:p w:rsidR="0021552B" w:rsidRPr="00DC7FB9" w:rsidRDefault="0021552B" w:rsidP="0021552B">
            <w:pPr>
              <w:ind w:left="-105" w:right="-112"/>
              <w:jc w:val="center"/>
              <w:rPr>
                <w:sz w:val="16"/>
                <w:szCs w:val="16"/>
              </w:rPr>
            </w:pPr>
          </w:p>
          <w:p w:rsidR="0021552B" w:rsidRPr="00DC7FB9" w:rsidRDefault="0021552B" w:rsidP="0021552B">
            <w:pPr>
              <w:ind w:left="-105" w:right="-112"/>
              <w:jc w:val="center"/>
              <w:rPr>
                <w:sz w:val="16"/>
                <w:szCs w:val="16"/>
              </w:rPr>
            </w:pPr>
          </w:p>
          <w:p w:rsidR="0021552B" w:rsidRPr="00DC7FB9" w:rsidRDefault="0021552B" w:rsidP="0021552B">
            <w:pPr>
              <w:ind w:left="-105" w:right="-112"/>
              <w:jc w:val="center"/>
              <w:rPr>
                <w:sz w:val="16"/>
                <w:szCs w:val="16"/>
              </w:rPr>
            </w:pPr>
          </w:p>
          <w:p w:rsidR="0021552B" w:rsidRPr="00DC7FB9" w:rsidRDefault="0021552B" w:rsidP="0021552B">
            <w:pPr>
              <w:ind w:left="-105" w:right="-112"/>
              <w:jc w:val="center"/>
              <w:rPr>
                <w:sz w:val="16"/>
                <w:szCs w:val="16"/>
              </w:rPr>
            </w:pPr>
          </w:p>
          <w:p w:rsidR="0021552B" w:rsidRPr="00DC7FB9" w:rsidRDefault="0021552B" w:rsidP="0021552B">
            <w:pPr>
              <w:ind w:left="-105" w:right="-112"/>
              <w:jc w:val="center"/>
              <w:rPr>
                <w:sz w:val="16"/>
                <w:szCs w:val="16"/>
              </w:rPr>
            </w:pPr>
            <w:r w:rsidRPr="00DC7FB9">
              <w:rPr>
                <w:sz w:val="16"/>
                <w:szCs w:val="16"/>
              </w:rPr>
              <w:t>Постановление администрации МО «Чердаклинский район» «Об изъятии имущества из оперативного управления муниципального учреждения управления образования муниципального образования «Чердаклинский район» Ульяновской области от 21.09.2015 №10001</w:t>
            </w:r>
          </w:p>
        </w:tc>
        <w:tc>
          <w:tcPr>
            <w:tcW w:w="3119" w:type="dxa"/>
            <w:shd w:val="clear" w:color="auto" w:fill="auto"/>
          </w:tcPr>
          <w:p w:rsidR="0021552B" w:rsidRPr="00DC7FB9" w:rsidRDefault="0021552B" w:rsidP="0021552B">
            <w:pPr>
              <w:jc w:val="center"/>
              <w:rPr>
                <w:sz w:val="16"/>
                <w:szCs w:val="16"/>
              </w:rPr>
            </w:pPr>
            <w:r w:rsidRPr="00DC7FB9">
              <w:rPr>
                <w:sz w:val="16"/>
                <w:szCs w:val="16"/>
              </w:rPr>
              <w:t>Муниципальное образование «Чердаклинский район»</w:t>
            </w:r>
          </w:p>
          <w:p w:rsidR="0021552B" w:rsidRPr="00DC7FB9" w:rsidRDefault="0021552B" w:rsidP="0021552B">
            <w:pPr>
              <w:jc w:val="center"/>
              <w:rPr>
                <w:sz w:val="16"/>
                <w:szCs w:val="16"/>
              </w:rPr>
            </w:pPr>
            <w:r w:rsidRPr="00DC7FB9">
              <w:rPr>
                <w:sz w:val="16"/>
                <w:szCs w:val="16"/>
              </w:rPr>
              <w:t>Ульяновской области</w:t>
            </w:r>
          </w:p>
          <w:p w:rsidR="0021552B" w:rsidRPr="00DC7FB9" w:rsidRDefault="0021552B" w:rsidP="0021552B">
            <w:pPr>
              <w:jc w:val="center"/>
              <w:rPr>
                <w:sz w:val="16"/>
                <w:szCs w:val="16"/>
              </w:rPr>
            </w:pPr>
          </w:p>
          <w:p w:rsidR="0021552B" w:rsidRPr="00DC7FB9" w:rsidRDefault="0021552B" w:rsidP="0021552B">
            <w:pPr>
              <w:jc w:val="center"/>
              <w:rPr>
                <w:sz w:val="16"/>
                <w:szCs w:val="16"/>
              </w:rPr>
            </w:pPr>
          </w:p>
          <w:p w:rsidR="0021552B" w:rsidRPr="00DC7FB9" w:rsidRDefault="0021552B" w:rsidP="0021552B">
            <w:pPr>
              <w:jc w:val="center"/>
              <w:rPr>
                <w:sz w:val="16"/>
                <w:szCs w:val="16"/>
              </w:rPr>
            </w:pPr>
          </w:p>
          <w:p w:rsidR="0021552B" w:rsidRPr="00DC7FB9" w:rsidRDefault="0021552B" w:rsidP="0021552B">
            <w:pPr>
              <w:jc w:val="center"/>
              <w:rPr>
                <w:sz w:val="16"/>
                <w:szCs w:val="16"/>
              </w:rPr>
            </w:pPr>
            <w:r w:rsidRPr="00DC7FB9">
              <w:rPr>
                <w:sz w:val="16"/>
                <w:szCs w:val="16"/>
              </w:rPr>
              <w:t xml:space="preserve"> Передано в оперативное управление в МУ управление образования МО «Чердаклинский район»Ульяновской области постановлением администрации МО «Чердаклинский район» Ульяновской области от 17.10.2013г. №904</w:t>
            </w:r>
          </w:p>
          <w:p w:rsidR="0021552B" w:rsidRPr="00DC7FB9" w:rsidRDefault="0021552B" w:rsidP="0021552B">
            <w:pPr>
              <w:jc w:val="center"/>
              <w:rPr>
                <w:sz w:val="16"/>
                <w:szCs w:val="16"/>
              </w:rPr>
            </w:pPr>
            <w:r w:rsidRPr="00DC7FB9">
              <w:rPr>
                <w:sz w:val="16"/>
                <w:szCs w:val="16"/>
              </w:rPr>
              <w:t>Передано в оперативное управление</w:t>
            </w:r>
          </w:p>
          <w:p w:rsidR="0021552B" w:rsidRPr="00DC7FB9" w:rsidRDefault="0021552B" w:rsidP="0021552B">
            <w:pPr>
              <w:jc w:val="center"/>
              <w:rPr>
                <w:sz w:val="16"/>
                <w:szCs w:val="16"/>
              </w:rPr>
            </w:pPr>
            <w:r w:rsidRPr="00DC7FB9">
              <w:rPr>
                <w:sz w:val="16"/>
                <w:szCs w:val="16"/>
              </w:rPr>
              <w:t>МУ «Техническое обслуживание муниципального образования «Чердаклинский район» Ульяновской области» ОГРН 1097310000600</w:t>
            </w:r>
          </w:p>
          <w:p w:rsidR="0021552B" w:rsidRPr="00DC7FB9" w:rsidRDefault="0021552B" w:rsidP="0021552B">
            <w:pPr>
              <w:snapToGrid w:val="0"/>
              <w:jc w:val="center"/>
              <w:rPr>
                <w:sz w:val="16"/>
                <w:szCs w:val="16"/>
              </w:rPr>
            </w:pPr>
            <w:r w:rsidRPr="00DC7FB9">
              <w:rPr>
                <w:sz w:val="16"/>
                <w:szCs w:val="16"/>
              </w:rPr>
              <w:t>Договор о передаче муниципального имущества в оперативное управление от 22.09.2015 №25</w:t>
            </w:r>
          </w:p>
        </w:tc>
      </w:tr>
      <w:tr w:rsidR="0021552B" w:rsidRPr="00DC7FB9" w:rsidTr="00686691">
        <w:trPr>
          <w:gridAfter w:val="1"/>
          <w:wAfter w:w="708" w:type="dxa"/>
        </w:trPr>
        <w:tc>
          <w:tcPr>
            <w:tcW w:w="706" w:type="dxa"/>
          </w:tcPr>
          <w:p w:rsidR="0021552B" w:rsidRPr="00DC7FB9" w:rsidRDefault="0021552B" w:rsidP="0021552B">
            <w:pPr>
              <w:numPr>
                <w:ilvl w:val="0"/>
                <w:numId w:val="47"/>
              </w:numPr>
              <w:snapToGrid w:val="0"/>
              <w:contextualSpacing/>
              <w:rPr>
                <w:sz w:val="16"/>
                <w:szCs w:val="16"/>
              </w:rPr>
            </w:pPr>
          </w:p>
        </w:tc>
        <w:tc>
          <w:tcPr>
            <w:tcW w:w="563" w:type="dxa"/>
            <w:shd w:val="clear" w:color="auto" w:fill="auto"/>
          </w:tcPr>
          <w:p w:rsidR="0021552B" w:rsidRPr="00DC7FB9" w:rsidRDefault="0021552B" w:rsidP="0021552B">
            <w:pPr>
              <w:snapToGrid w:val="0"/>
              <w:jc w:val="center"/>
              <w:rPr>
                <w:sz w:val="16"/>
                <w:szCs w:val="16"/>
              </w:rPr>
            </w:pPr>
            <w:r w:rsidRPr="00DC7FB9">
              <w:rPr>
                <w:sz w:val="16"/>
                <w:szCs w:val="16"/>
              </w:rPr>
              <w:t>10</w:t>
            </w:r>
          </w:p>
        </w:tc>
        <w:tc>
          <w:tcPr>
            <w:tcW w:w="1561" w:type="dxa"/>
            <w:shd w:val="clear" w:color="auto" w:fill="auto"/>
          </w:tcPr>
          <w:p w:rsidR="0021552B" w:rsidRPr="00DC7FB9" w:rsidRDefault="0021552B" w:rsidP="0021552B">
            <w:pPr>
              <w:autoSpaceDE w:val="0"/>
              <w:ind w:left="-105" w:right="-113"/>
              <w:rPr>
                <w:sz w:val="17"/>
                <w:szCs w:val="17"/>
              </w:rPr>
            </w:pPr>
            <w:r w:rsidRPr="00DC7FB9">
              <w:rPr>
                <w:sz w:val="17"/>
                <w:szCs w:val="17"/>
              </w:rPr>
              <w:t>Здание гаража</w:t>
            </w:r>
          </w:p>
          <w:p w:rsidR="0021552B" w:rsidRPr="00DC7FB9" w:rsidRDefault="0021552B" w:rsidP="0021552B">
            <w:pPr>
              <w:autoSpaceDE w:val="0"/>
              <w:ind w:left="-105" w:right="-113"/>
              <w:jc w:val="center"/>
              <w:rPr>
                <w:sz w:val="17"/>
                <w:szCs w:val="17"/>
              </w:rPr>
            </w:pPr>
          </w:p>
        </w:tc>
        <w:tc>
          <w:tcPr>
            <w:tcW w:w="1701" w:type="dxa"/>
            <w:shd w:val="clear" w:color="auto" w:fill="auto"/>
          </w:tcPr>
          <w:p w:rsidR="0021552B" w:rsidRPr="00DC7FB9" w:rsidRDefault="0021552B" w:rsidP="0021552B">
            <w:pPr>
              <w:autoSpaceDE w:val="0"/>
              <w:jc w:val="center"/>
              <w:rPr>
                <w:sz w:val="17"/>
                <w:szCs w:val="17"/>
              </w:rPr>
            </w:pPr>
            <w:r w:rsidRPr="00DC7FB9">
              <w:rPr>
                <w:sz w:val="17"/>
                <w:szCs w:val="17"/>
              </w:rPr>
              <w:t xml:space="preserve">Ульяновская область, р-н Чердаклинский, с. Озерки, ул. </w:t>
            </w:r>
            <w:r w:rsidRPr="00DC7FB9">
              <w:rPr>
                <w:sz w:val="17"/>
                <w:szCs w:val="17"/>
              </w:rPr>
              <w:lastRenderedPageBreak/>
              <w:t>Центральная, дом №3 "а"</w:t>
            </w:r>
          </w:p>
        </w:tc>
        <w:tc>
          <w:tcPr>
            <w:tcW w:w="1418" w:type="dxa"/>
            <w:gridSpan w:val="2"/>
          </w:tcPr>
          <w:p w:rsidR="0021552B" w:rsidRPr="00DC7FB9" w:rsidRDefault="0021552B" w:rsidP="0021552B">
            <w:pPr>
              <w:ind w:left="-90" w:right="-128"/>
              <w:jc w:val="center"/>
              <w:rPr>
                <w:sz w:val="14"/>
                <w:szCs w:val="14"/>
              </w:rPr>
            </w:pPr>
            <w:r w:rsidRPr="00DC7FB9">
              <w:rPr>
                <w:bCs/>
                <w:sz w:val="14"/>
                <w:szCs w:val="14"/>
              </w:rPr>
              <w:lastRenderedPageBreak/>
              <w:t>73:21:180319:334</w:t>
            </w:r>
          </w:p>
        </w:tc>
        <w:tc>
          <w:tcPr>
            <w:tcW w:w="1417" w:type="dxa"/>
            <w:shd w:val="clear" w:color="auto" w:fill="auto"/>
          </w:tcPr>
          <w:p w:rsidR="0021552B" w:rsidRPr="00DC7FB9" w:rsidRDefault="0021552B" w:rsidP="0021552B">
            <w:pPr>
              <w:jc w:val="center"/>
              <w:rPr>
                <w:rFonts w:eastAsia="Calibri"/>
                <w:sz w:val="16"/>
                <w:szCs w:val="16"/>
              </w:rPr>
            </w:pPr>
            <w:r w:rsidRPr="00DC7FB9">
              <w:rPr>
                <w:rFonts w:eastAsia="Calibri"/>
                <w:sz w:val="16"/>
                <w:szCs w:val="16"/>
              </w:rPr>
              <w:t>инв.</w:t>
            </w:r>
          </w:p>
          <w:p w:rsidR="0021552B" w:rsidRPr="00DC7FB9" w:rsidRDefault="0021552B" w:rsidP="0021552B">
            <w:pPr>
              <w:jc w:val="center"/>
              <w:rPr>
                <w:rFonts w:eastAsia="Calibri"/>
                <w:sz w:val="16"/>
                <w:szCs w:val="16"/>
              </w:rPr>
            </w:pPr>
            <w:r w:rsidRPr="00DC7FB9">
              <w:rPr>
                <w:rFonts w:eastAsia="Calibri"/>
                <w:sz w:val="16"/>
                <w:szCs w:val="16"/>
              </w:rPr>
              <w:t>101111000000003</w:t>
            </w:r>
          </w:p>
          <w:p w:rsidR="0021552B" w:rsidRPr="00DC7FB9" w:rsidRDefault="0021552B" w:rsidP="0021552B">
            <w:pPr>
              <w:jc w:val="center"/>
              <w:rPr>
                <w:rFonts w:eastAsia="Calibri"/>
                <w:sz w:val="16"/>
                <w:szCs w:val="16"/>
              </w:rPr>
            </w:pPr>
            <w:r w:rsidRPr="00DC7FB9">
              <w:rPr>
                <w:rFonts w:eastAsia="Calibri"/>
                <w:sz w:val="16"/>
                <w:szCs w:val="16"/>
              </w:rPr>
              <w:t>Площадь, кв.м</w:t>
            </w:r>
          </w:p>
          <w:p w:rsidR="0021552B" w:rsidRPr="00DC7FB9" w:rsidRDefault="0021552B" w:rsidP="0021552B">
            <w:pPr>
              <w:jc w:val="center"/>
              <w:rPr>
                <w:rFonts w:eastAsia="Calibri"/>
                <w:sz w:val="16"/>
                <w:szCs w:val="16"/>
              </w:rPr>
            </w:pPr>
            <w:r w:rsidRPr="00DC7FB9">
              <w:rPr>
                <w:rFonts w:eastAsia="Calibri"/>
                <w:sz w:val="16"/>
                <w:szCs w:val="16"/>
              </w:rPr>
              <w:t>69.6</w:t>
            </w:r>
          </w:p>
          <w:p w:rsidR="0021552B" w:rsidRPr="00DC7FB9" w:rsidRDefault="0021552B" w:rsidP="0021552B">
            <w:pPr>
              <w:jc w:val="center"/>
              <w:rPr>
                <w:rFonts w:eastAsia="Calibri"/>
                <w:sz w:val="16"/>
                <w:szCs w:val="16"/>
              </w:rPr>
            </w:pPr>
            <w:r w:rsidRPr="00DC7FB9">
              <w:rPr>
                <w:rFonts w:eastAsia="Calibri"/>
                <w:sz w:val="16"/>
                <w:szCs w:val="16"/>
              </w:rPr>
              <w:t>Назначение</w:t>
            </w:r>
          </w:p>
          <w:p w:rsidR="0021552B" w:rsidRPr="00DC7FB9" w:rsidRDefault="0021552B" w:rsidP="0021552B">
            <w:pPr>
              <w:jc w:val="center"/>
              <w:rPr>
                <w:rFonts w:eastAsia="Calibri"/>
                <w:sz w:val="16"/>
                <w:szCs w:val="16"/>
              </w:rPr>
            </w:pPr>
            <w:r w:rsidRPr="00DC7FB9">
              <w:rPr>
                <w:rFonts w:eastAsia="Calibri"/>
                <w:sz w:val="16"/>
                <w:szCs w:val="16"/>
              </w:rPr>
              <w:lastRenderedPageBreak/>
              <w:t>Нежилое</w:t>
            </w:r>
          </w:p>
          <w:p w:rsidR="0021552B" w:rsidRPr="00DC7FB9" w:rsidRDefault="0021552B" w:rsidP="0021552B">
            <w:pPr>
              <w:jc w:val="center"/>
              <w:rPr>
                <w:rFonts w:eastAsia="Calibri"/>
                <w:sz w:val="16"/>
                <w:szCs w:val="16"/>
              </w:rPr>
            </w:pPr>
            <w:r w:rsidRPr="00DC7FB9">
              <w:rPr>
                <w:rFonts w:eastAsia="Calibri"/>
                <w:sz w:val="16"/>
                <w:szCs w:val="16"/>
              </w:rPr>
              <w:t>Количество этажей</w:t>
            </w:r>
          </w:p>
          <w:p w:rsidR="0021552B" w:rsidRPr="00DC7FB9" w:rsidRDefault="0021552B" w:rsidP="0021552B">
            <w:pPr>
              <w:jc w:val="center"/>
              <w:rPr>
                <w:rFonts w:eastAsia="Calibri"/>
                <w:sz w:val="16"/>
                <w:szCs w:val="16"/>
              </w:rPr>
            </w:pPr>
            <w:r w:rsidRPr="00DC7FB9">
              <w:rPr>
                <w:rFonts w:eastAsia="Calibri"/>
                <w:sz w:val="16"/>
                <w:szCs w:val="16"/>
              </w:rPr>
              <w:t>1</w:t>
            </w:r>
          </w:p>
          <w:p w:rsidR="0021552B" w:rsidRPr="00DC7FB9" w:rsidRDefault="0021552B" w:rsidP="0021552B">
            <w:pPr>
              <w:jc w:val="center"/>
              <w:rPr>
                <w:rFonts w:eastAsia="Calibri"/>
                <w:sz w:val="16"/>
                <w:szCs w:val="16"/>
              </w:rPr>
            </w:pPr>
            <w:r w:rsidRPr="00DC7FB9">
              <w:rPr>
                <w:rFonts w:eastAsia="Calibri"/>
                <w:sz w:val="16"/>
                <w:szCs w:val="16"/>
              </w:rPr>
              <w:t>Количество подземных этажей</w:t>
            </w:r>
          </w:p>
          <w:p w:rsidR="0021552B" w:rsidRPr="00DC7FB9" w:rsidRDefault="0021552B" w:rsidP="0021552B">
            <w:pPr>
              <w:jc w:val="center"/>
              <w:rPr>
                <w:rFonts w:eastAsia="Calibri"/>
                <w:sz w:val="16"/>
                <w:szCs w:val="16"/>
              </w:rPr>
            </w:pPr>
            <w:r w:rsidRPr="00DC7FB9">
              <w:rPr>
                <w:rFonts w:eastAsia="Calibri"/>
                <w:sz w:val="16"/>
                <w:szCs w:val="16"/>
              </w:rPr>
              <w:t>0</w:t>
            </w:r>
          </w:p>
          <w:p w:rsidR="0021552B" w:rsidRPr="00DC7FB9" w:rsidRDefault="0021552B" w:rsidP="0021552B">
            <w:pPr>
              <w:jc w:val="center"/>
              <w:rPr>
                <w:rFonts w:eastAsia="Calibri"/>
                <w:sz w:val="16"/>
                <w:szCs w:val="16"/>
              </w:rPr>
            </w:pPr>
            <w:r w:rsidRPr="00DC7FB9">
              <w:rPr>
                <w:rFonts w:eastAsia="Calibri"/>
                <w:sz w:val="16"/>
                <w:szCs w:val="16"/>
              </w:rPr>
              <w:t>Материал наружных стен</w:t>
            </w:r>
          </w:p>
          <w:p w:rsidR="0021552B" w:rsidRPr="00DC7FB9" w:rsidRDefault="0021552B" w:rsidP="0021552B">
            <w:pPr>
              <w:jc w:val="center"/>
              <w:rPr>
                <w:rFonts w:eastAsia="Calibri"/>
                <w:sz w:val="16"/>
                <w:szCs w:val="16"/>
              </w:rPr>
            </w:pPr>
            <w:r w:rsidRPr="00DC7FB9">
              <w:rPr>
                <w:rFonts w:eastAsia="Calibri"/>
                <w:sz w:val="16"/>
                <w:szCs w:val="16"/>
              </w:rPr>
              <w:t>Кирпичные</w:t>
            </w:r>
          </w:p>
          <w:p w:rsidR="0021552B" w:rsidRPr="00DC7FB9" w:rsidRDefault="0021552B" w:rsidP="0021552B">
            <w:pPr>
              <w:jc w:val="center"/>
              <w:rPr>
                <w:rFonts w:eastAsia="Calibri"/>
                <w:sz w:val="16"/>
                <w:szCs w:val="16"/>
              </w:rPr>
            </w:pPr>
            <w:r w:rsidRPr="00DC7FB9">
              <w:rPr>
                <w:rFonts w:eastAsia="Calibri"/>
                <w:sz w:val="16"/>
                <w:szCs w:val="16"/>
              </w:rPr>
              <w:t>Год завершения строительства</w:t>
            </w:r>
          </w:p>
          <w:p w:rsidR="0021552B" w:rsidRPr="00DC7FB9" w:rsidRDefault="0021552B" w:rsidP="0021552B">
            <w:pPr>
              <w:jc w:val="center"/>
              <w:rPr>
                <w:rFonts w:eastAsia="Calibri"/>
                <w:sz w:val="16"/>
                <w:szCs w:val="16"/>
              </w:rPr>
            </w:pPr>
            <w:r w:rsidRPr="00DC7FB9">
              <w:rPr>
                <w:rFonts w:eastAsia="Calibri"/>
                <w:sz w:val="16"/>
                <w:szCs w:val="16"/>
              </w:rPr>
              <w:t>1967</w:t>
            </w:r>
          </w:p>
        </w:tc>
        <w:tc>
          <w:tcPr>
            <w:tcW w:w="4111" w:type="dxa"/>
            <w:shd w:val="clear" w:color="auto" w:fill="auto"/>
          </w:tcPr>
          <w:p w:rsidR="0021552B" w:rsidRPr="00DC7FB9" w:rsidRDefault="0021552B" w:rsidP="0021552B">
            <w:pPr>
              <w:ind w:left="-105" w:right="-112"/>
              <w:jc w:val="center"/>
              <w:rPr>
                <w:sz w:val="16"/>
                <w:szCs w:val="16"/>
              </w:rPr>
            </w:pPr>
            <w:r w:rsidRPr="00DC7FB9">
              <w:rPr>
                <w:sz w:val="16"/>
                <w:szCs w:val="16"/>
              </w:rPr>
              <w:lastRenderedPageBreak/>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21552B" w:rsidRPr="00DC7FB9" w:rsidRDefault="0021552B" w:rsidP="0021552B">
            <w:pPr>
              <w:ind w:left="-105" w:right="-112"/>
              <w:jc w:val="center"/>
              <w:rPr>
                <w:sz w:val="16"/>
                <w:szCs w:val="16"/>
              </w:rPr>
            </w:pPr>
            <w:r w:rsidRPr="00DC7FB9">
              <w:rPr>
                <w:sz w:val="16"/>
                <w:szCs w:val="16"/>
              </w:rPr>
              <w:lastRenderedPageBreak/>
              <w:t>Постановление администрации муницпального образования «Чердаклинский район» Ульяновской области «О внесении изменений в постановление администрации муницпального образования «Чердаклинский район» Ульяновской области от 22.06.2012 №470 «О передаче муниципального недвижимого имущества в оперативное управление  Муниципальному образовательному учреждению Озерская средняя общеобразовательная школа, находящегося по адресу: Ульяновская область, Чердаклинский район, с. Озерки, ул. Центральная, 3» от 28.07.2015 №814</w:t>
            </w:r>
          </w:p>
          <w:p w:rsidR="0021552B" w:rsidRPr="00DC7FB9" w:rsidRDefault="0021552B" w:rsidP="0021552B">
            <w:pPr>
              <w:ind w:left="-105" w:right="-112"/>
              <w:jc w:val="center"/>
              <w:rPr>
                <w:sz w:val="16"/>
                <w:szCs w:val="16"/>
              </w:rPr>
            </w:pPr>
            <w:r w:rsidRPr="00DC7FB9">
              <w:rPr>
                <w:sz w:val="16"/>
                <w:szCs w:val="16"/>
              </w:rPr>
              <w:t>Постановление администрации муницпального образования «Чердаклинский район» Ульяновской области «О внесении изменений в постановление администрации муницпального образования «Чердаклинский район» Ульяновской области от 22.06.2012 №470 «О передаче муниципального недвижимого имущества в оперативное управление  Муниципальному казенному общеобразовательному учреждению Озерская средняя школа имени Заслуженного учителя РФ А.Ф. Дворянинова» от 23.03.2018 №194</w:t>
            </w:r>
          </w:p>
          <w:p w:rsidR="0021552B" w:rsidRPr="00DC7FB9" w:rsidRDefault="0021552B" w:rsidP="0021552B">
            <w:pPr>
              <w:ind w:left="-105" w:right="-112"/>
              <w:jc w:val="center"/>
              <w:rPr>
                <w:sz w:val="16"/>
                <w:szCs w:val="16"/>
              </w:rPr>
            </w:pPr>
          </w:p>
        </w:tc>
        <w:tc>
          <w:tcPr>
            <w:tcW w:w="3119" w:type="dxa"/>
            <w:shd w:val="clear" w:color="auto" w:fill="auto"/>
          </w:tcPr>
          <w:p w:rsidR="0021552B" w:rsidRPr="00DC7FB9" w:rsidRDefault="0021552B" w:rsidP="0021552B">
            <w:pPr>
              <w:jc w:val="center"/>
              <w:rPr>
                <w:sz w:val="16"/>
                <w:szCs w:val="16"/>
              </w:rPr>
            </w:pPr>
            <w:r w:rsidRPr="00DC7FB9">
              <w:rPr>
                <w:sz w:val="16"/>
                <w:szCs w:val="16"/>
              </w:rPr>
              <w:lastRenderedPageBreak/>
              <w:t>Муниципальное образовании «Чердаклинский район» Ульяновской области</w:t>
            </w:r>
          </w:p>
          <w:p w:rsidR="0021552B" w:rsidRPr="00DC7FB9" w:rsidRDefault="0021552B" w:rsidP="0021552B">
            <w:pPr>
              <w:jc w:val="center"/>
              <w:rPr>
                <w:sz w:val="16"/>
                <w:szCs w:val="16"/>
              </w:rPr>
            </w:pPr>
          </w:p>
          <w:p w:rsidR="0021552B" w:rsidRPr="00DC7FB9" w:rsidRDefault="0021552B" w:rsidP="0021552B">
            <w:pPr>
              <w:jc w:val="center"/>
              <w:rPr>
                <w:sz w:val="16"/>
                <w:szCs w:val="16"/>
              </w:rPr>
            </w:pPr>
            <w:r w:rsidRPr="00DC7FB9">
              <w:rPr>
                <w:sz w:val="16"/>
                <w:szCs w:val="16"/>
              </w:rPr>
              <w:lastRenderedPageBreak/>
              <w:t xml:space="preserve">Передан в оперативное управление и  связи с внесением наименования МКОУ Озерская средняя школа имени Заслуженного учителя РФ А.Ф. Дворнянинова </w:t>
            </w:r>
          </w:p>
          <w:p w:rsidR="0021552B" w:rsidRPr="00DC7FB9" w:rsidRDefault="0021552B" w:rsidP="0021552B">
            <w:pPr>
              <w:jc w:val="center"/>
              <w:rPr>
                <w:sz w:val="16"/>
                <w:szCs w:val="16"/>
              </w:rPr>
            </w:pPr>
            <w:r w:rsidRPr="00DC7FB9">
              <w:rPr>
                <w:sz w:val="16"/>
                <w:szCs w:val="16"/>
              </w:rPr>
              <w:t>Дополнительное соглашение от 28.07.2015 к договору о передаче муниципального имущества в оперативное управление муниципального образовательного учреждения от 27.06.2012 № 17</w:t>
            </w:r>
          </w:p>
          <w:p w:rsidR="0021552B" w:rsidRPr="00DC7FB9" w:rsidRDefault="0021552B" w:rsidP="0021552B">
            <w:pPr>
              <w:jc w:val="center"/>
              <w:rPr>
                <w:sz w:val="16"/>
                <w:szCs w:val="16"/>
              </w:rPr>
            </w:pPr>
            <w:r w:rsidRPr="00DC7FB9">
              <w:rPr>
                <w:sz w:val="16"/>
                <w:szCs w:val="16"/>
              </w:rPr>
              <w:t xml:space="preserve">В связи с внесением наименования МОУ Озерская средняя школа имени Заслуженного учителя РФ А.Ф. Дворнянинова </w:t>
            </w:r>
          </w:p>
          <w:p w:rsidR="0021552B" w:rsidRPr="00DC7FB9" w:rsidRDefault="0021552B" w:rsidP="0021552B">
            <w:pPr>
              <w:jc w:val="center"/>
              <w:rPr>
                <w:sz w:val="16"/>
                <w:szCs w:val="16"/>
              </w:rPr>
            </w:pPr>
            <w:r w:rsidRPr="00DC7FB9">
              <w:rPr>
                <w:sz w:val="16"/>
                <w:szCs w:val="16"/>
              </w:rPr>
              <w:t>Дополнительное соглашение от 23.03.2018 к договору о передаче муниципального имущества в оперативное управление муниципального образовательного учреждения от 27.06.2012 № 17</w:t>
            </w:r>
          </w:p>
        </w:tc>
      </w:tr>
      <w:tr w:rsidR="0021552B" w:rsidRPr="00DC7FB9" w:rsidTr="00686691">
        <w:trPr>
          <w:gridAfter w:val="1"/>
          <w:wAfter w:w="708" w:type="dxa"/>
        </w:trPr>
        <w:tc>
          <w:tcPr>
            <w:tcW w:w="706" w:type="dxa"/>
          </w:tcPr>
          <w:p w:rsidR="0021552B" w:rsidRPr="00DC7FB9" w:rsidRDefault="0021552B" w:rsidP="0021552B">
            <w:pPr>
              <w:numPr>
                <w:ilvl w:val="0"/>
                <w:numId w:val="47"/>
              </w:numPr>
              <w:snapToGrid w:val="0"/>
              <w:contextualSpacing/>
              <w:rPr>
                <w:sz w:val="16"/>
                <w:szCs w:val="16"/>
              </w:rPr>
            </w:pPr>
          </w:p>
        </w:tc>
        <w:tc>
          <w:tcPr>
            <w:tcW w:w="563" w:type="dxa"/>
            <w:shd w:val="clear" w:color="auto" w:fill="auto"/>
          </w:tcPr>
          <w:p w:rsidR="0021552B" w:rsidRPr="00DC7FB9" w:rsidRDefault="0021552B" w:rsidP="0021552B">
            <w:pPr>
              <w:snapToGrid w:val="0"/>
              <w:jc w:val="center"/>
              <w:rPr>
                <w:sz w:val="16"/>
                <w:szCs w:val="16"/>
              </w:rPr>
            </w:pPr>
            <w:r w:rsidRPr="00DC7FB9">
              <w:rPr>
                <w:sz w:val="16"/>
                <w:szCs w:val="16"/>
              </w:rPr>
              <w:t>11</w:t>
            </w:r>
          </w:p>
        </w:tc>
        <w:tc>
          <w:tcPr>
            <w:tcW w:w="1561" w:type="dxa"/>
            <w:shd w:val="clear" w:color="auto" w:fill="auto"/>
          </w:tcPr>
          <w:p w:rsidR="0021552B" w:rsidRPr="00DC7FB9" w:rsidRDefault="0021552B" w:rsidP="0021552B">
            <w:pPr>
              <w:autoSpaceDE w:val="0"/>
              <w:ind w:left="-105" w:right="-113"/>
              <w:jc w:val="center"/>
              <w:rPr>
                <w:sz w:val="17"/>
                <w:szCs w:val="17"/>
              </w:rPr>
            </w:pPr>
            <w:r w:rsidRPr="00DC7FB9">
              <w:rPr>
                <w:sz w:val="17"/>
                <w:szCs w:val="17"/>
              </w:rPr>
              <w:t>Сарай</w:t>
            </w:r>
          </w:p>
          <w:p w:rsidR="0021552B" w:rsidRPr="00DC7FB9" w:rsidRDefault="0021552B" w:rsidP="0021552B">
            <w:pPr>
              <w:autoSpaceDE w:val="0"/>
              <w:ind w:left="-105" w:right="-113"/>
              <w:jc w:val="center"/>
              <w:rPr>
                <w:sz w:val="17"/>
                <w:szCs w:val="17"/>
              </w:rPr>
            </w:pPr>
          </w:p>
        </w:tc>
        <w:tc>
          <w:tcPr>
            <w:tcW w:w="1701" w:type="dxa"/>
            <w:shd w:val="clear" w:color="auto" w:fill="auto"/>
          </w:tcPr>
          <w:p w:rsidR="0021552B" w:rsidRPr="00DC7FB9" w:rsidRDefault="0021552B" w:rsidP="0021552B">
            <w:pPr>
              <w:autoSpaceDE w:val="0"/>
              <w:jc w:val="center"/>
              <w:rPr>
                <w:sz w:val="17"/>
                <w:szCs w:val="17"/>
              </w:rPr>
            </w:pPr>
            <w:r w:rsidRPr="00DC7FB9">
              <w:rPr>
                <w:sz w:val="17"/>
                <w:szCs w:val="17"/>
              </w:rPr>
              <w:t>Ульяновская обл. Чердаклинский район, п. Первомайский, ул.Первомайская, 1В</w:t>
            </w:r>
          </w:p>
        </w:tc>
        <w:tc>
          <w:tcPr>
            <w:tcW w:w="1418" w:type="dxa"/>
            <w:gridSpan w:val="2"/>
          </w:tcPr>
          <w:p w:rsidR="0021552B" w:rsidRPr="00DC7FB9" w:rsidRDefault="0021552B" w:rsidP="0021552B">
            <w:pPr>
              <w:ind w:left="-90" w:right="-128"/>
              <w:jc w:val="center"/>
              <w:rPr>
                <w:bCs/>
                <w:sz w:val="14"/>
                <w:szCs w:val="14"/>
              </w:rPr>
            </w:pPr>
            <w:r w:rsidRPr="00DC7FB9">
              <w:rPr>
                <w:sz w:val="14"/>
                <w:szCs w:val="14"/>
              </w:rPr>
              <w:t>73:21:220508:139</w:t>
            </w:r>
          </w:p>
        </w:tc>
        <w:tc>
          <w:tcPr>
            <w:tcW w:w="1417" w:type="dxa"/>
            <w:shd w:val="clear" w:color="auto" w:fill="auto"/>
          </w:tcPr>
          <w:p w:rsidR="0021552B" w:rsidRPr="00DC7FB9" w:rsidRDefault="0021552B" w:rsidP="0021552B">
            <w:pPr>
              <w:jc w:val="center"/>
              <w:rPr>
                <w:rFonts w:eastAsia="Calibri"/>
                <w:sz w:val="17"/>
                <w:szCs w:val="17"/>
              </w:rPr>
            </w:pPr>
            <w:r w:rsidRPr="00DC7FB9">
              <w:rPr>
                <w:rFonts w:eastAsia="Calibri"/>
                <w:sz w:val="17"/>
                <w:szCs w:val="17"/>
              </w:rPr>
              <w:t>деревянный инв. 1101022144</w:t>
            </w:r>
          </w:p>
          <w:p w:rsidR="0021552B" w:rsidRPr="00DC7FB9" w:rsidRDefault="0021552B" w:rsidP="0021552B">
            <w:pPr>
              <w:jc w:val="center"/>
              <w:rPr>
                <w:rFonts w:eastAsia="Calibri"/>
                <w:sz w:val="16"/>
                <w:szCs w:val="16"/>
              </w:rPr>
            </w:pPr>
            <w:r w:rsidRPr="00DC7FB9">
              <w:rPr>
                <w:rFonts w:eastAsia="Calibri"/>
                <w:sz w:val="16"/>
                <w:szCs w:val="16"/>
              </w:rPr>
              <w:t>Площадь, кв.м</w:t>
            </w:r>
          </w:p>
          <w:p w:rsidR="0021552B" w:rsidRPr="00DC7FB9" w:rsidRDefault="0021552B" w:rsidP="0021552B">
            <w:pPr>
              <w:jc w:val="center"/>
              <w:rPr>
                <w:rFonts w:eastAsia="Calibri"/>
                <w:sz w:val="16"/>
                <w:szCs w:val="16"/>
              </w:rPr>
            </w:pPr>
            <w:r w:rsidRPr="00DC7FB9">
              <w:rPr>
                <w:rFonts w:eastAsia="Calibri"/>
                <w:sz w:val="16"/>
                <w:szCs w:val="16"/>
              </w:rPr>
              <w:t>244.1</w:t>
            </w:r>
          </w:p>
          <w:p w:rsidR="0021552B" w:rsidRPr="00DC7FB9" w:rsidRDefault="0021552B" w:rsidP="0021552B">
            <w:pPr>
              <w:jc w:val="center"/>
              <w:rPr>
                <w:rFonts w:eastAsia="Calibri"/>
                <w:sz w:val="16"/>
                <w:szCs w:val="16"/>
              </w:rPr>
            </w:pPr>
            <w:r w:rsidRPr="00DC7FB9">
              <w:rPr>
                <w:rFonts w:eastAsia="Calibri"/>
                <w:sz w:val="16"/>
                <w:szCs w:val="16"/>
              </w:rPr>
              <w:t>Назначение</w:t>
            </w:r>
          </w:p>
          <w:p w:rsidR="0021552B" w:rsidRPr="00DC7FB9" w:rsidRDefault="0021552B" w:rsidP="0021552B">
            <w:pPr>
              <w:jc w:val="center"/>
              <w:rPr>
                <w:rFonts w:eastAsia="Calibri"/>
                <w:sz w:val="16"/>
                <w:szCs w:val="16"/>
              </w:rPr>
            </w:pPr>
            <w:r w:rsidRPr="00DC7FB9">
              <w:rPr>
                <w:rFonts w:eastAsia="Calibri"/>
                <w:sz w:val="16"/>
                <w:szCs w:val="16"/>
              </w:rPr>
              <w:t>Нежилое</w:t>
            </w:r>
          </w:p>
          <w:p w:rsidR="0021552B" w:rsidRPr="00DC7FB9" w:rsidRDefault="0021552B" w:rsidP="0021552B">
            <w:pPr>
              <w:jc w:val="center"/>
              <w:rPr>
                <w:rFonts w:eastAsia="Calibri"/>
                <w:sz w:val="16"/>
                <w:szCs w:val="16"/>
              </w:rPr>
            </w:pPr>
            <w:r w:rsidRPr="00DC7FB9">
              <w:rPr>
                <w:rFonts w:eastAsia="Calibri"/>
                <w:sz w:val="16"/>
                <w:szCs w:val="16"/>
              </w:rPr>
              <w:t>Количество этажей</w:t>
            </w:r>
          </w:p>
          <w:p w:rsidR="0021552B" w:rsidRPr="00DC7FB9" w:rsidRDefault="0021552B" w:rsidP="0021552B">
            <w:pPr>
              <w:jc w:val="center"/>
              <w:rPr>
                <w:rFonts w:eastAsia="Calibri"/>
                <w:sz w:val="16"/>
                <w:szCs w:val="16"/>
              </w:rPr>
            </w:pPr>
            <w:r w:rsidRPr="00DC7FB9">
              <w:rPr>
                <w:rFonts w:eastAsia="Calibri"/>
                <w:sz w:val="16"/>
                <w:szCs w:val="16"/>
              </w:rPr>
              <w:t>1</w:t>
            </w:r>
          </w:p>
          <w:p w:rsidR="0021552B" w:rsidRPr="00DC7FB9" w:rsidRDefault="0021552B" w:rsidP="0021552B">
            <w:pPr>
              <w:jc w:val="center"/>
              <w:rPr>
                <w:rFonts w:eastAsia="Calibri"/>
                <w:sz w:val="16"/>
                <w:szCs w:val="16"/>
              </w:rPr>
            </w:pPr>
            <w:r w:rsidRPr="00DC7FB9">
              <w:rPr>
                <w:rFonts w:eastAsia="Calibri"/>
                <w:sz w:val="16"/>
                <w:szCs w:val="16"/>
              </w:rPr>
              <w:t>Материал наружных стен</w:t>
            </w:r>
          </w:p>
          <w:p w:rsidR="0021552B" w:rsidRPr="00DC7FB9" w:rsidRDefault="0021552B" w:rsidP="0021552B">
            <w:pPr>
              <w:jc w:val="center"/>
              <w:rPr>
                <w:rFonts w:eastAsia="Calibri"/>
                <w:sz w:val="16"/>
                <w:szCs w:val="16"/>
              </w:rPr>
            </w:pPr>
            <w:r w:rsidRPr="00DC7FB9">
              <w:rPr>
                <w:rFonts w:eastAsia="Calibri"/>
                <w:sz w:val="16"/>
                <w:szCs w:val="16"/>
              </w:rPr>
              <w:t>Деревянные</w:t>
            </w:r>
          </w:p>
          <w:p w:rsidR="0021552B" w:rsidRPr="00DC7FB9" w:rsidRDefault="0021552B" w:rsidP="0021552B">
            <w:pPr>
              <w:jc w:val="center"/>
              <w:rPr>
                <w:rFonts w:eastAsia="Calibri"/>
                <w:sz w:val="16"/>
                <w:szCs w:val="16"/>
              </w:rPr>
            </w:pPr>
            <w:r w:rsidRPr="00DC7FB9">
              <w:rPr>
                <w:rFonts w:eastAsia="Calibri"/>
                <w:sz w:val="16"/>
                <w:szCs w:val="16"/>
              </w:rPr>
              <w:t>Год завершения строительства</w:t>
            </w:r>
          </w:p>
          <w:p w:rsidR="0021552B" w:rsidRPr="00DC7FB9" w:rsidRDefault="0021552B" w:rsidP="0021552B">
            <w:pPr>
              <w:jc w:val="center"/>
              <w:rPr>
                <w:rFonts w:eastAsia="Calibri"/>
                <w:sz w:val="16"/>
                <w:szCs w:val="16"/>
              </w:rPr>
            </w:pPr>
            <w:r w:rsidRPr="00DC7FB9">
              <w:rPr>
                <w:rFonts w:eastAsia="Calibri"/>
                <w:sz w:val="16"/>
                <w:szCs w:val="16"/>
              </w:rPr>
              <w:t>1961</w:t>
            </w:r>
          </w:p>
        </w:tc>
        <w:tc>
          <w:tcPr>
            <w:tcW w:w="4111" w:type="dxa"/>
            <w:shd w:val="clear" w:color="auto" w:fill="auto"/>
          </w:tcPr>
          <w:p w:rsidR="0021552B" w:rsidRPr="00DC7FB9" w:rsidRDefault="0021552B" w:rsidP="0021552B">
            <w:pPr>
              <w:ind w:left="-105" w:right="-112"/>
              <w:jc w:val="center"/>
              <w:rPr>
                <w:sz w:val="16"/>
                <w:szCs w:val="16"/>
              </w:rPr>
            </w:pPr>
            <w:r w:rsidRPr="00DC7FB9">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21552B" w:rsidRPr="00DC7FB9" w:rsidRDefault="0021552B" w:rsidP="0021552B">
            <w:pPr>
              <w:ind w:left="-105" w:right="-112"/>
              <w:jc w:val="center"/>
              <w:rPr>
                <w:sz w:val="16"/>
                <w:szCs w:val="16"/>
              </w:rPr>
            </w:pPr>
            <w:r w:rsidRPr="00DC7FB9">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имущества муниципального образования «Чердаклинский район» Ульяновской области в оператвное управление Муниципальному бюджетному общеобразовательному учреждению Первомайская средняя школа» от 24.02.2016 №141</w:t>
            </w:r>
          </w:p>
        </w:tc>
        <w:tc>
          <w:tcPr>
            <w:tcW w:w="3119" w:type="dxa"/>
            <w:shd w:val="clear" w:color="auto" w:fill="auto"/>
          </w:tcPr>
          <w:p w:rsidR="0021552B" w:rsidRPr="00DC7FB9" w:rsidRDefault="0021552B" w:rsidP="0021552B">
            <w:pPr>
              <w:jc w:val="center"/>
              <w:rPr>
                <w:sz w:val="16"/>
                <w:szCs w:val="16"/>
              </w:rPr>
            </w:pPr>
            <w:r w:rsidRPr="00DC7FB9">
              <w:rPr>
                <w:sz w:val="16"/>
                <w:szCs w:val="16"/>
              </w:rPr>
              <w:t>Муниципальное образование «Чердаклинский район» Ульяновской области</w:t>
            </w:r>
          </w:p>
          <w:p w:rsidR="0021552B" w:rsidRPr="00DC7FB9" w:rsidRDefault="0021552B" w:rsidP="0021552B">
            <w:pPr>
              <w:jc w:val="center"/>
              <w:rPr>
                <w:sz w:val="16"/>
                <w:szCs w:val="16"/>
              </w:rPr>
            </w:pPr>
          </w:p>
          <w:p w:rsidR="0021552B" w:rsidRPr="00DC7FB9" w:rsidRDefault="0021552B" w:rsidP="0021552B">
            <w:pPr>
              <w:jc w:val="center"/>
              <w:rPr>
                <w:sz w:val="16"/>
                <w:szCs w:val="16"/>
              </w:rPr>
            </w:pPr>
          </w:p>
          <w:p w:rsidR="0021552B" w:rsidRPr="00DC7FB9" w:rsidRDefault="0021552B" w:rsidP="0021552B">
            <w:pPr>
              <w:jc w:val="center"/>
              <w:rPr>
                <w:sz w:val="16"/>
                <w:szCs w:val="16"/>
              </w:rPr>
            </w:pPr>
            <w:r w:rsidRPr="00DC7FB9">
              <w:rPr>
                <w:sz w:val="16"/>
                <w:szCs w:val="16"/>
              </w:rPr>
              <w:t xml:space="preserve">Муниципальное бюджетное общеобразовательное учреждение Первомайская средняя общеобразовательная школа </w:t>
            </w:r>
          </w:p>
          <w:p w:rsidR="0021552B" w:rsidRPr="00DC7FB9" w:rsidRDefault="0021552B" w:rsidP="0021552B">
            <w:pPr>
              <w:jc w:val="center"/>
              <w:rPr>
                <w:sz w:val="16"/>
                <w:szCs w:val="16"/>
              </w:rPr>
            </w:pPr>
            <w:r w:rsidRPr="00DC7FB9">
              <w:rPr>
                <w:sz w:val="16"/>
                <w:szCs w:val="16"/>
              </w:rPr>
              <w:t>ОГРН 1027301112190</w:t>
            </w:r>
          </w:p>
          <w:p w:rsidR="0021552B" w:rsidRPr="00DC7FB9" w:rsidRDefault="0021552B" w:rsidP="0021552B">
            <w:pPr>
              <w:jc w:val="center"/>
              <w:rPr>
                <w:sz w:val="16"/>
                <w:szCs w:val="16"/>
              </w:rPr>
            </w:pPr>
            <w:r w:rsidRPr="00DC7FB9">
              <w:rPr>
                <w:sz w:val="16"/>
                <w:szCs w:val="16"/>
              </w:rPr>
              <w:t>Договор о передаче муниципального имущества в оперативное управление от 24.02.2016 №44</w:t>
            </w:r>
          </w:p>
          <w:p w:rsidR="0021552B" w:rsidRPr="00DC7FB9" w:rsidRDefault="0021552B" w:rsidP="0021552B">
            <w:pPr>
              <w:jc w:val="center"/>
              <w:rPr>
                <w:sz w:val="16"/>
                <w:szCs w:val="16"/>
              </w:rPr>
            </w:pPr>
            <w:r w:rsidRPr="00DC7FB9">
              <w:rPr>
                <w:sz w:val="16"/>
                <w:szCs w:val="16"/>
              </w:rPr>
              <w:t>Дополнительное соглашение от 18.01.2023 к договору о передаче муниципального имущества в оперативное управление от 24.02.2016 №44</w:t>
            </w:r>
          </w:p>
          <w:p w:rsidR="0021552B" w:rsidRPr="00DC7FB9" w:rsidRDefault="0021552B" w:rsidP="0021552B">
            <w:pPr>
              <w:jc w:val="center"/>
              <w:rPr>
                <w:sz w:val="16"/>
                <w:szCs w:val="16"/>
              </w:rPr>
            </w:pPr>
            <w:r w:rsidRPr="00DC7FB9">
              <w:rPr>
                <w:sz w:val="16"/>
                <w:szCs w:val="16"/>
              </w:rPr>
              <w:t>(в части описания характеристик объектов)</w:t>
            </w:r>
          </w:p>
        </w:tc>
      </w:tr>
      <w:tr w:rsidR="0021552B" w:rsidRPr="00DC7FB9" w:rsidTr="00686691">
        <w:trPr>
          <w:gridAfter w:val="1"/>
          <w:wAfter w:w="708" w:type="dxa"/>
        </w:trPr>
        <w:tc>
          <w:tcPr>
            <w:tcW w:w="706" w:type="dxa"/>
          </w:tcPr>
          <w:p w:rsidR="0021552B" w:rsidRPr="00DC7FB9" w:rsidRDefault="0021552B" w:rsidP="0021552B">
            <w:pPr>
              <w:numPr>
                <w:ilvl w:val="0"/>
                <w:numId w:val="47"/>
              </w:numPr>
              <w:snapToGrid w:val="0"/>
              <w:contextualSpacing/>
              <w:rPr>
                <w:bCs/>
                <w:sz w:val="16"/>
                <w:szCs w:val="16"/>
              </w:rPr>
            </w:pPr>
          </w:p>
        </w:tc>
        <w:tc>
          <w:tcPr>
            <w:tcW w:w="563" w:type="dxa"/>
            <w:shd w:val="clear" w:color="auto" w:fill="auto"/>
          </w:tcPr>
          <w:p w:rsidR="0021552B" w:rsidRPr="00DC7FB9" w:rsidRDefault="0021552B" w:rsidP="0021552B">
            <w:pPr>
              <w:snapToGrid w:val="0"/>
              <w:jc w:val="center"/>
              <w:rPr>
                <w:bCs/>
                <w:sz w:val="16"/>
                <w:szCs w:val="16"/>
              </w:rPr>
            </w:pPr>
            <w:r w:rsidRPr="00DC7FB9">
              <w:rPr>
                <w:bCs/>
                <w:sz w:val="16"/>
                <w:szCs w:val="16"/>
              </w:rPr>
              <w:t>12</w:t>
            </w:r>
          </w:p>
        </w:tc>
        <w:tc>
          <w:tcPr>
            <w:tcW w:w="1561" w:type="dxa"/>
            <w:shd w:val="clear" w:color="auto" w:fill="auto"/>
          </w:tcPr>
          <w:p w:rsidR="0021552B" w:rsidRPr="00DC7FB9" w:rsidRDefault="0021552B" w:rsidP="0021552B">
            <w:pPr>
              <w:jc w:val="center"/>
              <w:rPr>
                <w:sz w:val="16"/>
                <w:szCs w:val="16"/>
              </w:rPr>
            </w:pPr>
            <w:r w:rsidRPr="00DC7FB9">
              <w:rPr>
                <w:sz w:val="16"/>
                <w:szCs w:val="16"/>
              </w:rPr>
              <w:t>Имущественный комплекс ОГУП «Полиграфист»</w:t>
            </w:r>
          </w:p>
          <w:p w:rsidR="0021552B" w:rsidRPr="00DC7FB9" w:rsidRDefault="0021552B" w:rsidP="0021552B">
            <w:pPr>
              <w:jc w:val="center"/>
              <w:rPr>
                <w:sz w:val="16"/>
                <w:szCs w:val="16"/>
              </w:rPr>
            </w:pPr>
            <w:r w:rsidRPr="00DC7FB9">
              <w:rPr>
                <w:sz w:val="16"/>
                <w:szCs w:val="16"/>
              </w:rPr>
              <w:t>Склад сборноразборный;</w:t>
            </w:r>
          </w:p>
          <w:p w:rsidR="0021552B" w:rsidRPr="00DC7FB9" w:rsidRDefault="0021552B" w:rsidP="0021552B">
            <w:pPr>
              <w:jc w:val="center"/>
              <w:rPr>
                <w:sz w:val="16"/>
                <w:szCs w:val="16"/>
              </w:rPr>
            </w:pPr>
            <w:r w:rsidRPr="00DC7FB9">
              <w:rPr>
                <w:sz w:val="16"/>
                <w:szCs w:val="16"/>
              </w:rPr>
              <w:t>Подвесная дорога</w:t>
            </w:r>
          </w:p>
        </w:tc>
        <w:tc>
          <w:tcPr>
            <w:tcW w:w="1701" w:type="dxa"/>
            <w:shd w:val="clear" w:color="auto" w:fill="auto"/>
          </w:tcPr>
          <w:p w:rsidR="0021552B" w:rsidRPr="00DC7FB9" w:rsidRDefault="0021552B" w:rsidP="0021552B">
            <w:pPr>
              <w:jc w:val="center"/>
              <w:rPr>
                <w:sz w:val="16"/>
                <w:szCs w:val="16"/>
              </w:rPr>
            </w:pPr>
            <w:r w:rsidRPr="00DC7FB9">
              <w:rPr>
                <w:sz w:val="16"/>
                <w:szCs w:val="16"/>
              </w:rPr>
              <w:t>Ульяновская область,Чердаклинский район,р.п.Чердаклы, ул. Советская, д.20</w:t>
            </w:r>
          </w:p>
        </w:tc>
        <w:tc>
          <w:tcPr>
            <w:tcW w:w="1418" w:type="dxa"/>
            <w:gridSpan w:val="2"/>
          </w:tcPr>
          <w:p w:rsidR="0021552B" w:rsidRPr="00DC7FB9" w:rsidRDefault="0021552B" w:rsidP="0021552B">
            <w:pPr>
              <w:snapToGrid w:val="0"/>
              <w:jc w:val="center"/>
              <w:rPr>
                <w:sz w:val="16"/>
                <w:szCs w:val="16"/>
              </w:rPr>
            </w:pPr>
            <w:r w:rsidRPr="00DC7FB9">
              <w:rPr>
                <w:sz w:val="16"/>
                <w:szCs w:val="16"/>
              </w:rPr>
              <w:t>отсутствует</w:t>
            </w:r>
          </w:p>
        </w:tc>
        <w:tc>
          <w:tcPr>
            <w:tcW w:w="1417" w:type="dxa"/>
            <w:shd w:val="clear" w:color="auto" w:fill="auto"/>
          </w:tcPr>
          <w:p w:rsidR="0021552B" w:rsidRPr="00DC7FB9" w:rsidRDefault="0021552B" w:rsidP="0021552B">
            <w:pPr>
              <w:jc w:val="center"/>
              <w:rPr>
                <w:sz w:val="16"/>
                <w:szCs w:val="16"/>
              </w:rPr>
            </w:pPr>
            <w:r w:rsidRPr="00DC7FB9">
              <w:rPr>
                <w:sz w:val="16"/>
                <w:szCs w:val="16"/>
              </w:rPr>
              <w:t>склад сборноразборный площадью 47 кв.м; подвесная дорога</w:t>
            </w:r>
          </w:p>
        </w:tc>
        <w:tc>
          <w:tcPr>
            <w:tcW w:w="4111" w:type="dxa"/>
            <w:shd w:val="clear" w:color="auto" w:fill="auto"/>
          </w:tcPr>
          <w:p w:rsidR="0021552B" w:rsidRPr="00DC7FB9" w:rsidRDefault="0021552B" w:rsidP="0021552B">
            <w:pPr>
              <w:snapToGrid w:val="0"/>
              <w:ind w:left="-105" w:right="-112"/>
              <w:jc w:val="center"/>
              <w:rPr>
                <w:sz w:val="16"/>
                <w:szCs w:val="16"/>
              </w:rPr>
            </w:pPr>
            <w:r w:rsidRPr="00DC7FB9">
              <w:rPr>
                <w:sz w:val="16"/>
                <w:szCs w:val="16"/>
              </w:rPr>
              <w:t xml:space="preserve"> Распоряжение Правительства Ульяновской области от 02.03.2009 № 93-пр «О безвозмездной передаче областных государственных унитарных предприятий Ульяновской области в собственность муниципальных образований»</w:t>
            </w:r>
          </w:p>
          <w:p w:rsidR="0021552B" w:rsidRPr="00DC7FB9" w:rsidRDefault="0021552B" w:rsidP="0021552B">
            <w:pPr>
              <w:snapToGrid w:val="0"/>
              <w:ind w:left="-105" w:right="-112"/>
              <w:jc w:val="center"/>
              <w:rPr>
                <w:sz w:val="16"/>
                <w:szCs w:val="16"/>
              </w:rPr>
            </w:pPr>
            <w:r w:rsidRPr="00DC7FB9">
              <w:rPr>
                <w:sz w:val="16"/>
                <w:szCs w:val="16"/>
              </w:rPr>
              <w:t>Распоряжение Департамента государственного имущества и земельных отношений Ульяновской области от 26.06.2009 № 917-р «О внесении изменений  реестр областного имущества»;</w:t>
            </w:r>
          </w:p>
          <w:p w:rsidR="0021552B" w:rsidRPr="00DC7FB9" w:rsidRDefault="0021552B" w:rsidP="0021552B">
            <w:pPr>
              <w:snapToGrid w:val="0"/>
              <w:ind w:left="-105" w:right="-112"/>
              <w:jc w:val="center"/>
              <w:rPr>
                <w:sz w:val="16"/>
                <w:szCs w:val="16"/>
              </w:rPr>
            </w:pPr>
            <w:r w:rsidRPr="00DC7FB9">
              <w:rPr>
                <w:sz w:val="16"/>
                <w:szCs w:val="16"/>
              </w:rPr>
              <w:lastRenderedPageBreak/>
              <w:t>Акт приёма передачи имущества от 26.06.2009</w:t>
            </w:r>
          </w:p>
          <w:p w:rsidR="0021552B" w:rsidRPr="00DC7FB9" w:rsidRDefault="0021552B" w:rsidP="0021552B">
            <w:pPr>
              <w:snapToGrid w:val="0"/>
              <w:ind w:left="-105" w:right="-112"/>
              <w:jc w:val="center"/>
              <w:rPr>
                <w:sz w:val="16"/>
                <w:szCs w:val="16"/>
              </w:rPr>
            </w:pPr>
            <w:r w:rsidRPr="00DC7FB9">
              <w:rPr>
                <w:sz w:val="16"/>
                <w:szCs w:val="16"/>
              </w:rPr>
              <w:t>Постановление администрации муниципального образования «Чердаклинский район Ульяновской области от 02.08.2012 № 634</w:t>
            </w:r>
          </w:p>
          <w:p w:rsidR="0021552B" w:rsidRPr="00DC7FB9" w:rsidRDefault="0021552B" w:rsidP="0021552B">
            <w:pPr>
              <w:snapToGrid w:val="0"/>
              <w:ind w:left="-105" w:right="-112"/>
              <w:jc w:val="center"/>
              <w:rPr>
                <w:sz w:val="16"/>
                <w:szCs w:val="16"/>
              </w:rPr>
            </w:pPr>
          </w:p>
          <w:p w:rsidR="0021552B" w:rsidRPr="00DC7FB9" w:rsidRDefault="0021552B" w:rsidP="0021552B">
            <w:pPr>
              <w:snapToGrid w:val="0"/>
              <w:ind w:left="-105" w:right="-112"/>
              <w:jc w:val="center"/>
              <w:rPr>
                <w:sz w:val="16"/>
                <w:szCs w:val="16"/>
              </w:rPr>
            </w:pPr>
          </w:p>
          <w:p w:rsidR="0021552B" w:rsidRPr="00DC7FB9" w:rsidRDefault="0021552B" w:rsidP="0021552B">
            <w:pPr>
              <w:snapToGrid w:val="0"/>
              <w:ind w:left="-105" w:right="-112"/>
              <w:jc w:val="center"/>
              <w:rPr>
                <w:sz w:val="16"/>
                <w:szCs w:val="16"/>
              </w:rPr>
            </w:pPr>
          </w:p>
          <w:p w:rsidR="0021552B" w:rsidRPr="00DC7FB9" w:rsidRDefault="0021552B" w:rsidP="0021552B">
            <w:pPr>
              <w:snapToGrid w:val="0"/>
              <w:ind w:left="-105" w:right="-112"/>
              <w:jc w:val="center"/>
              <w:rPr>
                <w:sz w:val="16"/>
                <w:szCs w:val="16"/>
              </w:rPr>
            </w:pPr>
          </w:p>
          <w:p w:rsidR="0021552B" w:rsidRPr="00DC7FB9" w:rsidRDefault="0021552B" w:rsidP="0021552B">
            <w:pPr>
              <w:snapToGrid w:val="0"/>
              <w:ind w:left="-105" w:right="-112"/>
              <w:jc w:val="center"/>
              <w:rPr>
                <w:sz w:val="16"/>
                <w:szCs w:val="16"/>
              </w:rPr>
            </w:pPr>
          </w:p>
          <w:p w:rsidR="0021552B" w:rsidRPr="00DC7FB9" w:rsidRDefault="0021552B" w:rsidP="0021552B">
            <w:pPr>
              <w:snapToGrid w:val="0"/>
              <w:ind w:left="-105" w:right="-112"/>
              <w:jc w:val="center"/>
              <w:rPr>
                <w:sz w:val="16"/>
                <w:szCs w:val="16"/>
              </w:rPr>
            </w:pPr>
            <w:r w:rsidRPr="00DC7FB9">
              <w:rPr>
                <w:sz w:val="16"/>
                <w:szCs w:val="16"/>
              </w:rPr>
              <w:t>Постановление администрации муниципального образования «Чердаклинский район Ульяновской области «О передаче в безвозмездное пользование муниципального недвижимого  имущества помещений, находящиеся по адресу: Ульяновская область, Чердаклинский район, р.п. Чердаклы, ул. Советская, 20» от 25.12.2017 № 949</w:t>
            </w:r>
          </w:p>
          <w:p w:rsidR="0021552B" w:rsidRPr="00DC7FB9" w:rsidRDefault="0021552B" w:rsidP="0021552B">
            <w:pPr>
              <w:snapToGrid w:val="0"/>
              <w:ind w:left="-105" w:right="-112"/>
              <w:jc w:val="center"/>
              <w:rPr>
                <w:sz w:val="16"/>
                <w:szCs w:val="16"/>
              </w:rPr>
            </w:pPr>
            <w:r w:rsidRPr="00DC7FB9">
              <w:rPr>
                <w:sz w:val="16"/>
                <w:szCs w:val="16"/>
              </w:rPr>
              <w:t>Постановление администрации муниципального образования «Чердаклинский район Ульяновской области «О передаче муниципального недвижимого  имущества в безвозмезное пользование» от 22.11.2022 № 1563</w:t>
            </w:r>
          </w:p>
          <w:p w:rsidR="0021552B" w:rsidRPr="00DC7FB9" w:rsidRDefault="0021552B" w:rsidP="0021552B">
            <w:pPr>
              <w:snapToGrid w:val="0"/>
              <w:ind w:left="-105" w:right="-112"/>
              <w:jc w:val="center"/>
              <w:rPr>
                <w:sz w:val="16"/>
                <w:szCs w:val="16"/>
              </w:rPr>
            </w:pPr>
            <w:r w:rsidRPr="00DC7FB9">
              <w:rPr>
                <w:b/>
                <w:sz w:val="16"/>
                <w:szCs w:val="16"/>
              </w:rPr>
              <w:t>С 26.12.2022 по 26.12.2027</w:t>
            </w:r>
          </w:p>
        </w:tc>
        <w:tc>
          <w:tcPr>
            <w:tcW w:w="3119" w:type="dxa"/>
            <w:shd w:val="clear" w:color="auto" w:fill="auto"/>
          </w:tcPr>
          <w:p w:rsidR="0021552B" w:rsidRPr="00DC7FB9" w:rsidRDefault="0021552B" w:rsidP="0021552B">
            <w:pPr>
              <w:jc w:val="center"/>
              <w:rPr>
                <w:sz w:val="16"/>
                <w:szCs w:val="16"/>
              </w:rPr>
            </w:pPr>
            <w:r w:rsidRPr="00DC7FB9">
              <w:rPr>
                <w:sz w:val="16"/>
                <w:szCs w:val="16"/>
              </w:rPr>
              <w:lastRenderedPageBreak/>
              <w:t>Муниципальное образование «Чердаклинский район»</w:t>
            </w:r>
          </w:p>
          <w:p w:rsidR="0021552B" w:rsidRPr="00DC7FB9" w:rsidRDefault="0021552B" w:rsidP="0021552B">
            <w:pPr>
              <w:jc w:val="center"/>
              <w:rPr>
                <w:sz w:val="16"/>
                <w:szCs w:val="16"/>
              </w:rPr>
            </w:pPr>
            <w:r w:rsidRPr="00DC7FB9">
              <w:rPr>
                <w:sz w:val="16"/>
                <w:szCs w:val="16"/>
              </w:rPr>
              <w:t>Ульяновской области</w:t>
            </w:r>
          </w:p>
          <w:p w:rsidR="0021552B" w:rsidRPr="00DC7FB9" w:rsidRDefault="0021552B" w:rsidP="0021552B">
            <w:pPr>
              <w:jc w:val="center"/>
              <w:rPr>
                <w:sz w:val="16"/>
                <w:szCs w:val="16"/>
              </w:rPr>
            </w:pPr>
          </w:p>
          <w:p w:rsidR="0021552B" w:rsidRPr="00DC7FB9" w:rsidRDefault="0021552B" w:rsidP="0021552B">
            <w:pPr>
              <w:jc w:val="center"/>
              <w:rPr>
                <w:sz w:val="16"/>
                <w:szCs w:val="16"/>
              </w:rPr>
            </w:pPr>
          </w:p>
          <w:p w:rsidR="0021552B" w:rsidRPr="00DC7FB9" w:rsidRDefault="0021552B" w:rsidP="0021552B">
            <w:pPr>
              <w:jc w:val="center"/>
              <w:rPr>
                <w:sz w:val="16"/>
                <w:szCs w:val="16"/>
              </w:rPr>
            </w:pPr>
          </w:p>
          <w:p w:rsidR="0021552B" w:rsidRPr="00DC7FB9" w:rsidRDefault="0021552B" w:rsidP="0021552B">
            <w:pPr>
              <w:jc w:val="center"/>
              <w:rPr>
                <w:sz w:val="16"/>
                <w:szCs w:val="16"/>
              </w:rPr>
            </w:pPr>
          </w:p>
          <w:p w:rsidR="0021552B" w:rsidRPr="00DC7FB9" w:rsidRDefault="0021552B" w:rsidP="0021552B">
            <w:pPr>
              <w:jc w:val="center"/>
              <w:rPr>
                <w:sz w:val="16"/>
                <w:szCs w:val="16"/>
              </w:rPr>
            </w:pPr>
          </w:p>
          <w:p w:rsidR="0021552B" w:rsidRPr="00DC7FB9" w:rsidRDefault="0021552B" w:rsidP="0021552B">
            <w:pPr>
              <w:jc w:val="center"/>
              <w:rPr>
                <w:sz w:val="16"/>
                <w:szCs w:val="16"/>
              </w:rPr>
            </w:pPr>
          </w:p>
          <w:p w:rsidR="0021552B" w:rsidRPr="00DC7FB9" w:rsidRDefault="0021552B" w:rsidP="0021552B">
            <w:pPr>
              <w:jc w:val="center"/>
              <w:rPr>
                <w:sz w:val="16"/>
                <w:szCs w:val="16"/>
              </w:rPr>
            </w:pPr>
          </w:p>
          <w:p w:rsidR="0021552B" w:rsidRPr="00DC7FB9" w:rsidRDefault="0021552B" w:rsidP="0021552B">
            <w:pPr>
              <w:jc w:val="center"/>
              <w:rPr>
                <w:sz w:val="16"/>
                <w:szCs w:val="16"/>
              </w:rPr>
            </w:pPr>
          </w:p>
          <w:p w:rsidR="0021552B" w:rsidRPr="00DC7FB9" w:rsidRDefault="0021552B" w:rsidP="0021552B">
            <w:pPr>
              <w:jc w:val="center"/>
              <w:rPr>
                <w:sz w:val="16"/>
                <w:szCs w:val="16"/>
              </w:rPr>
            </w:pPr>
          </w:p>
          <w:p w:rsidR="0021552B" w:rsidRPr="00DC7FB9" w:rsidRDefault="0021552B" w:rsidP="0021552B">
            <w:pPr>
              <w:jc w:val="center"/>
              <w:rPr>
                <w:sz w:val="16"/>
                <w:szCs w:val="16"/>
              </w:rPr>
            </w:pPr>
          </w:p>
          <w:p w:rsidR="0021552B" w:rsidRPr="00DC7FB9" w:rsidRDefault="0021552B" w:rsidP="0021552B">
            <w:pPr>
              <w:jc w:val="center"/>
              <w:rPr>
                <w:sz w:val="16"/>
                <w:szCs w:val="16"/>
              </w:rPr>
            </w:pPr>
          </w:p>
          <w:p w:rsidR="0021552B" w:rsidRPr="00DC7FB9" w:rsidRDefault="0021552B" w:rsidP="0021552B">
            <w:pPr>
              <w:jc w:val="center"/>
              <w:rPr>
                <w:sz w:val="16"/>
                <w:szCs w:val="16"/>
              </w:rPr>
            </w:pPr>
          </w:p>
          <w:p w:rsidR="0021552B" w:rsidRPr="00DC7FB9" w:rsidRDefault="0021552B" w:rsidP="0021552B">
            <w:pPr>
              <w:jc w:val="center"/>
              <w:rPr>
                <w:sz w:val="16"/>
                <w:szCs w:val="16"/>
              </w:rPr>
            </w:pPr>
            <w:r w:rsidRPr="00DC7FB9">
              <w:rPr>
                <w:sz w:val="16"/>
                <w:szCs w:val="16"/>
              </w:rPr>
              <w:t>Передан по договору о передаче имущества в безвозмездное пользование от 15.08.2012 № 4 Управлению по обеспечению деятельности мировых судей Ульяновской области</w:t>
            </w:r>
          </w:p>
          <w:p w:rsidR="0021552B" w:rsidRPr="00DC7FB9" w:rsidRDefault="0021552B" w:rsidP="0021552B">
            <w:pPr>
              <w:jc w:val="center"/>
              <w:rPr>
                <w:sz w:val="16"/>
                <w:szCs w:val="16"/>
              </w:rPr>
            </w:pPr>
            <w:r w:rsidRPr="00DC7FB9">
              <w:rPr>
                <w:sz w:val="16"/>
                <w:szCs w:val="16"/>
              </w:rPr>
              <w:t>ОГРН 1027301172843</w:t>
            </w:r>
          </w:p>
          <w:p w:rsidR="0021552B" w:rsidRPr="00DC7FB9" w:rsidRDefault="0021552B" w:rsidP="0021552B">
            <w:pPr>
              <w:jc w:val="center"/>
              <w:rPr>
                <w:sz w:val="16"/>
                <w:szCs w:val="16"/>
              </w:rPr>
            </w:pPr>
          </w:p>
          <w:p w:rsidR="0021552B" w:rsidRPr="00DC7FB9" w:rsidRDefault="0021552B" w:rsidP="0021552B">
            <w:pPr>
              <w:jc w:val="center"/>
              <w:rPr>
                <w:sz w:val="16"/>
                <w:szCs w:val="16"/>
              </w:rPr>
            </w:pPr>
            <w:r w:rsidRPr="00DC7FB9">
              <w:rPr>
                <w:sz w:val="16"/>
                <w:szCs w:val="16"/>
              </w:rPr>
              <w:t>Передан по договору о передаче имущества в безвозмездное пользование (ссуда) от 25.12.2017 № 1 Управлению по обеспечению деятельности мировых судей Ульяновской области</w:t>
            </w:r>
          </w:p>
          <w:p w:rsidR="0021552B" w:rsidRPr="00DC7FB9" w:rsidRDefault="0021552B" w:rsidP="0021552B">
            <w:pPr>
              <w:jc w:val="center"/>
              <w:rPr>
                <w:sz w:val="16"/>
                <w:szCs w:val="16"/>
              </w:rPr>
            </w:pPr>
            <w:r w:rsidRPr="00DC7FB9">
              <w:rPr>
                <w:sz w:val="16"/>
                <w:szCs w:val="16"/>
              </w:rPr>
              <w:t>ОГРН 1027301172843</w:t>
            </w:r>
          </w:p>
          <w:p w:rsidR="0021552B" w:rsidRPr="00DC7FB9" w:rsidRDefault="0021552B" w:rsidP="0021552B">
            <w:pPr>
              <w:jc w:val="center"/>
              <w:rPr>
                <w:sz w:val="16"/>
                <w:szCs w:val="16"/>
              </w:rPr>
            </w:pPr>
          </w:p>
          <w:p w:rsidR="0021552B" w:rsidRPr="00DC7FB9" w:rsidRDefault="0021552B" w:rsidP="0021552B">
            <w:pPr>
              <w:jc w:val="center"/>
              <w:rPr>
                <w:sz w:val="16"/>
                <w:szCs w:val="16"/>
              </w:rPr>
            </w:pPr>
          </w:p>
          <w:p w:rsidR="0021552B" w:rsidRPr="00DC7FB9" w:rsidRDefault="0021552B" w:rsidP="0021552B">
            <w:pPr>
              <w:jc w:val="center"/>
              <w:rPr>
                <w:sz w:val="16"/>
                <w:szCs w:val="16"/>
              </w:rPr>
            </w:pPr>
          </w:p>
          <w:p w:rsidR="0021552B" w:rsidRPr="00DC7FB9" w:rsidRDefault="0021552B" w:rsidP="0021552B">
            <w:pPr>
              <w:jc w:val="center"/>
              <w:rPr>
                <w:sz w:val="16"/>
                <w:szCs w:val="16"/>
              </w:rPr>
            </w:pPr>
            <w:r w:rsidRPr="00DC7FB9">
              <w:rPr>
                <w:sz w:val="16"/>
                <w:szCs w:val="16"/>
              </w:rPr>
              <w:t>Передан по договору о передаче имущества в безвозмездное пользование (ссуда) от 22.11.2022 № 1 Управлению по обеспечению деятельности мировых судей Ульяновской области</w:t>
            </w:r>
          </w:p>
          <w:p w:rsidR="0021552B" w:rsidRPr="00DC7FB9" w:rsidRDefault="0021552B" w:rsidP="0021552B">
            <w:pPr>
              <w:jc w:val="center"/>
              <w:rPr>
                <w:sz w:val="16"/>
                <w:szCs w:val="16"/>
              </w:rPr>
            </w:pPr>
            <w:r w:rsidRPr="00DC7FB9">
              <w:rPr>
                <w:sz w:val="16"/>
                <w:szCs w:val="16"/>
              </w:rPr>
              <w:t>ОГРН 1027301172843</w:t>
            </w:r>
          </w:p>
          <w:p w:rsidR="0021552B" w:rsidRPr="00DC7FB9" w:rsidRDefault="0021552B" w:rsidP="0021552B">
            <w:pPr>
              <w:jc w:val="center"/>
              <w:rPr>
                <w:b/>
                <w:sz w:val="16"/>
                <w:szCs w:val="16"/>
              </w:rPr>
            </w:pPr>
            <w:r w:rsidRPr="00DC7FB9">
              <w:rPr>
                <w:b/>
                <w:sz w:val="16"/>
                <w:szCs w:val="16"/>
              </w:rPr>
              <w:t>С 26.12.2022 по 26.12.2027</w:t>
            </w:r>
          </w:p>
        </w:tc>
      </w:tr>
      <w:tr w:rsidR="0021552B" w:rsidRPr="00DC7FB9" w:rsidTr="00686691">
        <w:trPr>
          <w:gridAfter w:val="1"/>
          <w:wAfter w:w="708" w:type="dxa"/>
          <w:trHeight w:val="1035"/>
        </w:trPr>
        <w:tc>
          <w:tcPr>
            <w:tcW w:w="706" w:type="dxa"/>
          </w:tcPr>
          <w:p w:rsidR="0021552B" w:rsidRPr="00DC7FB9" w:rsidRDefault="0021552B" w:rsidP="0021552B">
            <w:pPr>
              <w:numPr>
                <w:ilvl w:val="0"/>
                <w:numId w:val="47"/>
              </w:numPr>
              <w:snapToGrid w:val="0"/>
              <w:contextualSpacing/>
              <w:rPr>
                <w:bCs/>
                <w:sz w:val="16"/>
                <w:szCs w:val="16"/>
              </w:rPr>
            </w:pPr>
          </w:p>
        </w:tc>
        <w:tc>
          <w:tcPr>
            <w:tcW w:w="563" w:type="dxa"/>
            <w:shd w:val="clear" w:color="auto" w:fill="auto"/>
          </w:tcPr>
          <w:p w:rsidR="0021552B" w:rsidRPr="00DC7FB9" w:rsidRDefault="0021552B" w:rsidP="0021552B">
            <w:pPr>
              <w:snapToGrid w:val="0"/>
              <w:jc w:val="center"/>
              <w:rPr>
                <w:bCs/>
                <w:sz w:val="16"/>
                <w:szCs w:val="16"/>
              </w:rPr>
            </w:pPr>
            <w:r w:rsidRPr="00DC7FB9">
              <w:rPr>
                <w:bCs/>
                <w:sz w:val="16"/>
                <w:szCs w:val="16"/>
              </w:rPr>
              <w:t>13</w:t>
            </w:r>
          </w:p>
        </w:tc>
        <w:tc>
          <w:tcPr>
            <w:tcW w:w="1561" w:type="dxa"/>
            <w:shd w:val="clear" w:color="auto" w:fill="auto"/>
          </w:tcPr>
          <w:p w:rsidR="0021552B" w:rsidRPr="00DC7FB9" w:rsidRDefault="0021552B" w:rsidP="0021552B">
            <w:pPr>
              <w:snapToGrid w:val="0"/>
              <w:jc w:val="center"/>
              <w:rPr>
                <w:sz w:val="17"/>
                <w:szCs w:val="17"/>
              </w:rPr>
            </w:pPr>
            <w:r w:rsidRPr="00DC7FB9">
              <w:rPr>
                <w:sz w:val="17"/>
                <w:szCs w:val="17"/>
              </w:rPr>
              <w:t xml:space="preserve">Изгородь металлическая </w:t>
            </w:r>
          </w:p>
          <w:p w:rsidR="0021552B" w:rsidRPr="00DC7FB9" w:rsidRDefault="0021552B" w:rsidP="0021552B">
            <w:pPr>
              <w:snapToGrid w:val="0"/>
              <w:jc w:val="center"/>
              <w:rPr>
                <w:sz w:val="17"/>
                <w:szCs w:val="17"/>
              </w:rPr>
            </w:pPr>
            <w:r w:rsidRPr="00DC7FB9">
              <w:rPr>
                <w:sz w:val="17"/>
                <w:szCs w:val="17"/>
              </w:rPr>
              <w:t xml:space="preserve">с воротами </w:t>
            </w:r>
          </w:p>
          <w:p w:rsidR="0021552B" w:rsidRPr="00DC7FB9" w:rsidRDefault="0021552B" w:rsidP="0021552B">
            <w:pPr>
              <w:autoSpaceDE w:val="0"/>
              <w:snapToGrid w:val="0"/>
              <w:jc w:val="center"/>
              <w:rPr>
                <w:rFonts w:eastAsia="Times New Roman CYR"/>
                <w:sz w:val="16"/>
                <w:szCs w:val="16"/>
              </w:rPr>
            </w:pPr>
          </w:p>
        </w:tc>
        <w:tc>
          <w:tcPr>
            <w:tcW w:w="1701" w:type="dxa"/>
            <w:shd w:val="clear" w:color="auto" w:fill="auto"/>
          </w:tcPr>
          <w:p w:rsidR="0021552B" w:rsidRPr="00DC7FB9" w:rsidRDefault="0021552B" w:rsidP="0021552B">
            <w:pPr>
              <w:autoSpaceDE w:val="0"/>
              <w:snapToGrid w:val="0"/>
              <w:jc w:val="center"/>
              <w:rPr>
                <w:rFonts w:eastAsia="Times New Roman CYR"/>
                <w:sz w:val="16"/>
                <w:szCs w:val="16"/>
              </w:rPr>
            </w:pPr>
            <w:r w:rsidRPr="00DC7FB9">
              <w:rPr>
                <w:sz w:val="17"/>
                <w:szCs w:val="17"/>
              </w:rPr>
              <w:t>Ульяновская область, Чердаклинский район, пос. Октябрьский, ул. Студенческая</w:t>
            </w:r>
            <w:r w:rsidRPr="00DC7FB9">
              <w:rPr>
                <w:sz w:val="16"/>
                <w:szCs w:val="16"/>
              </w:rPr>
              <w:t xml:space="preserve"> </w:t>
            </w:r>
          </w:p>
        </w:tc>
        <w:tc>
          <w:tcPr>
            <w:tcW w:w="1418" w:type="dxa"/>
            <w:gridSpan w:val="2"/>
          </w:tcPr>
          <w:p w:rsidR="0021552B" w:rsidRPr="00DC7FB9" w:rsidRDefault="0021552B" w:rsidP="0021552B">
            <w:pPr>
              <w:autoSpaceDE w:val="0"/>
              <w:snapToGrid w:val="0"/>
              <w:jc w:val="center"/>
              <w:rPr>
                <w:sz w:val="16"/>
                <w:szCs w:val="16"/>
              </w:rPr>
            </w:pPr>
            <w:r w:rsidRPr="00DC7FB9">
              <w:rPr>
                <w:sz w:val="16"/>
                <w:szCs w:val="16"/>
              </w:rPr>
              <w:t>отсутствует</w:t>
            </w:r>
          </w:p>
        </w:tc>
        <w:tc>
          <w:tcPr>
            <w:tcW w:w="1417" w:type="dxa"/>
            <w:shd w:val="clear" w:color="auto" w:fill="auto"/>
          </w:tcPr>
          <w:p w:rsidR="0021552B" w:rsidRPr="00DC7FB9" w:rsidRDefault="0021552B" w:rsidP="0021552B">
            <w:pPr>
              <w:autoSpaceDE w:val="0"/>
              <w:snapToGrid w:val="0"/>
              <w:jc w:val="center"/>
              <w:rPr>
                <w:sz w:val="16"/>
                <w:szCs w:val="16"/>
              </w:rPr>
            </w:pPr>
            <w:r w:rsidRPr="00DC7FB9">
              <w:rPr>
                <w:sz w:val="16"/>
                <w:szCs w:val="16"/>
              </w:rPr>
              <w:t>площадь 780 м</w:t>
            </w:r>
            <w:r w:rsidRPr="00DC7FB9">
              <w:rPr>
                <w:sz w:val="16"/>
                <w:szCs w:val="16"/>
                <w:lang w:val="en-US"/>
              </w:rPr>
              <w:t xml:space="preserve"> </w:t>
            </w:r>
          </w:p>
        </w:tc>
        <w:tc>
          <w:tcPr>
            <w:tcW w:w="4111" w:type="dxa"/>
            <w:shd w:val="clear" w:color="auto" w:fill="auto"/>
          </w:tcPr>
          <w:p w:rsidR="0021552B" w:rsidRPr="00DC7FB9" w:rsidRDefault="0021552B" w:rsidP="0021552B">
            <w:pPr>
              <w:ind w:left="-108" w:right="-109" w:firstLine="108"/>
              <w:jc w:val="center"/>
              <w:rPr>
                <w:sz w:val="16"/>
                <w:szCs w:val="16"/>
              </w:rPr>
            </w:pPr>
            <w:r w:rsidRPr="00DC7FB9">
              <w:rPr>
                <w:sz w:val="16"/>
                <w:szCs w:val="16"/>
              </w:rPr>
              <w:t>Решение Совета депутатов № 35 от 27.05.2015</w:t>
            </w:r>
          </w:p>
          <w:p w:rsidR="0021552B" w:rsidRPr="00DC7FB9" w:rsidRDefault="0021552B" w:rsidP="0021552B">
            <w:pPr>
              <w:ind w:left="-108" w:right="-109" w:firstLine="108"/>
              <w:jc w:val="center"/>
              <w:rPr>
                <w:sz w:val="16"/>
                <w:szCs w:val="16"/>
              </w:rPr>
            </w:pPr>
            <w:r w:rsidRPr="00DC7FB9">
              <w:rPr>
                <w:sz w:val="16"/>
                <w:szCs w:val="16"/>
              </w:rPr>
              <w:t>О несений измен в постановление Правительства Ульяновской области  от 02.12.2015г. №605-П.</w:t>
            </w:r>
          </w:p>
          <w:p w:rsidR="0021552B" w:rsidRPr="00DC7FB9" w:rsidRDefault="0021552B" w:rsidP="0021552B">
            <w:pPr>
              <w:snapToGrid w:val="0"/>
              <w:jc w:val="center"/>
              <w:rPr>
                <w:sz w:val="16"/>
                <w:szCs w:val="16"/>
              </w:rPr>
            </w:pPr>
            <w:r w:rsidRPr="00DC7FB9">
              <w:rPr>
                <w:sz w:val="16"/>
                <w:szCs w:val="16"/>
              </w:rPr>
              <w:t xml:space="preserve">Постановление администрации муниципального образования «Чердаклинский район» Ульяновской области от 09.03.2016 №180  «О передаче муниципального имущества муниципального образования «Чердаклинский район» Ульяновской области в  хозяйственное ведение МУП ЖКХ МО «Октябрьское городское поселение» Чердаклинского района Ульяновской области </w:t>
            </w:r>
          </w:p>
        </w:tc>
        <w:tc>
          <w:tcPr>
            <w:tcW w:w="3119" w:type="dxa"/>
            <w:shd w:val="clear" w:color="auto" w:fill="auto"/>
          </w:tcPr>
          <w:p w:rsidR="0021552B" w:rsidRPr="00DC7FB9" w:rsidRDefault="0021552B" w:rsidP="0021552B">
            <w:pPr>
              <w:snapToGrid w:val="0"/>
              <w:jc w:val="center"/>
              <w:rPr>
                <w:sz w:val="16"/>
                <w:szCs w:val="16"/>
              </w:rPr>
            </w:pPr>
            <w:r w:rsidRPr="00DC7FB9">
              <w:rPr>
                <w:sz w:val="16"/>
                <w:szCs w:val="16"/>
              </w:rPr>
              <w:t>Муниципальное образование</w:t>
            </w:r>
          </w:p>
          <w:p w:rsidR="0021552B" w:rsidRPr="00DC7FB9" w:rsidRDefault="0021552B" w:rsidP="0021552B">
            <w:pPr>
              <w:snapToGrid w:val="0"/>
              <w:jc w:val="center"/>
              <w:rPr>
                <w:sz w:val="16"/>
                <w:szCs w:val="16"/>
              </w:rPr>
            </w:pPr>
            <w:r w:rsidRPr="00DC7FB9">
              <w:rPr>
                <w:sz w:val="16"/>
                <w:szCs w:val="16"/>
              </w:rPr>
              <w:t>«Чердаклинский район»</w:t>
            </w: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r w:rsidRPr="00DC7FB9">
              <w:rPr>
                <w:sz w:val="16"/>
                <w:szCs w:val="16"/>
              </w:rPr>
              <w:t>Передан в МУП ЖКХ «Быт-Сервис»</w:t>
            </w:r>
          </w:p>
          <w:p w:rsidR="0021552B" w:rsidRPr="00DC7FB9" w:rsidRDefault="0021552B" w:rsidP="0021552B">
            <w:pPr>
              <w:jc w:val="center"/>
              <w:rPr>
                <w:sz w:val="16"/>
                <w:szCs w:val="16"/>
              </w:rPr>
            </w:pPr>
            <w:r w:rsidRPr="00DC7FB9">
              <w:rPr>
                <w:sz w:val="16"/>
                <w:szCs w:val="16"/>
              </w:rPr>
              <w:t>Договор о передаче муниципального недвижимого имущества в хозяйственной ведение муниципального унитарного предприятия от 14.03.16 №48</w:t>
            </w:r>
          </w:p>
          <w:p w:rsidR="0021552B" w:rsidRPr="00DC7FB9" w:rsidRDefault="0021552B" w:rsidP="0021552B">
            <w:pPr>
              <w:snapToGrid w:val="0"/>
              <w:jc w:val="center"/>
              <w:rPr>
                <w:sz w:val="16"/>
                <w:szCs w:val="16"/>
              </w:rPr>
            </w:pPr>
            <w:r w:rsidRPr="00DC7FB9">
              <w:rPr>
                <w:sz w:val="16"/>
                <w:szCs w:val="16"/>
              </w:rPr>
              <w:t>Ульяновской области</w:t>
            </w:r>
          </w:p>
        </w:tc>
      </w:tr>
      <w:tr w:rsidR="0021552B" w:rsidRPr="00DC7FB9" w:rsidTr="00686691">
        <w:trPr>
          <w:gridAfter w:val="1"/>
          <w:wAfter w:w="708" w:type="dxa"/>
        </w:trPr>
        <w:tc>
          <w:tcPr>
            <w:tcW w:w="706" w:type="dxa"/>
          </w:tcPr>
          <w:p w:rsidR="0021552B" w:rsidRPr="00DC7FB9" w:rsidRDefault="0021552B" w:rsidP="0021552B">
            <w:pPr>
              <w:numPr>
                <w:ilvl w:val="0"/>
                <w:numId w:val="47"/>
              </w:numPr>
              <w:contextualSpacing/>
              <w:rPr>
                <w:sz w:val="16"/>
                <w:szCs w:val="16"/>
              </w:rPr>
            </w:pPr>
          </w:p>
        </w:tc>
        <w:tc>
          <w:tcPr>
            <w:tcW w:w="563" w:type="dxa"/>
            <w:shd w:val="clear" w:color="auto" w:fill="auto"/>
          </w:tcPr>
          <w:p w:rsidR="0021552B" w:rsidRPr="00DC7FB9" w:rsidRDefault="0021552B" w:rsidP="0021552B">
            <w:pPr>
              <w:snapToGrid w:val="0"/>
              <w:jc w:val="center"/>
              <w:rPr>
                <w:bCs/>
                <w:sz w:val="16"/>
                <w:szCs w:val="16"/>
              </w:rPr>
            </w:pPr>
            <w:r w:rsidRPr="00DC7FB9">
              <w:rPr>
                <w:bCs/>
                <w:sz w:val="16"/>
                <w:szCs w:val="16"/>
              </w:rPr>
              <w:t>14</w:t>
            </w:r>
          </w:p>
        </w:tc>
        <w:tc>
          <w:tcPr>
            <w:tcW w:w="1561" w:type="dxa"/>
            <w:shd w:val="clear" w:color="auto" w:fill="auto"/>
          </w:tcPr>
          <w:p w:rsidR="0021552B" w:rsidRPr="00DC7FB9" w:rsidRDefault="0021552B" w:rsidP="0021552B">
            <w:pPr>
              <w:snapToGrid w:val="0"/>
              <w:jc w:val="center"/>
              <w:rPr>
                <w:sz w:val="17"/>
                <w:szCs w:val="17"/>
              </w:rPr>
            </w:pPr>
            <w:r w:rsidRPr="00DC7FB9">
              <w:rPr>
                <w:rFonts w:eastAsia="Times New Roman CYR"/>
                <w:sz w:val="16"/>
                <w:szCs w:val="16"/>
              </w:rPr>
              <w:t>Здание хозяйственного сарая к 27 квартирному  дому</w:t>
            </w:r>
          </w:p>
        </w:tc>
        <w:tc>
          <w:tcPr>
            <w:tcW w:w="1701" w:type="dxa"/>
            <w:shd w:val="clear" w:color="auto" w:fill="auto"/>
          </w:tcPr>
          <w:p w:rsidR="0021552B" w:rsidRPr="00DC7FB9" w:rsidRDefault="0021552B" w:rsidP="0021552B">
            <w:pPr>
              <w:snapToGrid w:val="0"/>
              <w:jc w:val="center"/>
              <w:rPr>
                <w:sz w:val="17"/>
                <w:szCs w:val="17"/>
              </w:rPr>
            </w:pPr>
            <w:r w:rsidRPr="00DC7FB9">
              <w:rPr>
                <w:sz w:val="16"/>
                <w:szCs w:val="16"/>
              </w:rPr>
              <w:t xml:space="preserve">Ульяновская область Чердаклинский район </w:t>
            </w:r>
            <w:r w:rsidRPr="00DC7FB9">
              <w:rPr>
                <w:rFonts w:eastAsia="Times New Roman CYR"/>
                <w:sz w:val="16"/>
                <w:szCs w:val="16"/>
              </w:rPr>
              <w:t>поселок Первомайский</w:t>
            </w:r>
          </w:p>
        </w:tc>
        <w:tc>
          <w:tcPr>
            <w:tcW w:w="1418" w:type="dxa"/>
            <w:gridSpan w:val="2"/>
          </w:tcPr>
          <w:p w:rsidR="0021552B" w:rsidRPr="00DC7FB9" w:rsidRDefault="0021552B" w:rsidP="0021552B">
            <w:pPr>
              <w:snapToGrid w:val="0"/>
              <w:jc w:val="center"/>
              <w:rPr>
                <w:sz w:val="16"/>
                <w:szCs w:val="16"/>
              </w:rPr>
            </w:pPr>
            <w:r w:rsidRPr="00DC7FB9">
              <w:rPr>
                <w:sz w:val="16"/>
                <w:szCs w:val="16"/>
              </w:rPr>
              <w:t>отсутствует</w:t>
            </w:r>
          </w:p>
        </w:tc>
        <w:tc>
          <w:tcPr>
            <w:tcW w:w="1417" w:type="dxa"/>
            <w:shd w:val="clear" w:color="auto" w:fill="auto"/>
          </w:tcPr>
          <w:p w:rsidR="0021552B" w:rsidRPr="00DC7FB9" w:rsidRDefault="0021552B" w:rsidP="0021552B">
            <w:pPr>
              <w:autoSpaceDE w:val="0"/>
              <w:snapToGrid w:val="0"/>
              <w:jc w:val="center"/>
              <w:rPr>
                <w:sz w:val="16"/>
                <w:szCs w:val="16"/>
                <w:lang w:val="en-US"/>
              </w:rPr>
            </w:pPr>
            <w:r w:rsidRPr="00DC7FB9">
              <w:rPr>
                <w:sz w:val="16"/>
                <w:szCs w:val="16"/>
                <w:lang w:val="en-US"/>
              </w:rPr>
              <w:t xml:space="preserve">1987 </w:t>
            </w:r>
          </w:p>
          <w:p w:rsidR="0021552B" w:rsidRPr="00DC7FB9" w:rsidRDefault="0021552B" w:rsidP="0021552B">
            <w:pPr>
              <w:autoSpaceDE w:val="0"/>
              <w:snapToGrid w:val="0"/>
              <w:jc w:val="center"/>
              <w:rPr>
                <w:sz w:val="16"/>
                <w:szCs w:val="16"/>
              </w:rPr>
            </w:pPr>
            <w:r w:rsidRPr="00DC7FB9">
              <w:rPr>
                <w:sz w:val="16"/>
                <w:szCs w:val="16"/>
              </w:rPr>
              <w:t>деревянное</w:t>
            </w:r>
          </w:p>
          <w:p w:rsidR="0021552B" w:rsidRPr="00DC7FB9" w:rsidRDefault="0021552B" w:rsidP="0021552B">
            <w:pPr>
              <w:autoSpaceDE w:val="0"/>
              <w:snapToGrid w:val="0"/>
              <w:jc w:val="center"/>
              <w:rPr>
                <w:rFonts w:eastAsia="Times New Roman CYR"/>
                <w:sz w:val="16"/>
                <w:szCs w:val="16"/>
                <w:lang w:val="en-US"/>
              </w:rPr>
            </w:pPr>
            <w:r w:rsidRPr="00DC7FB9">
              <w:rPr>
                <w:sz w:val="16"/>
                <w:szCs w:val="16"/>
              </w:rPr>
              <w:t>здание</w:t>
            </w:r>
          </w:p>
          <w:p w:rsidR="0021552B" w:rsidRPr="00DC7FB9" w:rsidRDefault="0021552B" w:rsidP="0021552B">
            <w:pPr>
              <w:snapToGrid w:val="0"/>
              <w:jc w:val="center"/>
              <w:rPr>
                <w:sz w:val="16"/>
                <w:szCs w:val="16"/>
              </w:rPr>
            </w:pPr>
          </w:p>
        </w:tc>
        <w:tc>
          <w:tcPr>
            <w:tcW w:w="4111" w:type="dxa"/>
            <w:shd w:val="clear" w:color="auto" w:fill="auto"/>
          </w:tcPr>
          <w:p w:rsidR="0021552B" w:rsidRPr="00DC7FB9" w:rsidRDefault="0021552B" w:rsidP="0021552B">
            <w:pPr>
              <w:snapToGrid w:val="0"/>
              <w:jc w:val="center"/>
              <w:rPr>
                <w:sz w:val="16"/>
                <w:szCs w:val="16"/>
              </w:rPr>
            </w:pPr>
            <w:r w:rsidRPr="00DC7FB9">
              <w:rPr>
                <w:sz w:val="16"/>
                <w:szCs w:val="16"/>
              </w:rPr>
              <w:t xml:space="preserve"> Решение Совета депутатов № 35 от 27.05.2015</w:t>
            </w:r>
          </w:p>
          <w:p w:rsidR="0021552B" w:rsidRPr="00DC7FB9" w:rsidRDefault="0021552B" w:rsidP="0021552B">
            <w:pPr>
              <w:ind w:left="-108" w:right="-109" w:firstLine="108"/>
              <w:jc w:val="center"/>
              <w:rPr>
                <w:sz w:val="16"/>
                <w:szCs w:val="16"/>
              </w:rPr>
            </w:pPr>
            <w:r w:rsidRPr="00DC7FB9">
              <w:rPr>
                <w:sz w:val="16"/>
                <w:szCs w:val="16"/>
              </w:rPr>
              <w:t>О несений измен в постановление Правительства Ульяновской области  от 02.12.2015г. №605-П</w:t>
            </w:r>
          </w:p>
        </w:tc>
        <w:tc>
          <w:tcPr>
            <w:tcW w:w="3119" w:type="dxa"/>
            <w:shd w:val="clear" w:color="auto" w:fill="auto"/>
          </w:tcPr>
          <w:p w:rsidR="0021552B" w:rsidRPr="00DC7FB9" w:rsidRDefault="0021552B" w:rsidP="0021552B">
            <w:pPr>
              <w:snapToGrid w:val="0"/>
              <w:jc w:val="center"/>
              <w:rPr>
                <w:sz w:val="16"/>
                <w:szCs w:val="16"/>
              </w:rPr>
            </w:pPr>
            <w:r w:rsidRPr="00DC7FB9">
              <w:rPr>
                <w:sz w:val="16"/>
                <w:szCs w:val="16"/>
              </w:rPr>
              <w:t>Муниципальное образование</w:t>
            </w:r>
          </w:p>
          <w:p w:rsidR="0021552B" w:rsidRPr="00DC7FB9" w:rsidRDefault="0021552B" w:rsidP="0021552B">
            <w:pPr>
              <w:snapToGrid w:val="0"/>
              <w:jc w:val="center"/>
              <w:rPr>
                <w:sz w:val="16"/>
                <w:szCs w:val="16"/>
              </w:rPr>
            </w:pPr>
            <w:r w:rsidRPr="00DC7FB9">
              <w:rPr>
                <w:sz w:val="16"/>
                <w:szCs w:val="16"/>
              </w:rPr>
              <w:t>«Чердаклинский район»</w:t>
            </w:r>
          </w:p>
          <w:p w:rsidR="0021552B" w:rsidRPr="00DC7FB9" w:rsidRDefault="0021552B" w:rsidP="0021552B">
            <w:pPr>
              <w:snapToGrid w:val="0"/>
              <w:jc w:val="center"/>
              <w:rPr>
                <w:sz w:val="16"/>
                <w:szCs w:val="16"/>
              </w:rPr>
            </w:pPr>
            <w:r w:rsidRPr="00DC7FB9">
              <w:rPr>
                <w:sz w:val="16"/>
                <w:szCs w:val="16"/>
              </w:rPr>
              <w:t>Ульяновской области</w:t>
            </w:r>
          </w:p>
          <w:p w:rsidR="0021552B" w:rsidRPr="00DC7FB9" w:rsidRDefault="0021552B" w:rsidP="0021552B">
            <w:pPr>
              <w:jc w:val="center"/>
              <w:rPr>
                <w:sz w:val="16"/>
                <w:szCs w:val="16"/>
              </w:rPr>
            </w:pPr>
          </w:p>
          <w:p w:rsidR="0021552B" w:rsidRPr="00DC7FB9" w:rsidRDefault="0021552B" w:rsidP="0021552B">
            <w:pPr>
              <w:jc w:val="center"/>
              <w:rPr>
                <w:sz w:val="16"/>
                <w:szCs w:val="16"/>
              </w:rPr>
            </w:pPr>
          </w:p>
        </w:tc>
      </w:tr>
      <w:tr w:rsidR="0021552B" w:rsidRPr="00DC7FB9" w:rsidTr="00686691">
        <w:trPr>
          <w:gridAfter w:val="1"/>
          <w:wAfter w:w="708" w:type="dxa"/>
        </w:trPr>
        <w:tc>
          <w:tcPr>
            <w:tcW w:w="706" w:type="dxa"/>
          </w:tcPr>
          <w:p w:rsidR="0021552B" w:rsidRPr="00DC7FB9" w:rsidRDefault="0021552B" w:rsidP="0021552B">
            <w:pPr>
              <w:numPr>
                <w:ilvl w:val="0"/>
                <w:numId w:val="47"/>
              </w:numPr>
              <w:contextualSpacing/>
              <w:rPr>
                <w:sz w:val="16"/>
                <w:szCs w:val="16"/>
              </w:rPr>
            </w:pPr>
          </w:p>
        </w:tc>
        <w:tc>
          <w:tcPr>
            <w:tcW w:w="563" w:type="dxa"/>
            <w:shd w:val="clear" w:color="auto" w:fill="auto"/>
          </w:tcPr>
          <w:p w:rsidR="0021552B" w:rsidRPr="00DC7FB9" w:rsidRDefault="0021552B" w:rsidP="0021552B">
            <w:pPr>
              <w:snapToGrid w:val="0"/>
              <w:jc w:val="center"/>
              <w:rPr>
                <w:bCs/>
                <w:sz w:val="16"/>
                <w:szCs w:val="16"/>
              </w:rPr>
            </w:pPr>
            <w:r w:rsidRPr="00DC7FB9">
              <w:rPr>
                <w:bCs/>
                <w:sz w:val="16"/>
                <w:szCs w:val="16"/>
              </w:rPr>
              <w:t>15</w:t>
            </w:r>
          </w:p>
        </w:tc>
        <w:tc>
          <w:tcPr>
            <w:tcW w:w="1561" w:type="dxa"/>
            <w:shd w:val="clear" w:color="auto" w:fill="auto"/>
          </w:tcPr>
          <w:p w:rsidR="0021552B" w:rsidRPr="00DC7FB9" w:rsidRDefault="0021552B" w:rsidP="0021552B">
            <w:pPr>
              <w:snapToGrid w:val="0"/>
              <w:jc w:val="center"/>
              <w:rPr>
                <w:rFonts w:eastAsia="Times New Roman CYR"/>
                <w:sz w:val="16"/>
                <w:szCs w:val="16"/>
              </w:rPr>
            </w:pPr>
            <w:r w:rsidRPr="00DC7FB9">
              <w:rPr>
                <w:rFonts w:eastAsia="Times New Roman CYR"/>
                <w:sz w:val="16"/>
                <w:szCs w:val="16"/>
              </w:rPr>
              <w:t>Здание гаража</w:t>
            </w:r>
          </w:p>
          <w:p w:rsidR="0021552B" w:rsidRPr="00DC7FB9" w:rsidRDefault="0021552B" w:rsidP="0021552B">
            <w:pPr>
              <w:snapToGrid w:val="0"/>
              <w:jc w:val="center"/>
              <w:rPr>
                <w:rFonts w:eastAsia="Times New Roman CYR"/>
                <w:sz w:val="16"/>
                <w:szCs w:val="16"/>
              </w:rPr>
            </w:pPr>
          </w:p>
        </w:tc>
        <w:tc>
          <w:tcPr>
            <w:tcW w:w="1701" w:type="dxa"/>
            <w:shd w:val="clear" w:color="auto" w:fill="auto"/>
          </w:tcPr>
          <w:p w:rsidR="0021552B" w:rsidRPr="00DC7FB9" w:rsidRDefault="0021552B" w:rsidP="0021552B">
            <w:pPr>
              <w:snapToGrid w:val="0"/>
              <w:jc w:val="center"/>
              <w:rPr>
                <w:sz w:val="16"/>
                <w:szCs w:val="16"/>
              </w:rPr>
            </w:pPr>
            <w:r w:rsidRPr="00DC7FB9">
              <w:rPr>
                <w:sz w:val="16"/>
                <w:szCs w:val="16"/>
              </w:rPr>
              <w:t>Ульяновская область, Чердаклинский район,</w:t>
            </w:r>
          </w:p>
          <w:p w:rsidR="0021552B" w:rsidRPr="00DC7FB9" w:rsidRDefault="0021552B" w:rsidP="0021552B">
            <w:pPr>
              <w:snapToGrid w:val="0"/>
              <w:jc w:val="center"/>
              <w:rPr>
                <w:sz w:val="16"/>
                <w:szCs w:val="16"/>
              </w:rPr>
            </w:pPr>
            <w:r w:rsidRPr="00DC7FB9">
              <w:rPr>
                <w:sz w:val="16"/>
                <w:szCs w:val="16"/>
              </w:rPr>
              <w:t>р.п. Чердаклы,</w:t>
            </w:r>
          </w:p>
          <w:p w:rsidR="0021552B" w:rsidRPr="00DC7FB9" w:rsidRDefault="0021552B" w:rsidP="0021552B">
            <w:pPr>
              <w:snapToGrid w:val="0"/>
              <w:jc w:val="center"/>
              <w:rPr>
                <w:sz w:val="16"/>
                <w:szCs w:val="16"/>
              </w:rPr>
            </w:pPr>
            <w:r w:rsidRPr="00DC7FB9">
              <w:rPr>
                <w:sz w:val="16"/>
                <w:szCs w:val="16"/>
              </w:rPr>
              <w:lastRenderedPageBreak/>
              <w:t xml:space="preserve"> ул. Пушкина,</w:t>
            </w:r>
          </w:p>
          <w:p w:rsidR="0021552B" w:rsidRPr="00DC7FB9" w:rsidRDefault="0021552B" w:rsidP="0021552B">
            <w:pPr>
              <w:snapToGrid w:val="0"/>
              <w:jc w:val="center"/>
              <w:rPr>
                <w:sz w:val="16"/>
                <w:szCs w:val="16"/>
              </w:rPr>
            </w:pPr>
            <w:r w:rsidRPr="00DC7FB9">
              <w:rPr>
                <w:sz w:val="16"/>
                <w:szCs w:val="16"/>
              </w:rPr>
              <w:t>д. 9 А</w:t>
            </w:r>
          </w:p>
        </w:tc>
        <w:tc>
          <w:tcPr>
            <w:tcW w:w="1418" w:type="dxa"/>
            <w:gridSpan w:val="2"/>
          </w:tcPr>
          <w:p w:rsidR="0021552B" w:rsidRPr="00DC7FB9" w:rsidRDefault="0021552B" w:rsidP="0021552B">
            <w:pPr>
              <w:snapToGrid w:val="0"/>
              <w:ind w:left="-90" w:right="-128"/>
              <w:jc w:val="center"/>
              <w:rPr>
                <w:sz w:val="14"/>
                <w:szCs w:val="14"/>
              </w:rPr>
            </w:pPr>
            <w:r w:rsidRPr="00DC7FB9">
              <w:rPr>
                <w:rFonts w:eastAsia="Times New Roman CYR"/>
                <w:sz w:val="14"/>
                <w:szCs w:val="14"/>
              </w:rPr>
              <w:lastRenderedPageBreak/>
              <w:t>73:21:200706:127</w:t>
            </w:r>
          </w:p>
        </w:tc>
        <w:tc>
          <w:tcPr>
            <w:tcW w:w="1417" w:type="dxa"/>
            <w:shd w:val="clear" w:color="auto" w:fill="auto"/>
          </w:tcPr>
          <w:p w:rsidR="0021552B" w:rsidRPr="00DC7FB9" w:rsidRDefault="0021552B" w:rsidP="0021552B">
            <w:pPr>
              <w:autoSpaceDE w:val="0"/>
              <w:snapToGrid w:val="0"/>
              <w:jc w:val="center"/>
              <w:rPr>
                <w:sz w:val="16"/>
                <w:szCs w:val="16"/>
              </w:rPr>
            </w:pPr>
            <w:r w:rsidRPr="00DC7FB9">
              <w:rPr>
                <w:sz w:val="16"/>
                <w:szCs w:val="16"/>
              </w:rPr>
              <w:t>Площадь, кв.м</w:t>
            </w:r>
          </w:p>
          <w:p w:rsidR="0021552B" w:rsidRPr="00DC7FB9" w:rsidRDefault="0021552B" w:rsidP="0021552B">
            <w:pPr>
              <w:autoSpaceDE w:val="0"/>
              <w:snapToGrid w:val="0"/>
              <w:jc w:val="center"/>
              <w:rPr>
                <w:sz w:val="16"/>
                <w:szCs w:val="16"/>
              </w:rPr>
            </w:pPr>
            <w:r w:rsidRPr="00DC7FB9">
              <w:rPr>
                <w:sz w:val="16"/>
                <w:szCs w:val="16"/>
              </w:rPr>
              <w:t>104.3</w:t>
            </w:r>
          </w:p>
          <w:p w:rsidR="0021552B" w:rsidRPr="00DC7FB9" w:rsidRDefault="0021552B" w:rsidP="0021552B">
            <w:pPr>
              <w:autoSpaceDE w:val="0"/>
              <w:snapToGrid w:val="0"/>
              <w:jc w:val="center"/>
              <w:rPr>
                <w:sz w:val="16"/>
                <w:szCs w:val="16"/>
              </w:rPr>
            </w:pPr>
            <w:r w:rsidRPr="00DC7FB9">
              <w:rPr>
                <w:sz w:val="16"/>
                <w:szCs w:val="16"/>
              </w:rPr>
              <w:t>Назначение</w:t>
            </w:r>
          </w:p>
          <w:p w:rsidR="0021552B" w:rsidRPr="00DC7FB9" w:rsidRDefault="0021552B" w:rsidP="0021552B">
            <w:pPr>
              <w:autoSpaceDE w:val="0"/>
              <w:snapToGrid w:val="0"/>
              <w:jc w:val="center"/>
              <w:rPr>
                <w:sz w:val="16"/>
                <w:szCs w:val="16"/>
              </w:rPr>
            </w:pPr>
            <w:r w:rsidRPr="00DC7FB9">
              <w:rPr>
                <w:sz w:val="16"/>
                <w:szCs w:val="16"/>
              </w:rPr>
              <w:t>Нежилое</w:t>
            </w:r>
          </w:p>
          <w:p w:rsidR="0021552B" w:rsidRPr="00DC7FB9" w:rsidRDefault="0021552B" w:rsidP="0021552B">
            <w:pPr>
              <w:autoSpaceDE w:val="0"/>
              <w:snapToGrid w:val="0"/>
              <w:jc w:val="center"/>
              <w:rPr>
                <w:sz w:val="16"/>
                <w:szCs w:val="16"/>
              </w:rPr>
            </w:pPr>
            <w:r w:rsidRPr="00DC7FB9">
              <w:rPr>
                <w:sz w:val="16"/>
                <w:szCs w:val="16"/>
              </w:rPr>
              <w:lastRenderedPageBreak/>
              <w:t>Количество этажей</w:t>
            </w:r>
          </w:p>
          <w:p w:rsidR="0021552B" w:rsidRPr="00DC7FB9" w:rsidRDefault="0021552B" w:rsidP="0021552B">
            <w:pPr>
              <w:autoSpaceDE w:val="0"/>
              <w:snapToGrid w:val="0"/>
              <w:jc w:val="center"/>
              <w:rPr>
                <w:sz w:val="16"/>
                <w:szCs w:val="16"/>
              </w:rPr>
            </w:pPr>
            <w:r w:rsidRPr="00DC7FB9">
              <w:rPr>
                <w:sz w:val="16"/>
                <w:szCs w:val="16"/>
              </w:rPr>
              <w:t>1</w:t>
            </w:r>
          </w:p>
          <w:p w:rsidR="0021552B" w:rsidRPr="00DC7FB9" w:rsidRDefault="0021552B" w:rsidP="0021552B">
            <w:pPr>
              <w:autoSpaceDE w:val="0"/>
              <w:snapToGrid w:val="0"/>
              <w:jc w:val="center"/>
              <w:rPr>
                <w:sz w:val="16"/>
                <w:szCs w:val="16"/>
              </w:rPr>
            </w:pPr>
            <w:r w:rsidRPr="00DC7FB9">
              <w:rPr>
                <w:sz w:val="16"/>
                <w:szCs w:val="16"/>
              </w:rPr>
              <w:t>Материал наружных стен</w:t>
            </w:r>
          </w:p>
          <w:p w:rsidR="0021552B" w:rsidRPr="00DC7FB9" w:rsidRDefault="0021552B" w:rsidP="0021552B">
            <w:pPr>
              <w:autoSpaceDE w:val="0"/>
              <w:snapToGrid w:val="0"/>
              <w:jc w:val="center"/>
              <w:rPr>
                <w:sz w:val="16"/>
                <w:szCs w:val="16"/>
              </w:rPr>
            </w:pPr>
            <w:r w:rsidRPr="00DC7FB9">
              <w:rPr>
                <w:sz w:val="16"/>
                <w:szCs w:val="16"/>
              </w:rPr>
              <w:t>Кирпичные</w:t>
            </w:r>
          </w:p>
          <w:p w:rsidR="0021552B" w:rsidRPr="00DC7FB9" w:rsidRDefault="0021552B" w:rsidP="0021552B">
            <w:pPr>
              <w:autoSpaceDE w:val="0"/>
              <w:snapToGrid w:val="0"/>
              <w:jc w:val="center"/>
              <w:rPr>
                <w:sz w:val="16"/>
                <w:szCs w:val="16"/>
              </w:rPr>
            </w:pPr>
            <w:r w:rsidRPr="00DC7FB9">
              <w:rPr>
                <w:sz w:val="16"/>
                <w:szCs w:val="16"/>
              </w:rPr>
              <w:t>Год завершения строительства</w:t>
            </w:r>
          </w:p>
          <w:p w:rsidR="0021552B" w:rsidRPr="00DC7FB9" w:rsidRDefault="0021552B" w:rsidP="0021552B">
            <w:pPr>
              <w:autoSpaceDE w:val="0"/>
              <w:snapToGrid w:val="0"/>
              <w:jc w:val="center"/>
              <w:rPr>
                <w:sz w:val="16"/>
                <w:szCs w:val="16"/>
                <w:lang w:val="en-US"/>
              </w:rPr>
            </w:pPr>
            <w:r w:rsidRPr="00DC7FB9">
              <w:rPr>
                <w:sz w:val="16"/>
                <w:szCs w:val="16"/>
                <w:lang w:val="en-US"/>
              </w:rPr>
              <w:t>1963</w:t>
            </w:r>
          </w:p>
        </w:tc>
        <w:tc>
          <w:tcPr>
            <w:tcW w:w="4111" w:type="dxa"/>
            <w:shd w:val="clear" w:color="auto" w:fill="auto"/>
          </w:tcPr>
          <w:p w:rsidR="0021552B" w:rsidRPr="00DC7FB9" w:rsidRDefault="0021552B" w:rsidP="0021552B">
            <w:pPr>
              <w:snapToGrid w:val="0"/>
              <w:jc w:val="center"/>
              <w:rPr>
                <w:sz w:val="16"/>
                <w:szCs w:val="16"/>
              </w:rPr>
            </w:pPr>
            <w:r w:rsidRPr="00DC7FB9">
              <w:rPr>
                <w:sz w:val="16"/>
                <w:szCs w:val="16"/>
              </w:rPr>
              <w:lastRenderedPageBreak/>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21552B" w:rsidRPr="00DC7FB9" w:rsidRDefault="0021552B" w:rsidP="0021552B">
            <w:pPr>
              <w:snapToGrid w:val="0"/>
              <w:ind w:left="-105" w:right="-112"/>
              <w:jc w:val="center"/>
              <w:rPr>
                <w:sz w:val="16"/>
                <w:szCs w:val="16"/>
              </w:rPr>
            </w:pPr>
            <w:r w:rsidRPr="00DC7FB9">
              <w:rPr>
                <w:sz w:val="16"/>
                <w:szCs w:val="16"/>
              </w:rPr>
              <w:lastRenderedPageBreak/>
              <w:t>Поставление администрации муниципального образования «Чердаклинский район» Ульяновской области от 22.06.2012 №467 «О внесении изменений в постановление администрации муниципального образования «Чердаклинский район» Ульяновской области  «О передаче муниципального имущества в оперативное управление Муниципального бюджетного образовательного учреждения Чердаклинская средняя общеобразовательная школа № 1, находящееся по адресу: Ульяновская область, Чердаклинский район, р.п. Чердаклы, ул. Пушкина, 9А» от 11.08.2015 №873</w:t>
            </w:r>
          </w:p>
        </w:tc>
        <w:tc>
          <w:tcPr>
            <w:tcW w:w="3119" w:type="dxa"/>
            <w:shd w:val="clear" w:color="auto" w:fill="auto"/>
          </w:tcPr>
          <w:p w:rsidR="0021552B" w:rsidRPr="00DC7FB9" w:rsidRDefault="0021552B" w:rsidP="0021552B">
            <w:pPr>
              <w:snapToGrid w:val="0"/>
              <w:jc w:val="center"/>
              <w:rPr>
                <w:sz w:val="16"/>
                <w:szCs w:val="16"/>
              </w:rPr>
            </w:pPr>
            <w:r w:rsidRPr="00DC7FB9">
              <w:rPr>
                <w:sz w:val="16"/>
                <w:szCs w:val="16"/>
              </w:rPr>
              <w:lastRenderedPageBreak/>
              <w:t>Муниципальное образование «Чердаклинский район»</w:t>
            </w:r>
          </w:p>
          <w:p w:rsidR="0021552B" w:rsidRPr="00DC7FB9" w:rsidRDefault="0021552B" w:rsidP="0021552B">
            <w:pPr>
              <w:snapToGrid w:val="0"/>
              <w:jc w:val="center"/>
              <w:rPr>
                <w:sz w:val="16"/>
                <w:szCs w:val="16"/>
              </w:rPr>
            </w:pPr>
            <w:r w:rsidRPr="00DC7FB9">
              <w:rPr>
                <w:sz w:val="16"/>
                <w:szCs w:val="16"/>
              </w:rPr>
              <w:t>Ульяновской области</w:t>
            </w: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r w:rsidRPr="00DC7FB9">
              <w:rPr>
                <w:sz w:val="16"/>
                <w:szCs w:val="16"/>
              </w:rPr>
              <w:t>Передан в оперативное управление МБОУ Чердаклинская средняя школа № 1 имени доктора Леонида Михайловича Рошаля</w:t>
            </w:r>
          </w:p>
          <w:p w:rsidR="0021552B" w:rsidRPr="00DC7FB9" w:rsidRDefault="0021552B" w:rsidP="0021552B">
            <w:pPr>
              <w:snapToGrid w:val="0"/>
              <w:jc w:val="center"/>
              <w:rPr>
                <w:sz w:val="16"/>
                <w:szCs w:val="16"/>
              </w:rPr>
            </w:pPr>
            <w:r w:rsidRPr="00DC7FB9">
              <w:rPr>
                <w:sz w:val="16"/>
                <w:szCs w:val="16"/>
              </w:rPr>
              <w:t>ОГРН 1027301111331</w:t>
            </w:r>
          </w:p>
          <w:p w:rsidR="0021552B" w:rsidRPr="00DC7FB9" w:rsidRDefault="0021552B" w:rsidP="0021552B">
            <w:pPr>
              <w:snapToGrid w:val="0"/>
              <w:jc w:val="center"/>
              <w:rPr>
                <w:sz w:val="16"/>
                <w:szCs w:val="16"/>
              </w:rPr>
            </w:pPr>
            <w:r w:rsidRPr="00DC7FB9">
              <w:rPr>
                <w:sz w:val="16"/>
                <w:szCs w:val="16"/>
              </w:rPr>
              <w:t>Договор о передаче муниципального имущества в оперативное управление муниципального образовательного учреждения от 26.06.2012 №15</w:t>
            </w:r>
          </w:p>
          <w:p w:rsidR="0021552B" w:rsidRPr="00DC7FB9" w:rsidRDefault="0021552B" w:rsidP="0021552B">
            <w:pPr>
              <w:snapToGrid w:val="0"/>
              <w:jc w:val="center"/>
              <w:rPr>
                <w:sz w:val="16"/>
                <w:szCs w:val="16"/>
              </w:rPr>
            </w:pPr>
            <w:r w:rsidRPr="00DC7FB9">
              <w:rPr>
                <w:sz w:val="16"/>
                <w:szCs w:val="16"/>
              </w:rPr>
              <w:t>Дополнительное соглашение от 27.08.2015 к договору о передаче муниципального имущества в оперативное управление муниципального образовательного учреждения от 26.06.2012 №15</w:t>
            </w:r>
          </w:p>
        </w:tc>
      </w:tr>
      <w:tr w:rsidR="0021552B" w:rsidRPr="00DC7FB9" w:rsidTr="00686691">
        <w:trPr>
          <w:gridAfter w:val="1"/>
          <w:wAfter w:w="708" w:type="dxa"/>
        </w:trPr>
        <w:tc>
          <w:tcPr>
            <w:tcW w:w="706" w:type="dxa"/>
          </w:tcPr>
          <w:p w:rsidR="0021552B" w:rsidRPr="00DC7FB9" w:rsidRDefault="0021552B" w:rsidP="0021552B">
            <w:pPr>
              <w:numPr>
                <w:ilvl w:val="0"/>
                <w:numId w:val="47"/>
              </w:numPr>
              <w:contextualSpacing/>
              <w:rPr>
                <w:sz w:val="16"/>
                <w:szCs w:val="16"/>
              </w:rPr>
            </w:pPr>
          </w:p>
        </w:tc>
        <w:tc>
          <w:tcPr>
            <w:tcW w:w="563" w:type="dxa"/>
            <w:shd w:val="clear" w:color="auto" w:fill="auto"/>
          </w:tcPr>
          <w:p w:rsidR="0021552B" w:rsidRPr="00DC7FB9" w:rsidRDefault="0021552B" w:rsidP="0021552B">
            <w:pPr>
              <w:snapToGrid w:val="0"/>
              <w:jc w:val="center"/>
              <w:rPr>
                <w:bCs/>
                <w:sz w:val="16"/>
                <w:szCs w:val="16"/>
              </w:rPr>
            </w:pPr>
            <w:r w:rsidRPr="00DC7FB9">
              <w:rPr>
                <w:bCs/>
                <w:sz w:val="16"/>
                <w:szCs w:val="16"/>
              </w:rPr>
              <w:t>16</w:t>
            </w:r>
          </w:p>
        </w:tc>
        <w:tc>
          <w:tcPr>
            <w:tcW w:w="1561" w:type="dxa"/>
            <w:shd w:val="clear" w:color="auto" w:fill="auto"/>
          </w:tcPr>
          <w:p w:rsidR="0021552B" w:rsidRPr="00DC7FB9" w:rsidRDefault="0021552B" w:rsidP="0021552B">
            <w:pPr>
              <w:snapToGrid w:val="0"/>
              <w:jc w:val="center"/>
              <w:rPr>
                <w:rFonts w:eastAsia="Times New Roman CYR"/>
                <w:sz w:val="16"/>
                <w:szCs w:val="16"/>
              </w:rPr>
            </w:pPr>
            <w:r w:rsidRPr="00DC7FB9">
              <w:rPr>
                <w:rFonts w:eastAsia="Times New Roman CYR"/>
                <w:sz w:val="16"/>
                <w:szCs w:val="16"/>
              </w:rPr>
              <w:t>Здание котельной</w:t>
            </w:r>
          </w:p>
          <w:p w:rsidR="0021552B" w:rsidRPr="00DC7FB9" w:rsidRDefault="0021552B" w:rsidP="0021552B">
            <w:pPr>
              <w:snapToGrid w:val="0"/>
              <w:jc w:val="center"/>
              <w:rPr>
                <w:rFonts w:eastAsia="Times New Roman CYR"/>
                <w:sz w:val="16"/>
                <w:szCs w:val="16"/>
              </w:rPr>
            </w:pPr>
          </w:p>
        </w:tc>
        <w:tc>
          <w:tcPr>
            <w:tcW w:w="1701" w:type="dxa"/>
            <w:shd w:val="clear" w:color="auto" w:fill="auto"/>
          </w:tcPr>
          <w:p w:rsidR="0021552B" w:rsidRPr="00DC7FB9" w:rsidRDefault="0021552B" w:rsidP="0021552B">
            <w:pPr>
              <w:snapToGrid w:val="0"/>
              <w:jc w:val="center"/>
              <w:rPr>
                <w:sz w:val="16"/>
                <w:szCs w:val="16"/>
              </w:rPr>
            </w:pPr>
            <w:r w:rsidRPr="00DC7FB9">
              <w:rPr>
                <w:sz w:val="16"/>
                <w:szCs w:val="16"/>
              </w:rPr>
              <w:t>Ульяновская область, Чердаклинский район, с. Крестово-Городище,</w:t>
            </w:r>
          </w:p>
          <w:p w:rsidR="0021552B" w:rsidRPr="00DC7FB9" w:rsidRDefault="0021552B" w:rsidP="0021552B">
            <w:pPr>
              <w:snapToGrid w:val="0"/>
              <w:jc w:val="center"/>
              <w:rPr>
                <w:sz w:val="16"/>
                <w:szCs w:val="16"/>
              </w:rPr>
            </w:pPr>
            <w:r w:rsidRPr="00DC7FB9">
              <w:rPr>
                <w:sz w:val="16"/>
                <w:szCs w:val="16"/>
              </w:rPr>
              <w:t>ул. Чапаева, 52 А</w:t>
            </w:r>
          </w:p>
        </w:tc>
        <w:tc>
          <w:tcPr>
            <w:tcW w:w="1418" w:type="dxa"/>
            <w:gridSpan w:val="2"/>
          </w:tcPr>
          <w:p w:rsidR="0021552B" w:rsidRPr="00DC7FB9" w:rsidRDefault="0021552B" w:rsidP="0021552B">
            <w:pPr>
              <w:snapToGrid w:val="0"/>
              <w:ind w:left="-90" w:right="-128"/>
              <w:jc w:val="center"/>
              <w:rPr>
                <w:rFonts w:eastAsia="Times New Roman CYR"/>
                <w:sz w:val="14"/>
                <w:szCs w:val="14"/>
              </w:rPr>
            </w:pPr>
            <w:r w:rsidRPr="00DC7FB9">
              <w:rPr>
                <w:rFonts w:eastAsia="Times New Roman CYR"/>
                <w:sz w:val="14"/>
                <w:szCs w:val="14"/>
              </w:rPr>
              <w:t>73:21:240218:66</w:t>
            </w:r>
          </w:p>
          <w:p w:rsidR="0021552B" w:rsidRPr="00DC7FB9" w:rsidRDefault="0021552B" w:rsidP="0021552B">
            <w:pPr>
              <w:snapToGrid w:val="0"/>
              <w:ind w:left="-90" w:right="-128"/>
              <w:jc w:val="center"/>
              <w:rPr>
                <w:rFonts w:eastAsia="Times New Roman CYR"/>
                <w:sz w:val="14"/>
                <w:szCs w:val="14"/>
              </w:rPr>
            </w:pPr>
          </w:p>
        </w:tc>
        <w:tc>
          <w:tcPr>
            <w:tcW w:w="1417" w:type="dxa"/>
            <w:shd w:val="clear" w:color="auto" w:fill="auto"/>
          </w:tcPr>
          <w:p w:rsidR="0021552B" w:rsidRPr="00DC7FB9" w:rsidRDefault="0021552B" w:rsidP="0021552B">
            <w:pPr>
              <w:autoSpaceDE w:val="0"/>
              <w:snapToGrid w:val="0"/>
              <w:jc w:val="center"/>
              <w:rPr>
                <w:rFonts w:eastAsia="Times New Roman CYR"/>
                <w:sz w:val="16"/>
                <w:szCs w:val="16"/>
              </w:rPr>
            </w:pPr>
            <w:r w:rsidRPr="00DC7FB9">
              <w:rPr>
                <w:rFonts w:eastAsia="Times New Roman CYR"/>
                <w:sz w:val="16"/>
                <w:szCs w:val="16"/>
              </w:rPr>
              <w:t>Инв. №010358</w:t>
            </w:r>
          </w:p>
          <w:p w:rsidR="0021552B" w:rsidRPr="00DC7FB9" w:rsidRDefault="0021552B" w:rsidP="0021552B">
            <w:pPr>
              <w:autoSpaceDE w:val="0"/>
              <w:snapToGrid w:val="0"/>
              <w:jc w:val="center"/>
              <w:rPr>
                <w:sz w:val="16"/>
                <w:szCs w:val="16"/>
              </w:rPr>
            </w:pPr>
            <w:r w:rsidRPr="00DC7FB9">
              <w:rPr>
                <w:sz w:val="16"/>
                <w:szCs w:val="16"/>
              </w:rPr>
              <w:t>Площадь, кв.м</w:t>
            </w:r>
          </w:p>
          <w:p w:rsidR="0021552B" w:rsidRPr="00DC7FB9" w:rsidRDefault="0021552B" w:rsidP="0021552B">
            <w:pPr>
              <w:autoSpaceDE w:val="0"/>
              <w:snapToGrid w:val="0"/>
              <w:jc w:val="center"/>
              <w:rPr>
                <w:sz w:val="16"/>
                <w:szCs w:val="16"/>
              </w:rPr>
            </w:pPr>
            <w:r w:rsidRPr="00DC7FB9">
              <w:rPr>
                <w:sz w:val="16"/>
                <w:szCs w:val="16"/>
              </w:rPr>
              <w:t>121.5</w:t>
            </w:r>
          </w:p>
          <w:p w:rsidR="0021552B" w:rsidRPr="00DC7FB9" w:rsidRDefault="0021552B" w:rsidP="0021552B">
            <w:pPr>
              <w:autoSpaceDE w:val="0"/>
              <w:snapToGrid w:val="0"/>
              <w:jc w:val="center"/>
              <w:rPr>
                <w:sz w:val="16"/>
                <w:szCs w:val="16"/>
              </w:rPr>
            </w:pPr>
            <w:r w:rsidRPr="00DC7FB9">
              <w:rPr>
                <w:sz w:val="16"/>
                <w:szCs w:val="16"/>
              </w:rPr>
              <w:t>Назначение</w:t>
            </w:r>
          </w:p>
          <w:p w:rsidR="0021552B" w:rsidRPr="00DC7FB9" w:rsidRDefault="0021552B" w:rsidP="0021552B">
            <w:pPr>
              <w:autoSpaceDE w:val="0"/>
              <w:snapToGrid w:val="0"/>
              <w:jc w:val="center"/>
              <w:rPr>
                <w:sz w:val="16"/>
                <w:szCs w:val="16"/>
              </w:rPr>
            </w:pPr>
            <w:r w:rsidRPr="00DC7FB9">
              <w:rPr>
                <w:sz w:val="16"/>
                <w:szCs w:val="16"/>
              </w:rPr>
              <w:t>Нежилое</w:t>
            </w:r>
          </w:p>
          <w:p w:rsidR="0021552B" w:rsidRPr="00DC7FB9" w:rsidRDefault="0021552B" w:rsidP="0021552B">
            <w:pPr>
              <w:autoSpaceDE w:val="0"/>
              <w:snapToGrid w:val="0"/>
              <w:jc w:val="center"/>
              <w:rPr>
                <w:sz w:val="16"/>
                <w:szCs w:val="16"/>
              </w:rPr>
            </w:pPr>
            <w:r w:rsidRPr="00DC7FB9">
              <w:rPr>
                <w:sz w:val="16"/>
                <w:szCs w:val="16"/>
              </w:rPr>
              <w:t>Количество этажей</w:t>
            </w:r>
          </w:p>
          <w:p w:rsidR="0021552B" w:rsidRPr="00DC7FB9" w:rsidRDefault="0021552B" w:rsidP="0021552B">
            <w:pPr>
              <w:autoSpaceDE w:val="0"/>
              <w:snapToGrid w:val="0"/>
              <w:jc w:val="center"/>
              <w:rPr>
                <w:sz w:val="16"/>
                <w:szCs w:val="16"/>
              </w:rPr>
            </w:pPr>
            <w:r w:rsidRPr="00DC7FB9">
              <w:rPr>
                <w:sz w:val="16"/>
                <w:szCs w:val="16"/>
              </w:rPr>
              <w:t>1</w:t>
            </w:r>
          </w:p>
          <w:p w:rsidR="0021552B" w:rsidRPr="00DC7FB9" w:rsidRDefault="0021552B" w:rsidP="0021552B">
            <w:pPr>
              <w:autoSpaceDE w:val="0"/>
              <w:snapToGrid w:val="0"/>
              <w:jc w:val="center"/>
              <w:rPr>
                <w:sz w:val="16"/>
                <w:szCs w:val="16"/>
              </w:rPr>
            </w:pPr>
            <w:r w:rsidRPr="00DC7FB9">
              <w:rPr>
                <w:sz w:val="16"/>
                <w:szCs w:val="16"/>
              </w:rPr>
              <w:t>Материал наружных стен</w:t>
            </w:r>
          </w:p>
          <w:p w:rsidR="0021552B" w:rsidRPr="00DC7FB9" w:rsidRDefault="0021552B" w:rsidP="0021552B">
            <w:pPr>
              <w:autoSpaceDE w:val="0"/>
              <w:snapToGrid w:val="0"/>
              <w:jc w:val="center"/>
              <w:rPr>
                <w:sz w:val="16"/>
                <w:szCs w:val="16"/>
              </w:rPr>
            </w:pPr>
            <w:r w:rsidRPr="00DC7FB9">
              <w:rPr>
                <w:sz w:val="16"/>
                <w:szCs w:val="16"/>
              </w:rPr>
              <w:t>Кирпичные</w:t>
            </w:r>
          </w:p>
          <w:p w:rsidR="0021552B" w:rsidRPr="00DC7FB9" w:rsidRDefault="0021552B" w:rsidP="0021552B">
            <w:pPr>
              <w:autoSpaceDE w:val="0"/>
              <w:snapToGrid w:val="0"/>
              <w:jc w:val="center"/>
              <w:rPr>
                <w:sz w:val="16"/>
                <w:szCs w:val="16"/>
              </w:rPr>
            </w:pPr>
            <w:r w:rsidRPr="00DC7FB9">
              <w:rPr>
                <w:sz w:val="16"/>
                <w:szCs w:val="16"/>
              </w:rPr>
              <w:t>Год завершения строительства</w:t>
            </w:r>
          </w:p>
          <w:p w:rsidR="0021552B" w:rsidRPr="00DC7FB9" w:rsidRDefault="0021552B" w:rsidP="0021552B">
            <w:pPr>
              <w:autoSpaceDE w:val="0"/>
              <w:snapToGrid w:val="0"/>
              <w:jc w:val="center"/>
              <w:rPr>
                <w:sz w:val="16"/>
                <w:szCs w:val="16"/>
              </w:rPr>
            </w:pPr>
            <w:r w:rsidRPr="00DC7FB9">
              <w:rPr>
                <w:sz w:val="16"/>
                <w:szCs w:val="16"/>
              </w:rPr>
              <w:t>1970</w:t>
            </w:r>
          </w:p>
        </w:tc>
        <w:tc>
          <w:tcPr>
            <w:tcW w:w="4111" w:type="dxa"/>
            <w:shd w:val="clear" w:color="auto" w:fill="auto"/>
          </w:tcPr>
          <w:p w:rsidR="0021552B" w:rsidRPr="00DC7FB9" w:rsidRDefault="0021552B" w:rsidP="0021552B">
            <w:pPr>
              <w:snapToGrid w:val="0"/>
              <w:jc w:val="center"/>
              <w:rPr>
                <w:sz w:val="16"/>
                <w:szCs w:val="16"/>
              </w:rPr>
            </w:pPr>
            <w:r w:rsidRPr="00DC7FB9">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p w:rsidR="0021552B" w:rsidRPr="00DC7FB9" w:rsidRDefault="0021552B" w:rsidP="0021552B">
            <w:pPr>
              <w:snapToGrid w:val="0"/>
              <w:jc w:val="center"/>
              <w:rPr>
                <w:sz w:val="16"/>
                <w:szCs w:val="16"/>
              </w:rPr>
            </w:pPr>
            <w:r w:rsidRPr="00DC7FB9">
              <w:rPr>
                <w:sz w:val="16"/>
                <w:szCs w:val="16"/>
              </w:rPr>
              <w:t>Постановление администрации муниципального образования «Чердаклинский район» Ульяновской области «О внесении изменений в реестр муниципального имущества муниципального образования «Чердаклинский район» Ульяновской области» от 13.02.2013 №122</w:t>
            </w:r>
          </w:p>
        </w:tc>
        <w:tc>
          <w:tcPr>
            <w:tcW w:w="3119" w:type="dxa"/>
            <w:shd w:val="clear" w:color="auto" w:fill="auto"/>
          </w:tcPr>
          <w:p w:rsidR="0021552B" w:rsidRPr="00DC7FB9" w:rsidRDefault="0021552B" w:rsidP="0021552B">
            <w:pPr>
              <w:snapToGrid w:val="0"/>
              <w:jc w:val="center"/>
              <w:rPr>
                <w:sz w:val="16"/>
                <w:szCs w:val="16"/>
              </w:rPr>
            </w:pPr>
            <w:r w:rsidRPr="00DC7FB9">
              <w:rPr>
                <w:sz w:val="16"/>
                <w:szCs w:val="16"/>
              </w:rPr>
              <w:t>Муниципальное образование «Чердаклинский район»</w:t>
            </w:r>
          </w:p>
          <w:p w:rsidR="0021552B" w:rsidRPr="00DC7FB9" w:rsidRDefault="0021552B" w:rsidP="0021552B">
            <w:pPr>
              <w:snapToGrid w:val="0"/>
              <w:jc w:val="center"/>
              <w:rPr>
                <w:sz w:val="16"/>
                <w:szCs w:val="16"/>
              </w:rPr>
            </w:pPr>
            <w:r w:rsidRPr="00DC7FB9">
              <w:rPr>
                <w:sz w:val="16"/>
                <w:szCs w:val="16"/>
              </w:rPr>
              <w:t>Ульяновской области</w:t>
            </w: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p>
          <w:p w:rsidR="0021552B" w:rsidRPr="00DC7FB9" w:rsidRDefault="0021552B" w:rsidP="0021552B">
            <w:pPr>
              <w:snapToGrid w:val="0"/>
              <w:jc w:val="center"/>
              <w:rPr>
                <w:sz w:val="16"/>
                <w:szCs w:val="16"/>
              </w:rPr>
            </w:pPr>
            <w:r w:rsidRPr="00DC7FB9">
              <w:rPr>
                <w:sz w:val="16"/>
                <w:szCs w:val="16"/>
              </w:rPr>
              <w:t>Передан в оперативное управление</w:t>
            </w:r>
          </w:p>
          <w:p w:rsidR="0021552B" w:rsidRPr="00DC7FB9" w:rsidRDefault="0021552B" w:rsidP="0021552B">
            <w:pPr>
              <w:snapToGrid w:val="0"/>
              <w:jc w:val="center"/>
              <w:rPr>
                <w:sz w:val="16"/>
                <w:szCs w:val="16"/>
              </w:rPr>
            </w:pPr>
            <w:r w:rsidRPr="00DC7FB9">
              <w:rPr>
                <w:sz w:val="16"/>
                <w:szCs w:val="16"/>
              </w:rPr>
              <w:t>МДОУ Крестово-Городищенский детский сад «Малыш»</w:t>
            </w:r>
          </w:p>
          <w:p w:rsidR="0021552B" w:rsidRPr="00DC7FB9" w:rsidRDefault="0021552B" w:rsidP="0021552B">
            <w:pPr>
              <w:snapToGrid w:val="0"/>
              <w:jc w:val="center"/>
              <w:rPr>
                <w:sz w:val="16"/>
                <w:szCs w:val="16"/>
              </w:rPr>
            </w:pPr>
            <w:r w:rsidRPr="00DC7FB9">
              <w:rPr>
                <w:sz w:val="16"/>
                <w:szCs w:val="16"/>
              </w:rPr>
              <w:t>ОГРН 1027301111507</w:t>
            </w:r>
          </w:p>
          <w:p w:rsidR="0021552B" w:rsidRPr="00DC7FB9" w:rsidRDefault="0021552B" w:rsidP="0021552B">
            <w:pPr>
              <w:snapToGrid w:val="0"/>
              <w:jc w:val="center"/>
              <w:rPr>
                <w:sz w:val="16"/>
                <w:szCs w:val="16"/>
              </w:rPr>
            </w:pPr>
            <w:r w:rsidRPr="00DC7FB9">
              <w:rPr>
                <w:sz w:val="16"/>
                <w:szCs w:val="16"/>
              </w:rPr>
              <w:t>Договор о передаче муниципального недвижимого имущества в оперативное управление муниципального дошкольного образовательного учреждения от 22.01.2007 №2</w:t>
            </w:r>
          </w:p>
          <w:p w:rsidR="0021552B" w:rsidRPr="00DC7FB9" w:rsidRDefault="0021552B" w:rsidP="0021552B">
            <w:pPr>
              <w:snapToGrid w:val="0"/>
              <w:jc w:val="center"/>
              <w:rPr>
                <w:sz w:val="16"/>
                <w:szCs w:val="16"/>
              </w:rPr>
            </w:pPr>
            <w:r w:rsidRPr="00DC7FB9">
              <w:rPr>
                <w:sz w:val="16"/>
                <w:szCs w:val="16"/>
              </w:rPr>
              <w:t xml:space="preserve">Договор о передаче муниципального имущества в оперативное управление муниципального образовательного учреждения от 27.06.2012 №19 </w:t>
            </w:r>
          </w:p>
          <w:p w:rsidR="0021552B" w:rsidRPr="00DC7FB9" w:rsidRDefault="0021552B" w:rsidP="0021552B">
            <w:pPr>
              <w:snapToGrid w:val="0"/>
              <w:jc w:val="center"/>
              <w:rPr>
                <w:sz w:val="16"/>
                <w:szCs w:val="16"/>
              </w:rPr>
            </w:pPr>
            <w:r w:rsidRPr="00DC7FB9">
              <w:rPr>
                <w:sz w:val="16"/>
                <w:szCs w:val="16"/>
              </w:rPr>
              <w:t>Дополнительное соглашение от 10.10.2022 к догвору о передаче муниципального имущества в оперативное управление МОУ от 27.09.2012 №19</w:t>
            </w:r>
          </w:p>
        </w:tc>
      </w:tr>
      <w:tr w:rsidR="0021552B" w:rsidRPr="00DC7FB9" w:rsidTr="00686691">
        <w:trPr>
          <w:gridAfter w:val="1"/>
          <w:wAfter w:w="708" w:type="dxa"/>
        </w:trPr>
        <w:tc>
          <w:tcPr>
            <w:tcW w:w="706" w:type="dxa"/>
          </w:tcPr>
          <w:p w:rsidR="0021552B" w:rsidRPr="00DC7FB9" w:rsidRDefault="0021552B" w:rsidP="0021552B">
            <w:pPr>
              <w:numPr>
                <w:ilvl w:val="0"/>
                <w:numId w:val="47"/>
              </w:numPr>
              <w:contextualSpacing/>
              <w:rPr>
                <w:sz w:val="16"/>
                <w:szCs w:val="16"/>
              </w:rPr>
            </w:pPr>
          </w:p>
        </w:tc>
        <w:tc>
          <w:tcPr>
            <w:tcW w:w="563" w:type="dxa"/>
            <w:shd w:val="clear" w:color="auto" w:fill="auto"/>
          </w:tcPr>
          <w:p w:rsidR="0021552B" w:rsidRPr="00DC7FB9" w:rsidRDefault="0021552B" w:rsidP="0021552B">
            <w:pPr>
              <w:snapToGrid w:val="0"/>
              <w:jc w:val="center"/>
              <w:rPr>
                <w:bCs/>
                <w:sz w:val="16"/>
                <w:szCs w:val="16"/>
              </w:rPr>
            </w:pPr>
            <w:r w:rsidRPr="00DC7FB9">
              <w:rPr>
                <w:bCs/>
                <w:sz w:val="16"/>
                <w:szCs w:val="16"/>
              </w:rPr>
              <w:t>17</w:t>
            </w:r>
          </w:p>
        </w:tc>
        <w:tc>
          <w:tcPr>
            <w:tcW w:w="1561" w:type="dxa"/>
            <w:shd w:val="clear" w:color="auto" w:fill="auto"/>
          </w:tcPr>
          <w:p w:rsidR="0021552B" w:rsidRPr="00DC7FB9" w:rsidRDefault="0021552B" w:rsidP="0021552B">
            <w:pPr>
              <w:snapToGrid w:val="0"/>
              <w:jc w:val="center"/>
              <w:rPr>
                <w:rFonts w:eastAsia="Times New Roman CYR"/>
                <w:sz w:val="16"/>
                <w:szCs w:val="16"/>
              </w:rPr>
            </w:pPr>
            <w:r w:rsidRPr="00DC7FB9">
              <w:rPr>
                <w:rFonts w:eastAsia="Times New Roman CYR"/>
                <w:sz w:val="16"/>
                <w:szCs w:val="16"/>
              </w:rPr>
              <w:t>Здание котельной</w:t>
            </w:r>
          </w:p>
        </w:tc>
        <w:tc>
          <w:tcPr>
            <w:tcW w:w="1701" w:type="dxa"/>
            <w:shd w:val="clear" w:color="auto" w:fill="auto"/>
          </w:tcPr>
          <w:p w:rsidR="0021552B" w:rsidRPr="00DC7FB9" w:rsidRDefault="0021552B" w:rsidP="0021552B">
            <w:pPr>
              <w:snapToGrid w:val="0"/>
              <w:jc w:val="center"/>
              <w:rPr>
                <w:sz w:val="16"/>
                <w:szCs w:val="16"/>
              </w:rPr>
            </w:pPr>
            <w:r w:rsidRPr="00DC7FB9">
              <w:rPr>
                <w:sz w:val="16"/>
                <w:szCs w:val="16"/>
              </w:rPr>
              <w:t xml:space="preserve">Ульяновская область, Чердаклинский район, </w:t>
            </w:r>
          </w:p>
          <w:p w:rsidR="0021552B" w:rsidRPr="00DC7FB9" w:rsidRDefault="0021552B" w:rsidP="0021552B">
            <w:pPr>
              <w:snapToGrid w:val="0"/>
              <w:jc w:val="center"/>
              <w:rPr>
                <w:sz w:val="16"/>
                <w:szCs w:val="16"/>
              </w:rPr>
            </w:pPr>
            <w:r w:rsidRPr="00DC7FB9">
              <w:rPr>
                <w:sz w:val="16"/>
                <w:szCs w:val="16"/>
              </w:rPr>
              <w:t>п. Октябрьский, ул. Студенческая, д. 22</w:t>
            </w:r>
          </w:p>
        </w:tc>
        <w:tc>
          <w:tcPr>
            <w:tcW w:w="1418" w:type="dxa"/>
            <w:gridSpan w:val="2"/>
          </w:tcPr>
          <w:p w:rsidR="0021552B" w:rsidRPr="00DC7FB9" w:rsidRDefault="0021552B" w:rsidP="0021552B">
            <w:pPr>
              <w:snapToGrid w:val="0"/>
              <w:ind w:left="-90" w:right="-128"/>
              <w:jc w:val="center"/>
              <w:rPr>
                <w:rFonts w:eastAsia="Times New Roman CYR"/>
                <w:sz w:val="14"/>
                <w:szCs w:val="14"/>
              </w:rPr>
            </w:pPr>
            <w:r w:rsidRPr="00DC7FB9">
              <w:rPr>
                <w:rFonts w:eastAsia="Times New Roman CYR"/>
                <w:sz w:val="14"/>
                <w:szCs w:val="14"/>
              </w:rPr>
              <w:t>отсутствует</w:t>
            </w:r>
          </w:p>
        </w:tc>
        <w:tc>
          <w:tcPr>
            <w:tcW w:w="1417" w:type="dxa"/>
            <w:shd w:val="clear" w:color="auto" w:fill="auto"/>
          </w:tcPr>
          <w:p w:rsidR="0021552B" w:rsidRPr="00DC7FB9" w:rsidRDefault="0021552B" w:rsidP="0021552B">
            <w:pPr>
              <w:autoSpaceDE w:val="0"/>
              <w:snapToGrid w:val="0"/>
              <w:jc w:val="center"/>
              <w:rPr>
                <w:rFonts w:eastAsia="Times New Roman CYR"/>
                <w:sz w:val="16"/>
                <w:szCs w:val="16"/>
              </w:rPr>
            </w:pPr>
            <w:r w:rsidRPr="00DC7FB9">
              <w:rPr>
                <w:rFonts w:eastAsia="Times New Roman CYR"/>
                <w:sz w:val="16"/>
                <w:szCs w:val="16"/>
              </w:rPr>
              <w:t>Площадь 72,63 кв.м</w:t>
            </w:r>
          </w:p>
        </w:tc>
        <w:tc>
          <w:tcPr>
            <w:tcW w:w="4111" w:type="dxa"/>
            <w:shd w:val="clear" w:color="auto" w:fill="auto"/>
          </w:tcPr>
          <w:p w:rsidR="0021552B" w:rsidRPr="00DC7FB9" w:rsidRDefault="0021552B" w:rsidP="0021552B">
            <w:pPr>
              <w:snapToGrid w:val="0"/>
              <w:jc w:val="center"/>
              <w:rPr>
                <w:sz w:val="16"/>
                <w:szCs w:val="16"/>
              </w:rPr>
            </w:pPr>
            <w:r w:rsidRPr="00DC7FB9">
              <w:rPr>
                <w:sz w:val="16"/>
                <w:szCs w:val="16"/>
              </w:rPr>
              <w:t>Закон Ульяновской области от 06.12.2006 № 185-ЗО  «О разграничении имущества, находящегося в муниципальной собственности,между муниципальными образованиями Ульяновской области»</w:t>
            </w:r>
          </w:p>
        </w:tc>
        <w:tc>
          <w:tcPr>
            <w:tcW w:w="3119" w:type="dxa"/>
            <w:shd w:val="clear" w:color="auto" w:fill="auto"/>
          </w:tcPr>
          <w:p w:rsidR="0021552B" w:rsidRPr="00DC7FB9" w:rsidRDefault="0021552B" w:rsidP="0021552B">
            <w:pPr>
              <w:snapToGrid w:val="0"/>
              <w:jc w:val="center"/>
              <w:rPr>
                <w:sz w:val="16"/>
                <w:szCs w:val="16"/>
              </w:rPr>
            </w:pPr>
            <w:r w:rsidRPr="00DC7FB9">
              <w:rPr>
                <w:sz w:val="16"/>
                <w:szCs w:val="16"/>
              </w:rPr>
              <w:t>Муниципальное образование «Чердаклинский район»</w:t>
            </w:r>
          </w:p>
          <w:p w:rsidR="0021552B" w:rsidRPr="00DC7FB9" w:rsidRDefault="0021552B" w:rsidP="0021552B">
            <w:pPr>
              <w:snapToGrid w:val="0"/>
              <w:jc w:val="center"/>
              <w:rPr>
                <w:sz w:val="16"/>
                <w:szCs w:val="16"/>
              </w:rPr>
            </w:pPr>
            <w:r w:rsidRPr="00DC7FB9">
              <w:rPr>
                <w:sz w:val="16"/>
                <w:szCs w:val="16"/>
              </w:rPr>
              <w:t>Ульяновской области</w:t>
            </w:r>
          </w:p>
          <w:p w:rsidR="0021552B" w:rsidRPr="00DC7FB9" w:rsidRDefault="0021552B" w:rsidP="0021552B">
            <w:pPr>
              <w:snapToGrid w:val="0"/>
              <w:jc w:val="center"/>
              <w:rPr>
                <w:sz w:val="16"/>
                <w:szCs w:val="16"/>
              </w:rPr>
            </w:pPr>
            <w:r w:rsidRPr="00DC7FB9">
              <w:rPr>
                <w:sz w:val="16"/>
                <w:szCs w:val="16"/>
              </w:rPr>
              <w:t>Передан в оперативное управление</w:t>
            </w:r>
          </w:p>
          <w:p w:rsidR="0021552B" w:rsidRPr="00DC7FB9" w:rsidRDefault="0021552B" w:rsidP="0021552B">
            <w:pPr>
              <w:snapToGrid w:val="0"/>
              <w:jc w:val="center"/>
              <w:rPr>
                <w:sz w:val="16"/>
                <w:szCs w:val="16"/>
              </w:rPr>
            </w:pPr>
            <w:r w:rsidRPr="00DC7FB9">
              <w:rPr>
                <w:sz w:val="16"/>
                <w:szCs w:val="16"/>
              </w:rPr>
              <w:t>МДОУ Октябрьский детский сад общеразвивающего вида  «Василек»</w:t>
            </w:r>
          </w:p>
          <w:p w:rsidR="0021552B" w:rsidRPr="00DC7FB9" w:rsidRDefault="0021552B" w:rsidP="0021552B">
            <w:pPr>
              <w:snapToGrid w:val="0"/>
              <w:jc w:val="center"/>
              <w:rPr>
                <w:sz w:val="16"/>
                <w:szCs w:val="16"/>
              </w:rPr>
            </w:pPr>
            <w:r w:rsidRPr="00DC7FB9">
              <w:rPr>
                <w:sz w:val="16"/>
                <w:szCs w:val="16"/>
              </w:rPr>
              <w:t>ОГРН 1027301110924</w:t>
            </w:r>
          </w:p>
        </w:tc>
      </w:tr>
      <w:tr w:rsidR="0021552B" w:rsidRPr="00DC7FB9" w:rsidTr="00686691">
        <w:tblPrEx>
          <w:tblLook w:val="01E0" w:firstRow="1" w:lastRow="1" w:firstColumn="1" w:lastColumn="1" w:noHBand="0" w:noVBand="0"/>
        </w:tblPrEx>
        <w:trPr>
          <w:gridAfter w:val="1"/>
          <w:wAfter w:w="708" w:type="dxa"/>
          <w:trHeight w:val="434"/>
        </w:trPr>
        <w:tc>
          <w:tcPr>
            <w:tcW w:w="706" w:type="dxa"/>
          </w:tcPr>
          <w:p w:rsidR="0021552B" w:rsidRPr="00DC7FB9" w:rsidRDefault="0021552B" w:rsidP="0021552B">
            <w:pPr>
              <w:numPr>
                <w:ilvl w:val="0"/>
                <w:numId w:val="47"/>
              </w:numPr>
              <w:contextualSpacing/>
              <w:rPr>
                <w:color w:val="000000"/>
                <w:sz w:val="16"/>
                <w:szCs w:val="16"/>
              </w:rPr>
            </w:pPr>
          </w:p>
        </w:tc>
        <w:tc>
          <w:tcPr>
            <w:tcW w:w="563" w:type="dxa"/>
          </w:tcPr>
          <w:p w:rsidR="0021552B" w:rsidRPr="00DC7FB9" w:rsidRDefault="0021552B" w:rsidP="0021552B">
            <w:pPr>
              <w:rPr>
                <w:color w:val="000000"/>
                <w:sz w:val="16"/>
                <w:szCs w:val="16"/>
              </w:rPr>
            </w:pPr>
            <w:r w:rsidRPr="00DC7FB9">
              <w:rPr>
                <w:color w:val="000000"/>
                <w:sz w:val="16"/>
                <w:szCs w:val="16"/>
              </w:rPr>
              <w:t>18</w:t>
            </w:r>
          </w:p>
        </w:tc>
        <w:tc>
          <w:tcPr>
            <w:tcW w:w="1561" w:type="dxa"/>
          </w:tcPr>
          <w:p w:rsidR="0021552B" w:rsidRPr="00DC7FB9" w:rsidRDefault="0021552B" w:rsidP="0021552B">
            <w:pPr>
              <w:autoSpaceDN w:val="0"/>
              <w:jc w:val="center"/>
              <w:rPr>
                <w:rFonts w:eastAsia="Lucida Sans Unicode"/>
                <w:color w:val="000000"/>
                <w:kern w:val="3"/>
                <w:sz w:val="17"/>
                <w:szCs w:val="17"/>
                <w:lang w:eastAsia="ru-RU"/>
              </w:rPr>
            </w:pPr>
            <w:r w:rsidRPr="00DC7FB9">
              <w:rPr>
                <w:rFonts w:eastAsia="Lucida Sans Unicode"/>
                <w:color w:val="000000"/>
                <w:kern w:val="3"/>
                <w:sz w:val="17"/>
                <w:szCs w:val="17"/>
                <w:lang w:eastAsia="ru-RU"/>
              </w:rPr>
              <w:t>Гидротехническое сооружение</w:t>
            </w:r>
          </w:p>
          <w:p w:rsidR="0021552B" w:rsidRPr="00DC7FB9" w:rsidRDefault="0021552B" w:rsidP="0021552B">
            <w:pPr>
              <w:jc w:val="center"/>
              <w:rPr>
                <w:color w:val="000000"/>
                <w:sz w:val="17"/>
                <w:szCs w:val="17"/>
              </w:rPr>
            </w:pPr>
          </w:p>
        </w:tc>
        <w:tc>
          <w:tcPr>
            <w:tcW w:w="1701" w:type="dxa"/>
          </w:tcPr>
          <w:p w:rsidR="0021552B" w:rsidRPr="00DC7FB9" w:rsidRDefault="0021552B" w:rsidP="0021552B">
            <w:pPr>
              <w:snapToGrid w:val="0"/>
              <w:jc w:val="center"/>
              <w:rPr>
                <w:color w:val="000000"/>
                <w:sz w:val="17"/>
                <w:szCs w:val="17"/>
              </w:rPr>
            </w:pPr>
            <w:r w:rsidRPr="00DC7FB9">
              <w:rPr>
                <w:color w:val="000000"/>
                <w:sz w:val="17"/>
                <w:szCs w:val="17"/>
              </w:rPr>
              <w:lastRenderedPageBreak/>
              <w:t xml:space="preserve">Ульяновская область, </w:t>
            </w:r>
            <w:r w:rsidRPr="00DC7FB9">
              <w:rPr>
                <w:color w:val="000000"/>
                <w:sz w:val="17"/>
                <w:szCs w:val="17"/>
              </w:rPr>
              <w:lastRenderedPageBreak/>
              <w:t>Чердаклинский район, с. Абдуллово</w:t>
            </w:r>
          </w:p>
        </w:tc>
        <w:tc>
          <w:tcPr>
            <w:tcW w:w="1418" w:type="dxa"/>
            <w:gridSpan w:val="2"/>
          </w:tcPr>
          <w:p w:rsidR="0021552B" w:rsidRPr="00DC7FB9" w:rsidRDefault="0021552B" w:rsidP="0021552B">
            <w:pPr>
              <w:ind w:left="-105" w:right="-113"/>
              <w:jc w:val="center"/>
              <w:rPr>
                <w:color w:val="000000"/>
                <w:sz w:val="16"/>
                <w:szCs w:val="16"/>
              </w:rPr>
            </w:pPr>
            <w:r w:rsidRPr="00DC7FB9">
              <w:rPr>
                <w:color w:val="000000"/>
                <w:sz w:val="16"/>
                <w:szCs w:val="16"/>
              </w:rPr>
              <w:lastRenderedPageBreak/>
              <w:t>73:21:120101:19</w:t>
            </w:r>
          </w:p>
        </w:tc>
        <w:tc>
          <w:tcPr>
            <w:tcW w:w="1417" w:type="dxa"/>
          </w:tcPr>
          <w:p w:rsidR="0021552B" w:rsidRPr="00DC7FB9" w:rsidRDefault="0021552B" w:rsidP="0021552B">
            <w:pPr>
              <w:jc w:val="center"/>
              <w:rPr>
                <w:color w:val="000000"/>
                <w:sz w:val="16"/>
                <w:szCs w:val="16"/>
              </w:rPr>
            </w:pPr>
            <w:r w:rsidRPr="00DC7FB9">
              <w:rPr>
                <w:color w:val="000000"/>
                <w:sz w:val="16"/>
                <w:szCs w:val="16"/>
              </w:rPr>
              <w:t>38 м</w:t>
            </w:r>
          </w:p>
          <w:p w:rsidR="0021552B" w:rsidRPr="00DC7FB9" w:rsidRDefault="0021552B" w:rsidP="0021552B">
            <w:pPr>
              <w:jc w:val="center"/>
              <w:rPr>
                <w:color w:val="000000"/>
                <w:sz w:val="16"/>
                <w:szCs w:val="16"/>
              </w:rPr>
            </w:pPr>
            <w:r w:rsidRPr="00DC7FB9">
              <w:rPr>
                <w:color w:val="000000"/>
                <w:sz w:val="16"/>
                <w:szCs w:val="16"/>
              </w:rPr>
              <w:lastRenderedPageBreak/>
              <w:t>назначение: Гтс, вид разрешённого использования: данные отсутствуют</w:t>
            </w:r>
          </w:p>
        </w:tc>
        <w:tc>
          <w:tcPr>
            <w:tcW w:w="4111" w:type="dxa"/>
          </w:tcPr>
          <w:p w:rsidR="0021552B" w:rsidRPr="00DC7FB9" w:rsidRDefault="0021552B" w:rsidP="0021552B">
            <w:pPr>
              <w:snapToGrid w:val="0"/>
              <w:ind w:left="-108" w:right="-109"/>
              <w:jc w:val="center"/>
              <w:rPr>
                <w:color w:val="000000"/>
                <w:sz w:val="16"/>
                <w:szCs w:val="16"/>
              </w:rPr>
            </w:pPr>
            <w:r w:rsidRPr="00DC7FB9">
              <w:rPr>
                <w:color w:val="000000"/>
                <w:sz w:val="16"/>
                <w:szCs w:val="16"/>
              </w:rPr>
              <w:lastRenderedPageBreak/>
              <w:t xml:space="preserve">Постановление администрации муниципального образования «Чердаклинский район» Ульяновской области </w:t>
            </w:r>
            <w:r w:rsidRPr="00DC7FB9">
              <w:rPr>
                <w:color w:val="000000"/>
                <w:sz w:val="16"/>
                <w:szCs w:val="16"/>
              </w:rPr>
              <w:lastRenderedPageBreak/>
              <w:t>«О внесении изменения в казну и в реестр муниципального недвижимого имущества муниципального образования «Чердаклинский район» Ульяновской области и «Чердаклинское городское поселение» Чердаклинского района Ульяновской области и признании утратившим силу постановление администрации муниципального образования «Чердаклинский район» Ульяновской области от 07.12.2018 №962»  от 24.12.2018 № 1029</w:t>
            </w:r>
          </w:p>
        </w:tc>
        <w:tc>
          <w:tcPr>
            <w:tcW w:w="3119" w:type="dxa"/>
          </w:tcPr>
          <w:p w:rsidR="0021552B" w:rsidRPr="00DC7FB9" w:rsidRDefault="0021552B" w:rsidP="0021552B">
            <w:pPr>
              <w:snapToGrid w:val="0"/>
              <w:jc w:val="center"/>
              <w:rPr>
                <w:sz w:val="16"/>
                <w:szCs w:val="16"/>
              </w:rPr>
            </w:pPr>
            <w:r w:rsidRPr="00DC7FB9">
              <w:rPr>
                <w:sz w:val="16"/>
                <w:szCs w:val="16"/>
              </w:rPr>
              <w:lastRenderedPageBreak/>
              <w:t>Муниципальное образование</w:t>
            </w:r>
          </w:p>
          <w:p w:rsidR="0021552B" w:rsidRPr="00DC7FB9" w:rsidRDefault="0021552B" w:rsidP="0021552B">
            <w:pPr>
              <w:snapToGrid w:val="0"/>
              <w:jc w:val="center"/>
              <w:rPr>
                <w:sz w:val="16"/>
                <w:szCs w:val="16"/>
              </w:rPr>
            </w:pPr>
            <w:r w:rsidRPr="00DC7FB9">
              <w:rPr>
                <w:sz w:val="16"/>
                <w:szCs w:val="16"/>
              </w:rPr>
              <w:t>«Чердаклинский район»</w:t>
            </w:r>
          </w:p>
          <w:p w:rsidR="0021552B" w:rsidRPr="00DC7FB9" w:rsidRDefault="0021552B" w:rsidP="0021552B">
            <w:pPr>
              <w:snapToGrid w:val="0"/>
              <w:jc w:val="center"/>
              <w:rPr>
                <w:sz w:val="16"/>
                <w:szCs w:val="16"/>
              </w:rPr>
            </w:pPr>
            <w:r w:rsidRPr="00DC7FB9">
              <w:rPr>
                <w:sz w:val="16"/>
                <w:szCs w:val="16"/>
              </w:rPr>
              <w:lastRenderedPageBreak/>
              <w:t>Ульяновской области</w:t>
            </w:r>
          </w:p>
          <w:p w:rsidR="0021552B" w:rsidRPr="00DC7FB9" w:rsidRDefault="0021552B" w:rsidP="0021552B">
            <w:pPr>
              <w:jc w:val="center"/>
              <w:rPr>
                <w:color w:val="000000"/>
                <w:sz w:val="16"/>
                <w:szCs w:val="16"/>
              </w:rPr>
            </w:pPr>
          </w:p>
        </w:tc>
      </w:tr>
      <w:tr w:rsidR="0021552B" w:rsidRPr="00DC7FB9" w:rsidTr="00686691">
        <w:tblPrEx>
          <w:tblLook w:val="01E0" w:firstRow="1" w:lastRow="1" w:firstColumn="1" w:lastColumn="1" w:noHBand="0" w:noVBand="0"/>
        </w:tblPrEx>
        <w:trPr>
          <w:gridAfter w:val="1"/>
          <w:wAfter w:w="708" w:type="dxa"/>
          <w:trHeight w:val="1399"/>
        </w:trPr>
        <w:tc>
          <w:tcPr>
            <w:tcW w:w="706" w:type="dxa"/>
          </w:tcPr>
          <w:p w:rsidR="0021552B" w:rsidRPr="00DC7FB9" w:rsidRDefault="0021552B" w:rsidP="0021552B">
            <w:pPr>
              <w:numPr>
                <w:ilvl w:val="0"/>
                <w:numId w:val="47"/>
              </w:numPr>
              <w:contextualSpacing/>
              <w:rPr>
                <w:color w:val="000000"/>
                <w:sz w:val="16"/>
                <w:szCs w:val="16"/>
              </w:rPr>
            </w:pPr>
          </w:p>
        </w:tc>
        <w:tc>
          <w:tcPr>
            <w:tcW w:w="563" w:type="dxa"/>
          </w:tcPr>
          <w:p w:rsidR="0021552B" w:rsidRPr="00DC7FB9" w:rsidRDefault="0021552B" w:rsidP="0021552B">
            <w:pPr>
              <w:rPr>
                <w:color w:val="000000"/>
                <w:sz w:val="16"/>
                <w:szCs w:val="16"/>
              </w:rPr>
            </w:pPr>
            <w:r w:rsidRPr="00DC7FB9">
              <w:rPr>
                <w:color w:val="000000"/>
                <w:sz w:val="16"/>
                <w:szCs w:val="16"/>
              </w:rPr>
              <w:t>19</w:t>
            </w:r>
          </w:p>
        </w:tc>
        <w:tc>
          <w:tcPr>
            <w:tcW w:w="1561" w:type="dxa"/>
          </w:tcPr>
          <w:p w:rsidR="0021552B" w:rsidRPr="00DC7FB9" w:rsidRDefault="0021552B" w:rsidP="0021552B">
            <w:pPr>
              <w:autoSpaceDN w:val="0"/>
              <w:jc w:val="center"/>
              <w:rPr>
                <w:rFonts w:eastAsia="Lucida Sans Unicode"/>
                <w:color w:val="000000"/>
                <w:kern w:val="3"/>
                <w:sz w:val="17"/>
                <w:szCs w:val="17"/>
                <w:lang w:eastAsia="ru-RU"/>
              </w:rPr>
            </w:pPr>
            <w:r w:rsidRPr="00DC7FB9">
              <w:rPr>
                <w:rFonts w:eastAsia="Lucida Sans Unicode"/>
                <w:color w:val="000000"/>
                <w:kern w:val="3"/>
                <w:sz w:val="17"/>
                <w:szCs w:val="17"/>
                <w:lang w:eastAsia="ru-RU"/>
              </w:rPr>
              <w:t>Гидротехническое сооружение</w:t>
            </w:r>
          </w:p>
          <w:p w:rsidR="0021552B" w:rsidRPr="00DC7FB9" w:rsidRDefault="0021552B" w:rsidP="0021552B">
            <w:pPr>
              <w:jc w:val="center"/>
              <w:rPr>
                <w:color w:val="000000"/>
                <w:sz w:val="17"/>
                <w:szCs w:val="17"/>
              </w:rPr>
            </w:pPr>
          </w:p>
        </w:tc>
        <w:tc>
          <w:tcPr>
            <w:tcW w:w="1701" w:type="dxa"/>
          </w:tcPr>
          <w:p w:rsidR="0021552B" w:rsidRPr="00DC7FB9" w:rsidRDefault="0021552B" w:rsidP="0021552B">
            <w:pPr>
              <w:snapToGrid w:val="0"/>
              <w:jc w:val="center"/>
              <w:rPr>
                <w:color w:val="000000"/>
                <w:sz w:val="17"/>
                <w:szCs w:val="17"/>
              </w:rPr>
            </w:pPr>
            <w:r w:rsidRPr="00DC7FB9">
              <w:rPr>
                <w:color w:val="000000"/>
                <w:sz w:val="17"/>
                <w:szCs w:val="17"/>
              </w:rPr>
              <w:t>Ульяновская область, Чердаклинский район, в 2 км северо-западнее от села Озерки</w:t>
            </w:r>
          </w:p>
        </w:tc>
        <w:tc>
          <w:tcPr>
            <w:tcW w:w="1418" w:type="dxa"/>
            <w:gridSpan w:val="2"/>
          </w:tcPr>
          <w:p w:rsidR="0021552B" w:rsidRPr="00DC7FB9" w:rsidRDefault="0021552B" w:rsidP="0021552B">
            <w:pPr>
              <w:ind w:left="-105" w:right="-113"/>
              <w:jc w:val="center"/>
              <w:rPr>
                <w:color w:val="000000"/>
                <w:sz w:val="15"/>
                <w:szCs w:val="15"/>
              </w:rPr>
            </w:pPr>
            <w:r w:rsidRPr="00DC7FB9">
              <w:rPr>
                <w:color w:val="000000"/>
                <w:sz w:val="15"/>
                <w:szCs w:val="15"/>
              </w:rPr>
              <w:t>73:21:180101:670</w:t>
            </w:r>
          </w:p>
        </w:tc>
        <w:tc>
          <w:tcPr>
            <w:tcW w:w="1417" w:type="dxa"/>
          </w:tcPr>
          <w:p w:rsidR="0021552B" w:rsidRPr="00DC7FB9" w:rsidRDefault="0021552B" w:rsidP="0021552B">
            <w:pPr>
              <w:jc w:val="center"/>
              <w:rPr>
                <w:color w:val="000000"/>
                <w:sz w:val="16"/>
                <w:szCs w:val="16"/>
              </w:rPr>
            </w:pPr>
            <w:r w:rsidRPr="00DC7FB9">
              <w:rPr>
                <w:color w:val="000000"/>
                <w:sz w:val="16"/>
                <w:szCs w:val="16"/>
              </w:rPr>
              <w:t>682,7 кв.м</w:t>
            </w:r>
          </w:p>
          <w:p w:rsidR="0021552B" w:rsidRPr="00DC7FB9" w:rsidRDefault="0021552B" w:rsidP="0021552B">
            <w:pPr>
              <w:jc w:val="center"/>
              <w:rPr>
                <w:color w:val="000000"/>
                <w:sz w:val="16"/>
                <w:szCs w:val="16"/>
              </w:rPr>
            </w:pPr>
            <w:r w:rsidRPr="00DC7FB9">
              <w:rPr>
                <w:color w:val="000000"/>
                <w:sz w:val="16"/>
                <w:szCs w:val="16"/>
              </w:rPr>
              <w:t>назначение: сооружения гидротехнические, вид разрешённого использования: данные отсутствуют</w:t>
            </w:r>
          </w:p>
        </w:tc>
        <w:tc>
          <w:tcPr>
            <w:tcW w:w="4111" w:type="dxa"/>
          </w:tcPr>
          <w:p w:rsidR="0021552B" w:rsidRPr="00DC7FB9" w:rsidRDefault="0021552B" w:rsidP="0021552B">
            <w:pPr>
              <w:snapToGrid w:val="0"/>
              <w:ind w:left="-108" w:right="-109"/>
              <w:jc w:val="center"/>
              <w:rPr>
                <w:color w:val="000000"/>
                <w:sz w:val="16"/>
                <w:szCs w:val="16"/>
              </w:rPr>
            </w:pPr>
            <w:r w:rsidRPr="00DC7FB9">
              <w:rPr>
                <w:color w:val="000000"/>
                <w:sz w:val="16"/>
                <w:szCs w:val="16"/>
              </w:rPr>
              <w:t>Постановление администрации муниципального образования «Чердаклинский район» Ульяновской области «О внесении изменения в казну и в реестр муниципального недвижимого имущества муниципального образования «Чердаклинский район» Ульяновской области и «Чердаклинское городское поселение» Чердаклинского района Ульяновской области и признании утратившим силу постановление администрации муниципального образования «Чердаклинский район» Ульяновской области от 07.12.2018 №962»  от 24.12.2018 № 1029</w:t>
            </w:r>
          </w:p>
        </w:tc>
        <w:tc>
          <w:tcPr>
            <w:tcW w:w="3119" w:type="dxa"/>
          </w:tcPr>
          <w:p w:rsidR="0021552B" w:rsidRPr="00DC7FB9" w:rsidRDefault="0021552B" w:rsidP="0021552B">
            <w:pPr>
              <w:snapToGrid w:val="0"/>
              <w:jc w:val="center"/>
              <w:rPr>
                <w:sz w:val="16"/>
                <w:szCs w:val="16"/>
              </w:rPr>
            </w:pPr>
            <w:r w:rsidRPr="00DC7FB9">
              <w:rPr>
                <w:sz w:val="16"/>
                <w:szCs w:val="16"/>
              </w:rPr>
              <w:t>Муниципальное образование</w:t>
            </w:r>
          </w:p>
          <w:p w:rsidR="0021552B" w:rsidRPr="00DC7FB9" w:rsidRDefault="0021552B" w:rsidP="0021552B">
            <w:pPr>
              <w:snapToGrid w:val="0"/>
              <w:jc w:val="center"/>
              <w:rPr>
                <w:sz w:val="16"/>
                <w:szCs w:val="16"/>
              </w:rPr>
            </w:pPr>
            <w:r w:rsidRPr="00DC7FB9">
              <w:rPr>
                <w:sz w:val="16"/>
                <w:szCs w:val="16"/>
              </w:rPr>
              <w:t>«Чердаклинский район»</w:t>
            </w:r>
          </w:p>
          <w:p w:rsidR="0021552B" w:rsidRPr="00DC7FB9" w:rsidRDefault="0021552B" w:rsidP="0021552B">
            <w:pPr>
              <w:snapToGrid w:val="0"/>
              <w:jc w:val="center"/>
              <w:rPr>
                <w:sz w:val="16"/>
                <w:szCs w:val="16"/>
              </w:rPr>
            </w:pPr>
            <w:r w:rsidRPr="00DC7FB9">
              <w:rPr>
                <w:sz w:val="16"/>
                <w:szCs w:val="16"/>
              </w:rPr>
              <w:t>Ульяновской области</w:t>
            </w:r>
          </w:p>
          <w:p w:rsidR="0021552B" w:rsidRPr="00DC7FB9" w:rsidRDefault="0021552B" w:rsidP="0021552B">
            <w:pPr>
              <w:jc w:val="center"/>
              <w:rPr>
                <w:color w:val="000000"/>
                <w:sz w:val="16"/>
                <w:szCs w:val="16"/>
              </w:rPr>
            </w:pPr>
          </w:p>
        </w:tc>
      </w:tr>
      <w:tr w:rsidR="0021552B" w:rsidRPr="00DC7FB9" w:rsidTr="00686691">
        <w:tblPrEx>
          <w:tblLook w:val="01E0" w:firstRow="1" w:lastRow="1" w:firstColumn="1" w:lastColumn="1" w:noHBand="0" w:noVBand="0"/>
        </w:tblPrEx>
        <w:trPr>
          <w:gridAfter w:val="1"/>
          <w:wAfter w:w="708" w:type="dxa"/>
          <w:trHeight w:val="576"/>
        </w:trPr>
        <w:tc>
          <w:tcPr>
            <w:tcW w:w="706" w:type="dxa"/>
          </w:tcPr>
          <w:p w:rsidR="0021552B" w:rsidRPr="00DC7FB9" w:rsidRDefault="0021552B" w:rsidP="0021552B">
            <w:pPr>
              <w:numPr>
                <w:ilvl w:val="0"/>
                <w:numId w:val="47"/>
              </w:numPr>
              <w:contextualSpacing/>
              <w:rPr>
                <w:color w:val="000000"/>
                <w:sz w:val="16"/>
                <w:szCs w:val="16"/>
              </w:rPr>
            </w:pPr>
          </w:p>
        </w:tc>
        <w:tc>
          <w:tcPr>
            <w:tcW w:w="563" w:type="dxa"/>
          </w:tcPr>
          <w:p w:rsidR="0021552B" w:rsidRPr="00DC7FB9" w:rsidRDefault="0021552B" w:rsidP="0021552B">
            <w:pPr>
              <w:rPr>
                <w:color w:val="000000"/>
                <w:sz w:val="16"/>
                <w:szCs w:val="16"/>
              </w:rPr>
            </w:pPr>
            <w:r w:rsidRPr="00DC7FB9">
              <w:rPr>
                <w:color w:val="000000"/>
                <w:sz w:val="16"/>
                <w:szCs w:val="16"/>
              </w:rPr>
              <w:t>20</w:t>
            </w:r>
          </w:p>
        </w:tc>
        <w:tc>
          <w:tcPr>
            <w:tcW w:w="1561" w:type="dxa"/>
          </w:tcPr>
          <w:p w:rsidR="0021552B" w:rsidRPr="00DC7FB9" w:rsidRDefault="0021552B" w:rsidP="0021552B">
            <w:pPr>
              <w:autoSpaceDN w:val="0"/>
              <w:jc w:val="center"/>
              <w:rPr>
                <w:rFonts w:eastAsia="Lucida Sans Unicode"/>
                <w:color w:val="000000"/>
                <w:kern w:val="3"/>
                <w:sz w:val="17"/>
                <w:szCs w:val="17"/>
                <w:lang w:eastAsia="ru-RU"/>
              </w:rPr>
            </w:pPr>
            <w:r w:rsidRPr="00DC7FB9">
              <w:rPr>
                <w:rFonts w:eastAsia="Lucida Sans Unicode"/>
                <w:color w:val="000000"/>
                <w:kern w:val="3"/>
                <w:sz w:val="17"/>
                <w:szCs w:val="17"/>
                <w:lang w:eastAsia="ru-RU"/>
              </w:rPr>
              <w:t>Гидротехническое сооружение</w:t>
            </w:r>
          </w:p>
          <w:p w:rsidR="0021552B" w:rsidRPr="00DC7FB9" w:rsidRDefault="0021552B" w:rsidP="0021552B">
            <w:pPr>
              <w:jc w:val="center"/>
              <w:rPr>
                <w:color w:val="000000"/>
                <w:sz w:val="17"/>
                <w:szCs w:val="17"/>
              </w:rPr>
            </w:pPr>
          </w:p>
        </w:tc>
        <w:tc>
          <w:tcPr>
            <w:tcW w:w="1701" w:type="dxa"/>
          </w:tcPr>
          <w:p w:rsidR="0021552B" w:rsidRPr="00DC7FB9" w:rsidRDefault="0021552B" w:rsidP="0021552B">
            <w:pPr>
              <w:snapToGrid w:val="0"/>
              <w:jc w:val="center"/>
              <w:rPr>
                <w:color w:val="000000"/>
                <w:sz w:val="17"/>
                <w:szCs w:val="17"/>
              </w:rPr>
            </w:pPr>
            <w:r w:rsidRPr="00DC7FB9">
              <w:rPr>
                <w:color w:val="000000"/>
                <w:sz w:val="17"/>
                <w:szCs w:val="17"/>
              </w:rPr>
              <w:t>Ульяновская область, Чердаклинский район, с. Уразгильдино, р. Калмаюр, в восточной части с. Уразгильдино</w:t>
            </w:r>
          </w:p>
        </w:tc>
        <w:tc>
          <w:tcPr>
            <w:tcW w:w="1418" w:type="dxa"/>
            <w:gridSpan w:val="2"/>
          </w:tcPr>
          <w:p w:rsidR="0021552B" w:rsidRPr="00DC7FB9" w:rsidRDefault="0021552B" w:rsidP="0021552B">
            <w:pPr>
              <w:ind w:left="-105" w:right="-113"/>
              <w:jc w:val="center"/>
              <w:rPr>
                <w:color w:val="000000"/>
                <w:sz w:val="16"/>
                <w:szCs w:val="16"/>
              </w:rPr>
            </w:pPr>
            <w:r w:rsidRPr="00DC7FB9">
              <w:rPr>
                <w:color w:val="000000"/>
                <w:sz w:val="16"/>
                <w:szCs w:val="16"/>
              </w:rPr>
              <w:t>73:21:250101:50</w:t>
            </w:r>
          </w:p>
        </w:tc>
        <w:tc>
          <w:tcPr>
            <w:tcW w:w="1417" w:type="dxa"/>
          </w:tcPr>
          <w:p w:rsidR="0021552B" w:rsidRPr="00DC7FB9" w:rsidRDefault="0021552B" w:rsidP="0021552B">
            <w:pPr>
              <w:jc w:val="center"/>
              <w:rPr>
                <w:color w:val="000000"/>
                <w:sz w:val="16"/>
                <w:szCs w:val="16"/>
              </w:rPr>
            </w:pPr>
            <w:r w:rsidRPr="00DC7FB9">
              <w:rPr>
                <w:color w:val="000000"/>
                <w:sz w:val="16"/>
                <w:szCs w:val="16"/>
              </w:rPr>
              <w:t>170 м</w:t>
            </w:r>
          </w:p>
          <w:p w:rsidR="0021552B" w:rsidRPr="00DC7FB9" w:rsidRDefault="0021552B" w:rsidP="0021552B">
            <w:pPr>
              <w:jc w:val="center"/>
              <w:rPr>
                <w:color w:val="000000"/>
                <w:sz w:val="16"/>
                <w:szCs w:val="16"/>
              </w:rPr>
            </w:pPr>
            <w:r w:rsidRPr="00DC7FB9">
              <w:rPr>
                <w:color w:val="000000"/>
                <w:sz w:val="16"/>
                <w:szCs w:val="16"/>
              </w:rPr>
              <w:t>назначение: нежилое, вид разрешённого использования: данные отсутствуют</w:t>
            </w:r>
          </w:p>
        </w:tc>
        <w:tc>
          <w:tcPr>
            <w:tcW w:w="4111" w:type="dxa"/>
          </w:tcPr>
          <w:p w:rsidR="0021552B" w:rsidRPr="00DC7FB9" w:rsidRDefault="0021552B" w:rsidP="0021552B">
            <w:pPr>
              <w:snapToGrid w:val="0"/>
              <w:ind w:left="-108" w:right="-109"/>
              <w:jc w:val="center"/>
              <w:rPr>
                <w:color w:val="000000"/>
                <w:sz w:val="16"/>
                <w:szCs w:val="16"/>
              </w:rPr>
            </w:pPr>
            <w:r w:rsidRPr="00DC7FB9">
              <w:rPr>
                <w:color w:val="000000"/>
                <w:sz w:val="16"/>
                <w:szCs w:val="16"/>
              </w:rPr>
              <w:t>Постановление администрации муниципального образования МО «Чердаклинский район» Ульяновской области «О внесении изменения в казну и в реестр муниципального недвижимого имущества муниципального образования «Чердаклинский район» Ульяновской области и «Чердаклинское городское поселение» Чердаклинского района Ульяновской области и признании утратившим силу постановление администрации муниципального образования «Чердаклинский район» Ульяновской области от 07.12.2018 №962»  от 24.12.2018 № 1029</w:t>
            </w:r>
          </w:p>
        </w:tc>
        <w:tc>
          <w:tcPr>
            <w:tcW w:w="3119" w:type="dxa"/>
          </w:tcPr>
          <w:p w:rsidR="0021552B" w:rsidRPr="00DC7FB9" w:rsidRDefault="0021552B" w:rsidP="0021552B">
            <w:pPr>
              <w:snapToGrid w:val="0"/>
              <w:jc w:val="center"/>
              <w:rPr>
                <w:sz w:val="16"/>
                <w:szCs w:val="16"/>
              </w:rPr>
            </w:pPr>
            <w:r w:rsidRPr="00DC7FB9">
              <w:rPr>
                <w:sz w:val="16"/>
                <w:szCs w:val="16"/>
              </w:rPr>
              <w:t>Муниципальное образование</w:t>
            </w:r>
          </w:p>
          <w:p w:rsidR="0021552B" w:rsidRPr="00DC7FB9" w:rsidRDefault="0021552B" w:rsidP="0021552B">
            <w:pPr>
              <w:snapToGrid w:val="0"/>
              <w:jc w:val="center"/>
              <w:rPr>
                <w:sz w:val="16"/>
                <w:szCs w:val="16"/>
              </w:rPr>
            </w:pPr>
            <w:r w:rsidRPr="00DC7FB9">
              <w:rPr>
                <w:sz w:val="16"/>
                <w:szCs w:val="16"/>
              </w:rPr>
              <w:t>«Чердаклинский район»</w:t>
            </w:r>
          </w:p>
          <w:p w:rsidR="0021552B" w:rsidRPr="00DC7FB9" w:rsidRDefault="0021552B" w:rsidP="0021552B">
            <w:pPr>
              <w:snapToGrid w:val="0"/>
              <w:jc w:val="center"/>
              <w:rPr>
                <w:sz w:val="16"/>
                <w:szCs w:val="16"/>
              </w:rPr>
            </w:pPr>
            <w:r w:rsidRPr="00DC7FB9">
              <w:rPr>
                <w:sz w:val="16"/>
                <w:szCs w:val="16"/>
              </w:rPr>
              <w:t>Ульяновской области</w:t>
            </w:r>
          </w:p>
          <w:p w:rsidR="0021552B" w:rsidRPr="00DC7FB9" w:rsidRDefault="0021552B" w:rsidP="0021552B">
            <w:pPr>
              <w:jc w:val="center"/>
              <w:rPr>
                <w:color w:val="000000"/>
                <w:sz w:val="16"/>
                <w:szCs w:val="16"/>
              </w:rPr>
            </w:pPr>
          </w:p>
        </w:tc>
      </w:tr>
      <w:tr w:rsidR="0021552B" w:rsidRPr="00DC7FB9" w:rsidTr="00686691">
        <w:tblPrEx>
          <w:tblLook w:val="01E0" w:firstRow="1" w:lastRow="1" w:firstColumn="1" w:lastColumn="1" w:noHBand="0" w:noVBand="0"/>
        </w:tblPrEx>
        <w:trPr>
          <w:gridAfter w:val="1"/>
          <w:wAfter w:w="708" w:type="dxa"/>
          <w:trHeight w:val="576"/>
        </w:trPr>
        <w:tc>
          <w:tcPr>
            <w:tcW w:w="706" w:type="dxa"/>
          </w:tcPr>
          <w:p w:rsidR="0021552B" w:rsidRPr="00DC7FB9" w:rsidRDefault="0021552B" w:rsidP="0021552B">
            <w:pPr>
              <w:numPr>
                <w:ilvl w:val="0"/>
                <w:numId w:val="47"/>
              </w:numPr>
              <w:contextualSpacing/>
              <w:rPr>
                <w:color w:val="000000"/>
                <w:sz w:val="16"/>
                <w:szCs w:val="16"/>
              </w:rPr>
            </w:pPr>
          </w:p>
        </w:tc>
        <w:tc>
          <w:tcPr>
            <w:tcW w:w="563" w:type="dxa"/>
          </w:tcPr>
          <w:p w:rsidR="0021552B" w:rsidRPr="00DC7FB9" w:rsidRDefault="0021552B" w:rsidP="0021552B">
            <w:pPr>
              <w:rPr>
                <w:color w:val="000000"/>
                <w:sz w:val="16"/>
                <w:szCs w:val="16"/>
              </w:rPr>
            </w:pPr>
            <w:r w:rsidRPr="00DC7FB9">
              <w:rPr>
                <w:color w:val="000000"/>
                <w:sz w:val="16"/>
                <w:szCs w:val="16"/>
              </w:rPr>
              <w:t>21</w:t>
            </w:r>
          </w:p>
        </w:tc>
        <w:tc>
          <w:tcPr>
            <w:tcW w:w="1561" w:type="dxa"/>
          </w:tcPr>
          <w:p w:rsidR="0021552B" w:rsidRPr="00DC7FB9" w:rsidRDefault="0021552B" w:rsidP="0021552B">
            <w:pPr>
              <w:autoSpaceDN w:val="0"/>
              <w:ind w:left="-90" w:right="-128"/>
              <w:jc w:val="center"/>
              <w:rPr>
                <w:rFonts w:eastAsia="Lucida Sans Unicode"/>
                <w:color w:val="000000"/>
                <w:kern w:val="3"/>
                <w:sz w:val="17"/>
                <w:szCs w:val="17"/>
                <w:lang w:eastAsia="ru-RU"/>
              </w:rPr>
            </w:pPr>
            <w:r w:rsidRPr="00DC7FB9">
              <w:rPr>
                <w:rFonts w:eastAsia="Lucida Sans Unicode"/>
                <w:color w:val="000000"/>
                <w:kern w:val="3"/>
                <w:sz w:val="17"/>
                <w:szCs w:val="17"/>
                <w:lang w:eastAsia="ru-RU"/>
              </w:rPr>
              <w:t>Здание гаража</w:t>
            </w:r>
          </w:p>
          <w:p w:rsidR="0021552B" w:rsidRPr="00DC7FB9" w:rsidRDefault="0021552B" w:rsidP="0021552B">
            <w:pPr>
              <w:autoSpaceDN w:val="0"/>
              <w:jc w:val="center"/>
              <w:rPr>
                <w:rFonts w:eastAsia="Lucida Sans Unicode"/>
                <w:color w:val="000000"/>
                <w:kern w:val="3"/>
                <w:sz w:val="17"/>
                <w:szCs w:val="17"/>
                <w:lang w:eastAsia="ru-RU"/>
              </w:rPr>
            </w:pPr>
          </w:p>
        </w:tc>
        <w:tc>
          <w:tcPr>
            <w:tcW w:w="1701" w:type="dxa"/>
          </w:tcPr>
          <w:p w:rsidR="0021552B" w:rsidRPr="00DC7FB9" w:rsidRDefault="0021552B" w:rsidP="0021552B">
            <w:pPr>
              <w:snapToGrid w:val="0"/>
              <w:jc w:val="center"/>
              <w:rPr>
                <w:color w:val="000000"/>
                <w:sz w:val="17"/>
                <w:szCs w:val="17"/>
              </w:rPr>
            </w:pPr>
            <w:r w:rsidRPr="00DC7FB9">
              <w:rPr>
                <w:color w:val="000000"/>
                <w:sz w:val="17"/>
                <w:szCs w:val="17"/>
              </w:rPr>
              <w:t>Ульяновская область, р-н Чердаклинский, рп Чердаклы, ул. Советская (ранее д.3)</w:t>
            </w:r>
          </w:p>
        </w:tc>
        <w:tc>
          <w:tcPr>
            <w:tcW w:w="1418" w:type="dxa"/>
            <w:gridSpan w:val="2"/>
          </w:tcPr>
          <w:p w:rsidR="0021552B" w:rsidRPr="00DC7FB9" w:rsidRDefault="0021552B" w:rsidP="0021552B">
            <w:pPr>
              <w:ind w:left="-105" w:right="-113"/>
              <w:jc w:val="center"/>
              <w:rPr>
                <w:color w:val="000000"/>
                <w:sz w:val="14"/>
                <w:szCs w:val="14"/>
              </w:rPr>
            </w:pPr>
            <w:r w:rsidRPr="00DC7FB9">
              <w:rPr>
                <w:color w:val="000000"/>
                <w:sz w:val="14"/>
                <w:szCs w:val="14"/>
              </w:rPr>
              <w:t>73:21:200319:261</w:t>
            </w:r>
          </w:p>
        </w:tc>
        <w:tc>
          <w:tcPr>
            <w:tcW w:w="1417" w:type="dxa"/>
          </w:tcPr>
          <w:p w:rsidR="0021552B" w:rsidRPr="00DC7FB9" w:rsidRDefault="0021552B" w:rsidP="0021552B">
            <w:pPr>
              <w:jc w:val="center"/>
              <w:rPr>
                <w:color w:val="000000"/>
                <w:sz w:val="16"/>
                <w:szCs w:val="16"/>
              </w:rPr>
            </w:pPr>
            <w:r w:rsidRPr="00DC7FB9">
              <w:rPr>
                <w:color w:val="000000"/>
                <w:sz w:val="16"/>
                <w:szCs w:val="16"/>
              </w:rPr>
              <w:t>1980</w:t>
            </w:r>
          </w:p>
          <w:p w:rsidR="0021552B" w:rsidRPr="00DC7FB9" w:rsidRDefault="0021552B" w:rsidP="0021552B">
            <w:pPr>
              <w:jc w:val="center"/>
              <w:rPr>
                <w:color w:val="000000"/>
                <w:sz w:val="16"/>
                <w:szCs w:val="16"/>
              </w:rPr>
            </w:pPr>
            <w:r w:rsidRPr="00DC7FB9">
              <w:rPr>
                <w:color w:val="000000"/>
                <w:sz w:val="16"/>
                <w:szCs w:val="16"/>
              </w:rPr>
              <w:t>202 кв.м</w:t>
            </w:r>
          </w:p>
        </w:tc>
        <w:tc>
          <w:tcPr>
            <w:tcW w:w="4111" w:type="dxa"/>
          </w:tcPr>
          <w:p w:rsidR="0021552B" w:rsidRPr="00DC7FB9" w:rsidRDefault="0021552B" w:rsidP="0021552B">
            <w:pPr>
              <w:snapToGrid w:val="0"/>
              <w:ind w:left="-108" w:right="-109"/>
              <w:jc w:val="center"/>
              <w:rPr>
                <w:b/>
                <w:color w:val="000000"/>
                <w:sz w:val="16"/>
                <w:szCs w:val="16"/>
              </w:rPr>
            </w:pPr>
            <w:r w:rsidRPr="00DC7FB9">
              <w:rPr>
                <w:color w:val="000000"/>
                <w:sz w:val="16"/>
                <w:szCs w:val="16"/>
              </w:rPr>
              <w:t>Постановление администрации муниципального образования «Чердаклинский район» Ульяновской области «Об учёте муниципального недвижимого имущества в муниципальной казне муниципального образования «Чердаклинский район» Ульяновской области и в реестре муниципального имущества муниципального образования «Чердаклинский район» Ульяновской области муниципального недвижимого имущества» от 10.01.2023 №15</w:t>
            </w:r>
          </w:p>
          <w:p w:rsidR="0021552B" w:rsidRPr="00DC7FB9" w:rsidRDefault="0021552B" w:rsidP="0021552B">
            <w:pPr>
              <w:snapToGrid w:val="0"/>
              <w:ind w:left="-108" w:right="-109"/>
              <w:jc w:val="center"/>
              <w:rPr>
                <w:b/>
                <w:color w:val="000000"/>
                <w:sz w:val="16"/>
                <w:szCs w:val="16"/>
              </w:rPr>
            </w:pPr>
            <w:r w:rsidRPr="00DC7FB9">
              <w:rPr>
                <w:b/>
                <w:color w:val="000000"/>
                <w:sz w:val="16"/>
                <w:szCs w:val="16"/>
              </w:rPr>
              <w:t>Включен в Прогнозный план приватизации</w:t>
            </w:r>
          </w:p>
          <w:p w:rsidR="0021552B" w:rsidRPr="00DC7FB9" w:rsidRDefault="0021552B" w:rsidP="0021552B">
            <w:pPr>
              <w:snapToGrid w:val="0"/>
              <w:ind w:left="-108" w:right="-109"/>
              <w:jc w:val="center"/>
              <w:rPr>
                <w:color w:val="000000"/>
                <w:sz w:val="16"/>
                <w:szCs w:val="16"/>
              </w:rPr>
            </w:pPr>
            <w:r w:rsidRPr="00DC7FB9">
              <w:rPr>
                <w:b/>
                <w:color w:val="000000"/>
                <w:sz w:val="16"/>
                <w:szCs w:val="16"/>
              </w:rPr>
              <w:t>Решение Советиа депутатов муниципального образования «Чердаклинский район» Ульяновской области от 25.10.2024 №53</w:t>
            </w:r>
          </w:p>
        </w:tc>
        <w:tc>
          <w:tcPr>
            <w:tcW w:w="3119" w:type="dxa"/>
          </w:tcPr>
          <w:p w:rsidR="0021552B" w:rsidRPr="00DC7FB9" w:rsidRDefault="0021552B" w:rsidP="0021552B">
            <w:pPr>
              <w:snapToGrid w:val="0"/>
              <w:jc w:val="center"/>
              <w:rPr>
                <w:sz w:val="16"/>
                <w:szCs w:val="16"/>
              </w:rPr>
            </w:pPr>
            <w:r w:rsidRPr="00DC7FB9">
              <w:rPr>
                <w:sz w:val="16"/>
                <w:szCs w:val="16"/>
              </w:rPr>
              <w:t>Муниципальное образование</w:t>
            </w:r>
          </w:p>
          <w:p w:rsidR="0021552B" w:rsidRPr="00DC7FB9" w:rsidRDefault="0021552B" w:rsidP="0021552B">
            <w:pPr>
              <w:snapToGrid w:val="0"/>
              <w:jc w:val="center"/>
              <w:rPr>
                <w:sz w:val="16"/>
                <w:szCs w:val="16"/>
              </w:rPr>
            </w:pPr>
            <w:r w:rsidRPr="00DC7FB9">
              <w:rPr>
                <w:sz w:val="16"/>
                <w:szCs w:val="16"/>
              </w:rPr>
              <w:t>«Чердаклинский район»</w:t>
            </w:r>
          </w:p>
          <w:p w:rsidR="0021552B" w:rsidRPr="00DC7FB9" w:rsidRDefault="0021552B" w:rsidP="0021552B">
            <w:pPr>
              <w:snapToGrid w:val="0"/>
              <w:jc w:val="center"/>
              <w:rPr>
                <w:sz w:val="16"/>
                <w:szCs w:val="16"/>
              </w:rPr>
            </w:pPr>
            <w:r w:rsidRPr="00DC7FB9">
              <w:rPr>
                <w:sz w:val="16"/>
                <w:szCs w:val="16"/>
              </w:rPr>
              <w:t>Ульяновской области</w:t>
            </w:r>
          </w:p>
          <w:p w:rsidR="0021552B" w:rsidRPr="00DC7FB9" w:rsidRDefault="0021552B" w:rsidP="0021552B">
            <w:pPr>
              <w:snapToGrid w:val="0"/>
              <w:jc w:val="center"/>
              <w:rPr>
                <w:sz w:val="16"/>
                <w:szCs w:val="16"/>
              </w:rPr>
            </w:pPr>
          </w:p>
        </w:tc>
      </w:tr>
    </w:tbl>
    <w:p w:rsidR="0021552B" w:rsidRDefault="0021552B" w:rsidP="00F20B55">
      <w:pPr>
        <w:jc w:val="center"/>
      </w:pPr>
      <w:r>
        <w:br w:type="textWrapping" w:clear="all"/>
      </w:r>
    </w:p>
    <w:p w:rsidR="00BD5ABB" w:rsidRDefault="00BD5ABB" w:rsidP="00F20B55">
      <w:pPr>
        <w:jc w:val="center"/>
      </w:pPr>
    </w:p>
    <w:p w:rsidR="00BD5ABB" w:rsidRDefault="00BD5ABB" w:rsidP="00F20B55">
      <w:pPr>
        <w:jc w:val="center"/>
      </w:pPr>
    </w:p>
    <w:p w:rsidR="00BD5ABB" w:rsidRDefault="00BD5ABB" w:rsidP="00F20B55">
      <w:pPr>
        <w:jc w:val="center"/>
      </w:pPr>
    </w:p>
    <w:p w:rsidR="00BD5ABB" w:rsidRDefault="00BD5ABB" w:rsidP="00F20B55">
      <w:pPr>
        <w:jc w:val="cente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4"/>
        <w:gridCol w:w="568"/>
        <w:gridCol w:w="1417"/>
        <w:gridCol w:w="1701"/>
        <w:gridCol w:w="1134"/>
        <w:gridCol w:w="1811"/>
        <w:gridCol w:w="2409"/>
        <w:gridCol w:w="1734"/>
        <w:gridCol w:w="1385"/>
        <w:gridCol w:w="1417"/>
      </w:tblGrid>
      <w:tr w:rsidR="00F97BE3" w:rsidRPr="00F97BE3" w:rsidTr="00F97BE3">
        <w:trPr>
          <w:trHeight w:val="184"/>
          <w:jc w:val="center"/>
        </w:trPr>
        <w:tc>
          <w:tcPr>
            <w:tcW w:w="594" w:type="dxa"/>
            <w:vMerge w:val="restart"/>
            <w:shd w:val="clear" w:color="auto" w:fill="auto"/>
            <w:tcMar>
              <w:top w:w="98" w:type="dxa"/>
              <w:left w:w="164" w:type="dxa"/>
              <w:bottom w:w="98" w:type="dxa"/>
              <w:right w:w="164" w:type="dxa"/>
            </w:tcMar>
            <w:hideMark/>
          </w:tcPr>
          <w:p w:rsidR="00F97BE3" w:rsidRPr="00F97BE3" w:rsidRDefault="00F97BE3" w:rsidP="00F97BE3">
            <w:pPr>
              <w:suppressAutoHyphens w:val="0"/>
              <w:jc w:val="center"/>
              <w:rPr>
                <w:rFonts w:ascii="PT Astra Serif" w:hAnsi="PT Astra Serif" w:cs="Arial"/>
                <w:color w:val="000000"/>
                <w:sz w:val="16"/>
                <w:szCs w:val="16"/>
                <w:lang w:eastAsia="ru-RU"/>
              </w:rPr>
            </w:pPr>
            <w:r w:rsidRPr="00F97BE3">
              <w:rPr>
                <w:rFonts w:ascii="PT Astra Serif" w:hAnsi="PT Astra Serif" w:cs="Arial"/>
                <w:b/>
                <w:bCs/>
                <w:color w:val="000000"/>
                <w:sz w:val="16"/>
                <w:szCs w:val="16"/>
                <w:lang w:eastAsia="ru-RU"/>
              </w:rPr>
              <w:lastRenderedPageBreak/>
              <w:t>№ п/п</w:t>
            </w:r>
          </w:p>
        </w:tc>
        <w:tc>
          <w:tcPr>
            <w:tcW w:w="568" w:type="dxa"/>
            <w:vMerge w:val="restart"/>
            <w:shd w:val="clear" w:color="auto" w:fill="auto"/>
            <w:tcMar>
              <w:top w:w="98" w:type="dxa"/>
              <w:left w:w="164" w:type="dxa"/>
              <w:bottom w:w="98" w:type="dxa"/>
              <w:right w:w="164" w:type="dxa"/>
            </w:tcMar>
            <w:hideMark/>
          </w:tcPr>
          <w:p w:rsidR="00F97BE3" w:rsidRPr="00F97BE3" w:rsidRDefault="00F97BE3" w:rsidP="00F97BE3">
            <w:pPr>
              <w:suppressAutoHyphens w:val="0"/>
              <w:jc w:val="center"/>
              <w:rPr>
                <w:rFonts w:ascii="PT Astra Serif" w:hAnsi="PT Astra Serif" w:cs="Arial"/>
                <w:color w:val="000000"/>
                <w:sz w:val="16"/>
                <w:szCs w:val="16"/>
                <w:lang w:eastAsia="ru-RU"/>
              </w:rPr>
            </w:pPr>
            <w:r w:rsidRPr="00F97BE3">
              <w:rPr>
                <w:rFonts w:ascii="PT Astra Serif" w:hAnsi="PT Astra Serif" w:cs="Arial"/>
                <w:b/>
                <w:bCs/>
                <w:color w:val="000000"/>
                <w:sz w:val="16"/>
                <w:szCs w:val="16"/>
                <w:lang w:eastAsia="ru-RU"/>
              </w:rPr>
              <w:t>Реестровый номер</w:t>
            </w:r>
          </w:p>
        </w:tc>
        <w:tc>
          <w:tcPr>
            <w:tcW w:w="1417" w:type="dxa"/>
            <w:vMerge w:val="restart"/>
            <w:shd w:val="clear" w:color="auto" w:fill="auto"/>
            <w:tcMar>
              <w:top w:w="98" w:type="dxa"/>
              <w:left w:w="164" w:type="dxa"/>
              <w:bottom w:w="98" w:type="dxa"/>
              <w:right w:w="164" w:type="dxa"/>
            </w:tcMar>
            <w:hideMark/>
          </w:tcPr>
          <w:p w:rsidR="00F97BE3" w:rsidRPr="00F97BE3" w:rsidRDefault="00F97BE3" w:rsidP="00F97BE3">
            <w:pPr>
              <w:suppressAutoHyphens w:val="0"/>
              <w:jc w:val="center"/>
              <w:rPr>
                <w:rFonts w:ascii="PT Astra Serif" w:hAnsi="PT Astra Serif" w:cs="Arial"/>
                <w:color w:val="000000"/>
                <w:sz w:val="16"/>
                <w:szCs w:val="16"/>
                <w:lang w:eastAsia="ru-RU"/>
              </w:rPr>
            </w:pPr>
            <w:r w:rsidRPr="00F97BE3">
              <w:rPr>
                <w:rFonts w:ascii="PT Astra Serif" w:hAnsi="PT Astra Serif" w:cs="Arial"/>
                <w:b/>
                <w:bCs/>
                <w:color w:val="000000"/>
                <w:sz w:val="16"/>
                <w:szCs w:val="16"/>
                <w:lang w:eastAsia="ru-RU"/>
              </w:rPr>
              <w:t>Наименование недвижимого имущества</w:t>
            </w:r>
          </w:p>
        </w:tc>
        <w:tc>
          <w:tcPr>
            <w:tcW w:w="1701" w:type="dxa"/>
            <w:vMerge w:val="restart"/>
            <w:shd w:val="clear" w:color="auto" w:fill="auto"/>
            <w:tcMar>
              <w:top w:w="98" w:type="dxa"/>
              <w:left w:w="164" w:type="dxa"/>
              <w:bottom w:w="98" w:type="dxa"/>
              <w:right w:w="164" w:type="dxa"/>
            </w:tcMar>
            <w:hideMark/>
          </w:tcPr>
          <w:p w:rsidR="00F97BE3" w:rsidRPr="00F97BE3" w:rsidRDefault="00F97BE3" w:rsidP="00F97BE3">
            <w:pPr>
              <w:suppressAutoHyphens w:val="0"/>
              <w:jc w:val="center"/>
              <w:rPr>
                <w:rFonts w:ascii="PT Astra Serif" w:hAnsi="PT Astra Serif" w:cs="Arial"/>
                <w:color w:val="000000"/>
                <w:sz w:val="16"/>
                <w:szCs w:val="16"/>
                <w:lang w:eastAsia="ru-RU"/>
              </w:rPr>
            </w:pPr>
            <w:r w:rsidRPr="00F97BE3">
              <w:rPr>
                <w:rFonts w:ascii="PT Astra Serif" w:hAnsi="PT Astra Serif" w:cs="Arial"/>
                <w:b/>
                <w:bCs/>
                <w:color w:val="000000"/>
                <w:sz w:val="16"/>
                <w:szCs w:val="16"/>
                <w:lang w:eastAsia="ru-RU"/>
              </w:rPr>
              <w:t>адрес (местонахождение) недвижимого имущества</w:t>
            </w:r>
          </w:p>
        </w:tc>
        <w:tc>
          <w:tcPr>
            <w:tcW w:w="1134" w:type="dxa"/>
            <w:vMerge w:val="restart"/>
            <w:shd w:val="clear" w:color="auto" w:fill="auto"/>
            <w:tcMar>
              <w:top w:w="98" w:type="dxa"/>
              <w:left w:w="164" w:type="dxa"/>
              <w:bottom w:w="98" w:type="dxa"/>
              <w:right w:w="164" w:type="dxa"/>
            </w:tcMar>
            <w:hideMark/>
          </w:tcPr>
          <w:p w:rsidR="00F97BE3" w:rsidRPr="00F97BE3" w:rsidRDefault="00F97BE3" w:rsidP="00F97BE3">
            <w:pPr>
              <w:suppressAutoHyphens w:val="0"/>
              <w:jc w:val="center"/>
              <w:rPr>
                <w:rFonts w:ascii="PT Astra Serif" w:hAnsi="PT Astra Serif" w:cs="Arial"/>
                <w:color w:val="000000"/>
                <w:sz w:val="16"/>
                <w:szCs w:val="16"/>
                <w:lang w:eastAsia="ru-RU"/>
              </w:rPr>
            </w:pPr>
            <w:r w:rsidRPr="00F97BE3">
              <w:rPr>
                <w:rFonts w:ascii="PT Astra Serif" w:hAnsi="PT Astra Serif" w:cs="Arial"/>
                <w:b/>
                <w:bCs/>
                <w:color w:val="000000"/>
                <w:sz w:val="16"/>
                <w:szCs w:val="16"/>
                <w:lang w:eastAsia="ru-RU"/>
              </w:rPr>
              <w:t>кадастровый номер муниципального недвижимого имущества</w:t>
            </w:r>
          </w:p>
        </w:tc>
        <w:tc>
          <w:tcPr>
            <w:tcW w:w="1811" w:type="dxa"/>
            <w:vMerge w:val="restart"/>
            <w:shd w:val="clear" w:color="auto" w:fill="auto"/>
            <w:tcMar>
              <w:top w:w="98" w:type="dxa"/>
              <w:left w:w="164" w:type="dxa"/>
              <w:bottom w:w="98" w:type="dxa"/>
              <w:right w:w="164" w:type="dxa"/>
            </w:tcMar>
            <w:hideMark/>
          </w:tcPr>
          <w:p w:rsidR="00F97BE3" w:rsidRPr="00F97BE3" w:rsidRDefault="00F97BE3" w:rsidP="00F97BE3">
            <w:pPr>
              <w:suppressAutoHyphens w:val="0"/>
              <w:jc w:val="center"/>
              <w:rPr>
                <w:rFonts w:ascii="PT Astra Serif" w:hAnsi="PT Astra Serif" w:cs="Arial"/>
                <w:color w:val="000000"/>
                <w:sz w:val="16"/>
                <w:szCs w:val="16"/>
                <w:lang w:eastAsia="ru-RU"/>
              </w:rPr>
            </w:pPr>
            <w:r w:rsidRPr="00F97BE3">
              <w:rPr>
                <w:rFonts w:ascii="PT Astra Serif" w:hAnsi="PT Astra Serif" w:cs="Arial"/>
                <w:b/>
                <w:bCs/>
                <w:color w:val="000000"/>
                <w:sz w:val="16"/>
                <w:szCs w:val="16"/>
                <w:lang w:eastAsia="ru-RU"/>
              </w:rPr>
              <w:t>площадь, протяженность и (или) иные параметры, характиризующие физические свойства недвижимого имущества</w:t>
            </w:r>
          </w:p>
        </w:tc>
        <w:tc>
          <w:tcPr>
            <w:tcW w:w="2409" w:type="dxa"/>
            <w:vMerge w:val="restart"/>
            <w:shd w:val="clear" w:color="auto" w:fill="auto"/>
            <w:tcMar>
              <w:top w:w="98" w:type="dxa"/>
              <w:left w:w="164" w:type="dxa"/>
              <w:bottom w:w="98" w:type="dxa"/>
              <w:right w:w="164" w:type="dxa"/>
            </w:tcMar>
            <w:hideMark/>
          </w:tcPr>
          <w:p w:rsidR="00F97BE3" w:rsidRPr="00F97BE3" w:rsidRDefault="00F97BE3" w:rsidP="00F97BE3">
            <w:pPr>
              <w:suppressAutoHyphens w:val="0"/>
              <w:jc w:val="center"/>
              <w:rPr>
                <w:rFonts w:ascii="PT Astra Serif" w:hAnsi="PT Astra Serif" w:cs="Arial"/>
                <w:color w:val="000000"/>
                <w:sz w:val="16"/>
                <w:szCs w:val="16"/>
                <w:lang w:eastAsia="ru-RU"/>
              </w:rPr>
            </w:pPr>
            <w:r w:rsidRPr="00F97BE3">
              <w:rPr>
                <w:rFonts w:ascii="PT Astra Serif" w:hAnsi="PT Astra Serif" w:cs="Arial"/>
                <w:b/>
                <w:bCs/>
                <w:color w:val="000000"/>
                <w:sz w:val="16"/>
                <w:szCs w:val="16"/>
                <w:lang w:eastAsia="ru-RU"/>
              </w:rPr>
              <w:t>Реквизиты документов-оснований возникновения (прекращения) права муниципальной собственности на недвижимое имущество</w:t>
            </w:r>
          </w:p>
        </w:tc>
        <w:tc>
          <w:tcPr>
            <w:tcW w:w="1734" w:type="dxa"/>
            <w:vMerge w:val="restart"/>
            <w:shd w:val="clear" w:color="auto" w:fill="auto"/>
            <w:tcMar>
              <w:top w:w="98" w:type="dxa"/>
              <w:left w:w="164" w:type="dxa"/>
              <w:bottom w:w="98" w:type="dxa"/>
              <w:right w:w="164" w:type="dxa"/>
            </w:tcMar>
            <w:hideMark/>
          </w:tcPr>
          <w:p w:rsidR="00F97BE3" w:rsidRPr="00F97BE3" w:rsidRDefault="00F97BE3" w:rsidP="00F97BE3">
            <w:pPr>
              <w:suppressAutoHyphens w:val="0"/>
              <w:jc w:val="center"/>
              <w:rPr>
                <w:rFonts w:ascii="PT Astra Serif" w:hAnsi="PT Astra Serif" w:cs="Arial"/>
                <w:color w:val="000000"/>
                <w:sz w:val="16"/>
                <w:szCs w:val="16"/>
                <w:lang w:eastAsia="ru-RU"/>
              </w:rPr>
            </w:pPr>
            <w:r w:rsidRPr="00F97BE3">
              <w:rPr>
                <w:rFonts w:ascii="PT Astra Serif" w:hAnsi="PT Astra Serif" w:cs="Arial"/>
                <w:b/>
                <w:bCs/>
                <w:color w:val="000000"/>
                <w:sz w:val="16"/>
                <w:szCs w:val="16"/>
                <w:lang w:eastAsia="ru-RU"/>
              </w:rPr>
              <w:t>Сведения о правообладателе муниципального недвижимого имущества</w:t>
            </w:r>
          </w:p>
        </w:tc>
        <w:tc>
          <w:tcPr>
            <w:tcW w:w="1385" w:type="dxa"/>
            <w:vMerge w:val="restart"/>
            <w:shd w:val="clear" w:color="auto" w:fill="auto"/>
            <w:tcMar>
              <w:top w:w="98" w:type="dxa"/>
              <w:left w:w="164" w:type="dxa"/>
              <w:bottom w:w="98" w:type="dxa"/>
              <w:right w:w="164" w:type="dxa"/>
            </w:tcMar>
            <w:hideMark/>
          </w:tcPr>
          <w:p w:rsidR="00F97BE3" w:rsidRPr="00F97BE3" w:rsidRDefault="00F97BE3" w:rsidP="00F97BE3">
            <w:pPr>
              <w:suppressAutoHyphens w:val="0"/>
              <w:ind w:left="-170" w:right="-162"/>
              <w:jc w:val="center"/>
              <w:rPr>
                <w:rFonts w:ascii="PT Astra Serif" w:hAnsi="PT Astra Serif" w:cs="Arial"/>
                <w:color w:val="000000"/>
                <w:sz w:val="13"/>
                <w:szCs w:val="13"/>
                <w:lang w:eastAsia="ru-RU"/>
              </w:rPr>
            </w:pPr>
            <w:r w:rsidRPr="00F97BE3">
              <w:rPr>
                <w:rFonts w:ascii="PT Astra Serif" w:hAnsi="PT Astra Serif" w:cs="Arial"/>
                <w:b/>
                <w:bCs/>
                <w:color w:val="000000"/>
                <w:sz w:val="13"/>
                <w:szCs w:val="13"/>
                <w:lang w:eastAsia="ru-RU"/>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c>
          <w:tcPr>
            <w:tcW w:w="1417" w:type="dxa"/>
            <w:vMerge w:val="restart"/>
          </w:tcPr>
          <w:p w:rsidR="00F97BE3" w:rsidRPr="00F97BE3" w:rsidRDefault="00F97BE3" w:rsidP="00F97BE3">
            <w:pPr>
              <w:suppressAutoHyphens w:val="0"/>
              <w:jc w:val="center"/>
              <w:rPr>
                <w:rFonts w:ascii="PT Astra Serif" w:hAnsi="PT Astra Serif" w:cs="Arial"/>
                <w:b/>
                <w:bCs/>
                <w:color w:val="000000"/>
                <w:sz w:val="16"/>
                <w:szCs w:val="16"/>
                <w:lang w:eastAsia="ru-RU"/>
              </w:rPr>
            </w:pPr>
            <w:r w:rsidRPr="00F97BE3">
              <w:rPr>
                <w:rFonts w:ascii="PT Astra Serif" w:hAnsi="PT Astra Serif" w:cs="Arial"/>
                <w:b/>
                <w:bCs/>
                <w:color w:val="000000"/>
                <w:sz w:val="16"/>
                <w:szCs w:val="16"/>
                <w:lang w:eastAsia="ru-RU"/>
              </w:rPr>
              <w:t>Примечание</w:t>
            </w:r>
          </w:p>
        </w:tc>
      </w:tr>
      <w:tr w:rsidR="00F97BE3" w:rsidRPr="00F97BE3" w:rsidTr="00F97BE3">
        <w:trPr>
          <w:trHeight w:val="3701"/>
          <w:jc w:val="center"/>
        </w:trPr>
        <w:tc>
          <w:tcPr>
            <w:tcW w:w="594" w:type="dxa"/>
            <w:vMerge/>
            <w:shd w:val="clear" w:color="auto" w:fill="auto"/>
            <w:vAlign w:val="center"/>
            <w:hideMark/>
          </w:tcPr>
          <w:p w:rsidR="00F97BE3" w:rsidRPr="00F97BE3" w:rsidRDefault="00F97BE3" w:rsidP="00F97BE3">
            <w:pPr>
              <w:suppressAutoHyphens w:val="0"/>
              <w:rPr>
                <w:rFonts w:ascii="PT Astra Serif" w:hAnsi="PT Astra Serif" w:cs="Arial"/>
                <w:color w:val="000000"/>
                <w:sz w:val="23"/>
                <w:szCs w:val="23"/>
                <w:lang w:eastAsia="ru-RU"/>
              </w:rPr>
            </w:pPr>
          </w:p>
        </w:tc>
        <w:tc>
          <w:tcPr>
            <w:tcW w:w="568" w:type="dxa"/>
            <w:vMerge/>
            <w:shd w:val="clear" w:color="auto" w:fill="auto"/>
            <w:vAlign w:val="center"/>
            <w:hideMark/>
          </w:tcPr>
          <w:p w:rsidR="00F97BE3" w:rsidRPr="00F97BE3" w:rsidRDefault="00F97BE3" w:rsidP="00F97BE3">
            <w:pPr>
              <w:suppressAutoHyphens w:val="0"/>
              <w:rPr>
                <w:rFonts w:ascii="PT Astra Serif" w:hAnsi="PT Astra Serif" w:cs="Arial"/>
                <w:color w:val="000000"/>
                <w:sz w:val="23"/>
                <w:szCs w:val="23"/>
                <w:lang w:eastAsia="ru-RU"/>
              </w:rPr>
            </w:pPr>
          </w:p>
        </w:tc>
        <w:tc>
          <w:tcPr>
            <w:tcW w:w="1417" w:type="dxa"/>
            <w:vMerge/>
            <w:shd w:val="clear" w:color="auto" w:fill="auto"/>
            <w:vAlign w:val="center"/>
            <w:hideMark/>
          </w:tcPr>
          <w:p w:rsidR="00F97BE3" w:rsidRPr="00F97BE3" w:rsidRDefault="00F97BE3" w:rsidP="00F97BE3">
            <w:pPr>
              <w:suppressAutoHyphens w:val="0"/>
              <w:rPr>
                <w:rFonts w:ascii="PT Astra Serif" w:hAnsi="PT Astra Serif" w:cs="Arial"/>
                <w:color w:val="000000"/>
                <w:sz w:val="23"/>
                <w:szCs w:val="23"/>
                <w:lang w:eastAsia="ru-RU"/>
              </w:rPr>
            </w:pPr>
          </w:p>
        </w:tc>
        <w:tc>
          <w:tcPr>
            <w:tcW w:w="1701" w:type="dxa"/>
            <w:vMerge/>
            <w:shd w:val="clear" w:color="auto" w:fill="auto"/>
            <w:vAlign w:val="center"/>
            <w:hideMark/>
          </w:tcPr>
          <w:p w:rsidR="00F97BE3" w:rsidRPr="00F97BE3" w:rsidRDefault="00F97BE3" w:rsidP="00F97BE3">
            <w:pPr>
              <w:suppressAutoHyphens w:val="0"/>
              <w:rPr>
                <w:rFonts w:ascii="PT Astra Serif" w:hAnsi="PT Astra Serif" w:cs="Arial"/>
                <w:color w:val="000000"/>
                <w:sz w:val="23"/>
                <w:szCs w:val="23"/>
                <w:lang w:eastAsia="ru-RU"/>
              </w:rPr>
            </w:pPr>
          </w:p>
        </w:tc>
        <w:tc>
          <w:tcPr>
            <w:tcW w:w="1134" w:type="dxa"/>
            <w:vMerge/>
            <w:shd w:val="clear" w:color="auto" w:fill="auto"/>
            <w:vAlign w:val="center"/>
            <w:hideMark/>
          </w:tcPr>
          <w:p w:rsidR="00F97BE3" w:rsidRPr="00F97BE3" w:rsidRDefault="00F97BE3" w:rsidP="00F97BE3">
            <w:pPr>
              <w:suppressAutoHyphens w:val="0"/>
              <w:rPr>
                <w:rFonts w:ascii="PT Astra Serif" w:hAnsi="PT Astra Serif" w:cs="Arial"/>
                <w:color w:val="000000"/>
                <w:sz w:val="23"/>
                <w:szCs w:val="23"/>
                <w:lang w:eastAsia="ru-RU"/>
              </w:rPr>
            </w:pPr>
          </w:p>
        </w:tc>
        <w:tc>
          <w:tcPr>
            <w:tcW w:w="1811" w:type="dxa"/>
            <w:vMerge/>
            <w:shd w:val="clear" w:color="auto" w:fill="auto"/>
            <w:vAlign w:val="center"/>
            <w:hideMark/>
          </w:tcPr>
          <w:p w:rsidR="00F97BE3" w:rsidRPr="00F97BE3" w:rsidRDefault="00F97BE3" w:rsidP="00F97BE3">
            <w:pPr>
              <w:suppressAutoHyphens w:val="0"/>
              <w:rPr>
                <w:rFonts w:ascii="PT Astra Serif" w:hAnsi="PT Astra Serif" w:cs="Arial"/>
                <w:color w:val="000000"/>
                <w:sz w:val="23"/>
                <w:szCs w:val="23"/>
                <w:lang w:eastAsia="ru-RU"/>
              </w:rPr>
            </w:pPr>
          </w:p>
        </w:tc>
        <w:tc>
          <w:tcPr>
            <w:tcW w:w="2409" w:type="dxa"/>
            <w:vMerge/>
            <w:shd w:val="clear" w:color="auto" w:fill="auto"/>
            <w:vAlign w:val="bottom"/>
            <w:hideMark/>
          </w:tcPr>
          <w:p w:rsidR="00F97BE3" w:rsidRPr="00F97BE3" w:rsidRDefault="00F97BE3" w:rsidP="00F97BE3">
            <w:pPr>
              <w:suppressAutoHyphens w:val="0"/>
              <w:rPr>
                <w:rFonts w:ascii="PT Astra Serif" w:hAnsi="PT Astra Serif" w:cs="Arial"/>
                <w:color w:val="000000"/>
                <w:sz w:val="23"/>
                <w:szCs w:val="23"/>
                <w:lang w:eastAsia="ru-RU"/>
              </w:rPr>
            </w:pPr>
          </w:p>
        </w:tc>
        <w:tc>
          <w:tcPr>
            <w:tcW w:w="1734" w:type="dxa"/>
            <w:vMerge/>
            <w:shd w:val="clear" w:color="auto" w:fill="auto"/>
            <w:vAlign w:val="bottom"/>
            <w:hideMark/>
          </w:tcPr>
          <w:p w:rsidR="00F97BE3" w:rsidRPr="00F97BE3" w:rsidRDefault="00F97BE3" w:rsidP="00F97BE3">
            <w:pPr>
              <w:suppressAutoHyphens w:val="0"/>
              <w:rPr>
                <w:rFonts w:ascii="PT Astra Serif" w:hAnsi="PT Astra Serif" w:cs="Arial"/>
                <w:color w:val="000000"/>
                <w:sz w:val="23"/>
                <w:szCs w:val="23"/>
                <w:lang w:eastAsia="ru-RU"/>
              </w:rPr>
            </w:pPr>
          </w:p>
        </w:tc>
        <w:tc>
          <w:tcPr>
            <w:tcW w:w="1385" w:type="dxa"/>
            <w:vMerge/>
            <w:shd w:val="clear" w:color="auto" w:fill="auto"/>
            <w:vAlign w:val="bottom"/>
            <w:hideMark/>
          </w:tcPr>
          <w:p w:rsidR="00F97BE3" w:rsidRPr="00F97BE3" w:rsidRDefault="00F97BE3" w:rsidP="00F97BE3">
            <w:pPr>
              <w:suppressAutoHyphens w:val="0"/>
              <w:rPr>
                <w:rFonts w:ascii="PT Astra Serif" w:hAnsi="PT Astra Serif" w:cs="Arial"/>
                <w:color w:val="000000"/>
                <w:sz w:val="23"/>
                <w:szCs w:val="23"/>
                <w:lang w:eastAsia="ru-RU"/>
              </w:rPr>
            </w:pPr>
          </w:p>
        </w:tc>
        <w:tc>
          <w:tcPr>
            <w:tcW w:w="1417" w:type="dxa"/>
            <w:vMerge/>
          </w:tcPr>
          <w:p w:rsidR="00F97BE3" w:rsidRPr="00F97BE3" w:rsidRDefault="00F97BE3" w:rsidP="00F97BE3">
            <w:pPr>
              <w:suppressAutoHyphens w:val="0"/>
              <w:rPr>
                <w:rFonts w:ascii="PT Astra Serif" w:hAnsi="PT Astra Serif" w:cs="Arial"/>
                <w:color w:val="000000"/>
                <w:sz w:val="23"/>
                <w:szCs w:val="23"/>
                <w:lang w:eastAsia="ru-RU"/>
              </w:rPr>
            </w:pPr>
          </w:p>
        </w:tc>
      </w:tr>
      <w:tr w:rsidR="00F97BE3" w:rsidRPr="00F97BE3" w:rsidTr="00F97BE3">
        <w:trPr>
          <w:jc w:val="center"/>
        </w:trPr>
        <w:tc>
          <w:tcPr>
            <w:tcW w:w="594" w:type="dxa"/>
            <w:shd w:val="clear" w:color="auto" w:fill="auto"/>
            <w:tcMar>
              <w:top w:w="98" w:type="dxa"/>
              <w:left w:w="164" w:type="dxa"/>
              <w:bottom w:w="98" w:type="dxa"/>
              <w:right w:w="164" w:type="dxa"/>
            </w:tcMar>
            <w:vAlign w:val="bottom"/>
            <w:hideMark/>
          </w:tcPr>
          <w:p w:rsidR="00F97BE3" w:rsidRPr="00F97BE3" w:rsidRDefault="00F97BE3" w:rsidP="00F97BE3">
            <w:pPr>
              <w:suppressAutoHyphens w:val="0"/>
              <w:jc w:val="center"/>
              <w:rPr>
                <w:rFonts w:ascii="PT Astra Serif" w:hAnsi="PT Astra Serif" w:cs="Arial"/>
                <w:b/>
                <w:color w:val="000000"/>
                <w:sz w:val="20"/>
                <w:szCs w:val="20"/>
                <w:lang w:eastAsia="ru-RU"/>
              </w:rPr>
            </w:pPr>
            <w:r w:rsidRPr="00F97BE3">
              <w:rPr>
                <w:rFonts w:ascii="PT Astra Serif" w:hAnsi="PT Astra Serif" w:cs="Arial"/>
                <w:b/>
                <w:color w:val="000000"/>
                <w:sz w:val="20"/>
                <w:szCs w:val="20"/>
                <w:lang w:eastAsia="ru-RU"/>
              </w:rPr>
              <w:t>1</w:t>
            </w:r>
          </w:p>
        </w:tc>
        <w:tc>
          <w:tcPr>
            <w:tcW w:w="568" w:type="dxa"/>
            <w:shd w:val="clear" w:color="auto" w:fill="auto"/>
            <w:tcMar>
              <w:top w:w="98" w:type="dxa"/>
              <w:left w:w="164" w:type="dxa"/>
              <w:bottom w:w="98" w:type="dxa"/>
              <w:right w:w="164" w:type="dxa"/>
            </w:tcMar>
            <w:vAlign w:val="bottom"/>
            <w:hideMark/>
          </w:tcPr>
          <w:p w:rsidR="00F97BE3" w:rsidRPr="00F97BE3" w:rsidRDefault="00F97BE3" w:rsidP="00F97BE3">
            <w:pPr>
              <w:suppressAutoHyphens w:val="0"/>
              <w:jc w:val="center"/>
              <w:rPr>
                <w:rFonts w:ascii="PT Astra Serif" w:hAnsi="PT Astra Serif" w:cs="Arial"/>
                <w:b/>
                <w:color w:val="000000"/>
                <w:sz w:val="20"/>
                <w:szCs w:val="20"/>
                <w:lang w:eastAsia="ru-RU"/>
              </w:rPr>
            </w:pPr>
            <w:r w:rsidRPr="00F97BE3">
              <w:rPr>
                <w:rFonts w:ascii="PT Astra Serif" w:hAnsi="PT Astra Serif" w:cs="Arial"/>
                <w:b/>
                <w:color w:val="000000"/>
                <w:sz w:val="20"/>
                <w:szCs w:val="20"/>
                <w:lang w:eastAsia="ru-RU"/>
              </w:rPr>
              <w:t>2</w:t>
            </w:r>
          </w:p>
        </w:tc>
        <w:tc>
          <w:tcPr>
            <w:tcW w:w="1417" w:type="dxa"/>
            <w:shd w:val="clear" w:color="auto" w:fill="auto"/>
            <w:tcMar>
              <w:top w:w="98" w:type="dxa"/>
              <w:left w:w="164" w:type="dxa"/>
              <w:bottom w:w="98" w:type="dxa"/>
              <w:right w:w="164" w:type="dxa"/>
            </w:tcMar>
            <w:vAlign w:val="bottom"/>
            <w:hideMark/>
          </w:tcPr>
          <w:p w:rsidR="00F97BE3" w:rsidRPr="00F97BE3" w:rsidRDefault="00F97BE3" w:rsidP="00F97BE3">
            <w:pPr>
              <w:suppressAutoHyphens w:val="0"/>
              <w:jc w:val="center"/>
              <w:rPr>
                <w:rFonts w:ascii="PT Astra Serif" w:hAnsi="PT Astra Serif" w:cs="Arial"/>
                <w:b/>
                <w:color w:val="000000"/>
                <w:sz w:val="20"/>
                <w:szCs w:val="20"/>
                <w:lang w:eastAsia="ru-RU"/>
              </w:rPr>
            </w:pPr>
            <w:r w:rsidRPr="00F97BE3">
              <w:rPr>
                <w:rFonts w:ascii="PT Astra Serif" w:hAnsi="PT Astra Serif" w:cs="Arial"/>
                <w:b/>
                <w:color w:val="000000"/>
                <w:sz w:val="20"/>
                <w:szCs w:val="20"/>
                <w:lang w:eastAsia="ru-RU"/>
              </w:rPr>
              <w:t>3</w:t>
            </w:r>
          </w:p>
        </w:tc>
        <w:tc>
          <w:tcPr>
            <w:tcW w:w="1701" w:type="dxa"/>
            <w:shd w:val="clear" w:color="auto" w:fill="auto"/>
            <w:tcMar>
              <w:top w:w="98" w:type="dxa"/>
              <w:left w:w="164" w:type="dxa"/>
              <w:bottom w:w="98" w:type="dxa"/>
              <w:right w:w="164" w:type="dxa"/>
            </w:tcMar>
            <w:vAlign w:val="bottom"/>
            <w:hideMark/>
          </w:tcPr>
          <w:p w:rsidR="00F97BE3" w:rsidRPr="00F97BE3" w:rsidRDefault="00F97BE3" w:rsidP="00F97BE3">
            <w:pPr>
              <w:suppressAutoHyphens w:val="0"/>
              <w:jc w:val="center"/>
              <w:rPr>
                <w:rFonts w:ascii="PT Astra Serif" w:hAnsi="PT Astra Serif" w:cs="Arial"/>
                <w:b/>
                <w:color w:val="000000"/>
                <w:sz w:val="20"/>
                <w:szCs w:val="20"/>
                <w:lang w:eastAsia="ru-RU"/>
              </w:rPr>
            </w:pPr>
            <w:r w:rsidRPr="00F97BE3">
              <w:rPr>
                <w:rFonts w:ascii="PT Astra Serif" w:hAnsi="PT Astra Serif" w:cs="Arial"/>
                <w:b/>
                <w:color w:val="000000"/>
                <w:sz w:val="20"/>
                <w:szCs w:val="20"/>
                <w:lang w:eastAsia="ru-RU"/>
              </w:rPr>
              <w:t>4</w:t>
            </w:r>
          </w:p>
        </w:tc>
        <w:tc>
          <w:tcPr>
            <w:tcW w:w="1134" w:type="dxa"/>
            <w:shd w:val="clear" w:color="auto" w:fill="auto"/>
            <w:tcMar>
              <w:top w:w="98" w:type="dxa"/>
              <w:left w:w="164" w:type="dxa"/>
              <w:bottom w:w="98" w:type="dxa"/>
              <w:right w:w="164" w:type="dxa"/>
            </w:tcMar>
            <w:vAlign w:val="bottom"/>
            <w:hideMark/>
          </w:tcPr>
          <w:p w:rsidR="00F97BE3" w:rsidRPr="00F97BE3" w:rsidRDefault="00F97BE3" w:rsidP="00F97BE3">
            <w:pPr>
              <w:suppressAutoHyphens w:val="0"/>
              <w:jc w:val="center"/>
              <w:rPr>
                <w:rFonts w:ascii="PT Astra Serif" w:hAnsi="PT Astra Serif" w:cs="Arial"/>
                <w:b/>
                <w:color w:val="000000"/>
                <w:sz w:val="20"/>
                <w:szCs w:val="20"/>
                <w:lang w:eastAsia="ru-RU"/>
              </w:rPr>
            </w:pPr>
            <w:r w:rsidRPr="00F97BE3">
              <w:rPr>
                <w:rFonts w:ascii="PT Astra Serif" w:hAnsi="PT Astra Serif" w:cs="Arial"/>
                <w:b/>
                <w:color w:val="000000"/>
                <w:sz w:val="20"/>
                <w:szCs w:val="20"/>
                <w:lang w:eastAsia="ru-RU"/>
              </w:rPr>
              <w:t>5</w:t>
            </w:r>
          </w:p>
        </w:tc>
        <w:tc>
          <w:tcPr>
            <w:tcW w:w="1811" w:type="dxa"/>
            <w:shd w:val="clear" w:color="auto" w:fill="auto"/>
            <w:tcMar>
              <w:top w:w="98" w:type="dxa"/>
              <w:left w:w="164" w:type="dxa"/>
              <w:bottom w:w="98" w:type="dxa"/>
              <w:right w:w="164" w:type="dxa"/>
            </w:tcMar>
            <w:vAlign w:val="bottom"/>
            <w:hideMark/>
          </w:tcPr>
          <w:p w:rsidR="00F97BE3" w:rsidRPr="00F97BE3" w:rsidRDefault="00F97BE3" w:rsidP="00F97BE3">
            <w:pPr>
              <w:suppressAutoHyphens w:val="0"/>
              <w:jc w:val="center"/>
              <w:rPr>
                <w:rFonts w:ascii="PT Astra Serif" w:hAnsi="PT Astra Serif" w:cs="Arial"/>
                <w:b/>
                <w:color w:val="000000"/>
                <w:sz w:val="20"/>
                <w:szCs w:val="20"/>
                <w:lang w:eastAsia="ru-RU"/>
              </w:rPr>
            </w:pPr>
            <w:r w:rsidRPr="00F97BE3">
              <w:rPr>
                <w:rFonts w:ascii="PT Astra Serif" w:hAnsi="PT Astra Serif" w:cs="Arial"/>
                <w:b/>
                <w:color w:val="000000"/>
                <w:sz w:val="20"/>
                <w:szCs w:val="20"/>
                <w:lang w:eastAsia="ru-RU"/>
              </w:rPr>
              <w:t>6</w:t>
            </w:r>
          </w:p>
        </w:tc>
        <w:tc>
          <w:tcPr>
            <w:tcW w:w="2409" w:type="dxa"/>
            <w:shd w:val="clear" w:color="auto" w:fill="auto"/>
            <w:tcMar>
              <w:top w:w="98" w:type="dxa"/>
              <w:left w:w="164" w:type="dxa"/>
              <w:bottom w:w="98" w:type="dxa"/>
              <w:right w:w="164" w:type="dxa"/>
            </w:tcMar>
            <w:vAlign w:val="bottom"/>
            <w:hideMark/>
          </w:tcPr>
          <w:p w:rsidR="00F97BE3" w:rsidRPr="00F97BE3" w:rsidRDefault="00F97BE3" w:rsidP="00F97BE3">
            <w:pPr>
              <w:suppressAutoHyphens w:val="0"/>
              <w:jc w:val="center"/>
              <w:rPr>
                <w:rFonts w:ascii="PT Astra Serif" w:hAnsi="PT Astra Serif" w:cs="Arial"/>
                <w:b/>
                <w:color w:val="000000"/>
                <w:sz w:val="20"/>
                <w:szCs w:val="20"/>
                <w:lang w:eastAsia="ru-RU"/>
              </w:rPr>
            </w:pPr>
            <w:r>
              <w:rPr>
                <w:rFonts w:ascii="PT Astra Serif" w:hAnsi="PT Astra Serif" w:cs="Arial"/>
                <w:b/>
                <w:color w:val="000000"/>
                <w:sz w:val="20"/>
                <w:szCs w:val="20"/>
                <w:lang w:eastAsia="ru-RU"/>
              </w:rPr>
              <w:t>7</w:t>
            </w:r>
          </w:p>
        </w:tc>
        <w:tc>
          <w:tcPr>
            <w:tcW w:w="1734" w:type="dxa"/>
            <w:shd w:val="clear" w:color="auto" w:fill="auto"/>
            <w:tcMar>
              <w:top w:w="98" w:type="dxa"/>
              <w:left w:w="164" w:type="dxa"/>
              <w:bottom w:w="98" w:type="dxa"/>
              <w:right w:w="164" w:type="dxa"/>
            </w:tcMar>
            <w:vAlign w:val="bottom"/>
            <w:hideMark/>
          </w:tcPr>
          <w:p w:rsidR="00F97BE3" w:rsidRPr="00F97BE3" w:rsidRDefault="00F97BE3" w:rsidP="00F97BE3">
            <w:pPr>
              <w:suppressAutoHyphens w:val="0"/>
              <w:jc w:val="center"/>
              <w:rPr>
                <w:rFonts w:ascii="PT Astra Serif" w:hAnsi="PT Astra Serif" w:cs="Arial"/>
                <w:b/>
                <w:color w:val="000000"/>
                <w:sz w:val="20"/>
                <w:szCs w:val="20"/>
                <w:lang w:eastAsia="ru-RU"/>
              </w:rPr>
            </w:pPr>
            <w:r>
              <w:rPr>
                <w:rFonts w:ascii="PT Astra Serif" w:hAnsi="PT Astra Serif" w:cs="Arial"/>
                <w:b/>
                <w:color w:val="000000"/>
                <w:sz w:val="20"/>
                <w:szCs w:val="20"/>
                <w:lang w:eastAsia="ru-RU"/>
              </w:rPr>
              <w:t>8</w:t>
            </w:r>
          </w:p>
        </w:tc>
        <w:tc>
          <w:tcPr>
            <w:tcW w:w="1385" w:type="dxa"/>
            <w:shd w:val="clear" w:color="auto" w:fill="auto"/>
            <w:tcMar>
              <w:top w:w="98" w:type="dxa"/>
              <w:left w:w="164" w:type="dxa"/>
              <w:bottom w:w="98" w:type="dxa"/>
              <w:right w:w="164" w:type="dxa"/>
            </w:tcMar>
            <w:vAlign w:val="bottom"/>
            <w:hideMark/>
          </w:tcPr>
          <w:p w:rsidR="00F97BE3" w:rsidRPr="00F97BE3" w:rsidRDefault="00F97BE3" w:rsidP="00F97BE3">
            <w:pPr>
              <w:suppressAutoHyphens w:val="0"/>
              <w:jc w:val="center"/>
              <w:rPr>
                <w:rFonts w:ascii="PT Astra Serif" w:hAnsi="PT Astra Serif" w:cs="Arial"/>
                <w:b/>
                <w:color w:val="000000"/>
                <w:sz w:val="20"/>
                <w:szCs w:val="20"/>
                <w:lang w:eastAsia="ru-RU"/>
              </w:rPr>
            </w:pPr>
            <w:r>
              <w:rPr>
                <w:rFonts w:ascii="PT Astra Serif" w:hAnsi="PT Astra Serif" w:cs="Arial"/>
                <w:b/>
                <w:color w:val="000000"/>
                <w:sz w:val="20"/>
                <w:szCs w:val="20"/>
                <w:lang w:eastAsia="ru-RU"/>
              </w:rPr>
              <w:t>9</w:t>
            </w:r>
          </w:p>
        </w:tc>
        <w:tc>
          <w:tcPr>
            <w:tcW w:w="1417" w:type="dxa"/>
          </w:tcPr>
          <w:p w:rsidR="00F97BE3" w:rsidRPr="00F97BE3" w:rsidRDefault="00F97BE3" w:rsidP="00F97BE3">
            <w:pPr>
              <w:suppressAutoHyphens w:val="0"/>
              <w:jc w:val="center"/>
              <w:rPr>
                <w:rFonts w:ascii="PT Astra Serif" w:hAnsi="PT Astra Serif" w:cs="Arial"/>
                <w:b/>
                <w:color w:val="000000"/>
                <w:sz w:val="20"/>
                <w:szCs w:val="20"/>
                <w:lang w:eastAsia="ru-RU"/>
              </w:rPr>
            </w:pPr>
            <w:r>
              <w:rPr>
                <w:rFonts w:ascii="PT Astra Serif" w:hAnsi="PT Astra Serif" w:cs="Arial"/>
                <w:b/>
                <w:color w:val="000000"/>
                <w:sz w:val="20"/>
                <w:szCs w:val="20"/>
                <w:lang w:eastAsia="ru-RU"/>
              </w:rPr>
              <w:t>10</w:t>
            </w:r>
          </w:p>
        </w:tc>
      </w:tr>
      <w:tr w:rsidR="00F97BE3" w:rsidRPr="00F97BE3" w:rsidTr="005302E9">
        <w:trPr>
          <w:jc w:val="center"/>
        </w:trPr>
        <w:tc>
          <w:tcPr>
            <w:tcW w:w="14170" w:type="dxa"/>
            <w:gridSpan w:val="10"/>
            <w:shd w:val="clear" w:color="auto" w:fill="auto"/>
            <w:tcMar>
              <w:top w:w="98" w:type="dxa"/>
              <w:left w:w="164" w:type="dxa"/>
              <w:bottom w:w="98" w:type="dxa"/>
              <w:right w:w="164" w:type="dxa"/>
            </w:tcMar>
            <w:vAlign w:val="bottom"/>
          </w:tcPr>
          <w:p w:rsidR="00F97BE3" w:rsidRPr="00F97BE3" w:rsidRDefault="00F97BE3" w:rsidP="00F97BE3">
            <w:pPr>
              <w:suppressAutoHyphens w:val="0"/>
              <w:rPr>
                <w:rFonts w:ascii="PT Astra Serif" w:hAnsi="PT Astra Serif" w:cs="Arial"/>
                <w:b/>
                <w:color w:val="000000"/>
                <w:sz w:val="20"/>
                <w:szCs w:val="20"/>
                <w:lang w:eastAsia="ru-RU"/>
              </w:rPr>
            </w:pPr>
            <w:r w:rsidRPr="00F97BE3">
              <w:rPr>
                <w:rFonts w:ascii="PT Astra Serif" w:hAnsi="PT Astra Serif" w:cs="Arial"/>
                <w:b/>
                <w:bCs/>
                <w:color w:val="000000"/>
                <w:sz w:val="23"/>
                <w:szCs w:val="22"/>
                <w:lang w:eastAsia="ru-RU"/>
              </w:rPr>
              <w:t>ПОДРАЗДЕЛ 6. ПАМЯТНИКИ: АРХИТЕКТУРЫ И МОНУМЕНТАЛЬНОГО ИСКУССТВА</w:t>
            </w:r>
            <w:bookmarkStart w:id="767" w:name="_GoBack"/>
            <w:bookmarkEnd w:id="767"/>
          </w:p>
        </w:tc>
      </w:tr>
      <w:tr w:rsidR="00F97BE3" w:rsidRPr="00F97BE3" w:rsidTr="00F97BE3">
        <w:trPr>
          <w:jc w:val="center"/>
        </w:trPr>
        <w:tc>
          <w:tcPr>
            <w:tcW w:w="594" w:type="dxa"/>
            <w:shd w:val="clear" w:color="auto" w:fill="auto"/>
            <w:tcMar>
              <w:top w:w="98" w:type="dxa"/>
              <w:left w:w="164" w:type="dxa"/>
              <w:bottom w:w="98" w:type="dxa"/>
              <w:right w:w="164" w:type="dxa"/>
            </w:tcMar>
          </w:tcPr>
          <w:p w:rsidR="00F97BE3" w:rsidRPr="00F97BE3" w:rsidRDefault="00F97BE3" w:rsidP="00F97BE3">
            <w:pPr>
              <w:numPr>
                <w:ilvl w:val="0"/>
                <w:numId w:val="48"/>
              </w:numPr>
              <w:suppressAutoHyphens w:val="0"/>
              <w:spacing w:after="200" w:line="276" w:lineRule="auto"/>
              <w:ind w:right="-166"/>
              <w:contextualSpacing/>
              <w:jc w:val="center"/>
              <w:rPr>
                <w:sz w:val="16"/>
                <w:szCs w:val="16"/>
              </w:rPr>
            </w:pPr>
          </w:p>
        </w:tc>
        <w:tc>
          <w:tcPr>
            <w:tcW w:w="568" w:type="dxa"/>
            <w:shd w:val="clear" w:color="auto" w:fill="auto"/>
            <w:tcMar>
              <w:top w:w="98" w:type="dxa"/>
              <w:left w:w="164" w:type="dxa"/>
              <w:bottom w:w="98" w:type="dxa"/>
              <w:right w:w="164" w:type="dxa"/>
            </w:tcMar>
          </w:tcPr>
          <w:p w:rsidR="00F97BE3" w:rsidRPr="00F97BE3" w:rsidRDefault="00F97BE3" w:rsidP="00F97BE3">
            <w:pPr>
              <w:suppressAutoHyphens w:val="0"/>
              <w:jc w:val="center"/>
              <w:rPr>
                <w:sz w:val="16"/>
                <w:szCs w:val="16"/>
              </w:rPr>
            </w:pPr>
            <w:r w:rsidRPr="00F97BE3">
              <w:rPr>
                <w:sz w:val="16"/>
                <w:szCs w:val="16"/>
              </w:rPr>
              <w:t>-</w:t>
            </w:r>
          </w:p>
        </w:tc>
        <w:tc>
          <w:tcPr>
            <w:tcW w:w="1417" w:type="dxa"/>
            <w:shd w:val="clear" w:color="auto" w:fill="auto"/>
            <w:tcMar>
              <w:top w:w="98" w:type="dxa"/>
              <w:left w:w="164" w:type="dxa"/>
              <w:bottom w:w="98" w:type="dxa"/>
              <w:right w:w="164" w:type="dxa"/>
            </w:tcMar>
          </w:tcPr>
          <w:p w:rsidR="00F97BE3" w:rsidRPr="00F97BE3" w:rsidRDefault="00F97BE3" w:rsidP="00F97BE3">
            <w:pPr>
              <w:snapToGrid w:val="0"/>
              <w:ind w:left="-165" w:right="-171"/>
              <w:jc w:val="center"/>
              <w:rPr>
                <w:rFonts w:ascii="PT Astra Serif" w:hAnsi="PT Astra Serif" w:cs="Arial"/>
                <w:color w:val="000000"/>
                <w:sz w:val="23"/>
                <w:szCs w:val="23"/>
                <w:lang w:eastAsia="ru-RU"/>
              </w:rPr>
            </w:pPr>
            <w:r w:rsidRPr="00F97BE3">
              <w:rPr>
                <w:rFonts w:ascii="PT Astra Serif" w:hAnsi="PT Astra Serif" w:cs="Arial"/>
                <w:color w:val="000000"/>
                <w:sz w:val="23"/>
                <w:szCs w:val="23"/>
                <w:lang w:eastAsia="ru-RU"/>
              </w:rPr>
              <w:t>-</w:t>
            </w:r>
          </w:p>
        </w:tc>
        <w:tc>
          <w:tcPr>
            <w:tcW w:w="1701" w:type="dxa"/>
            <w:shd w:val="clear" w:color="auto" w:fill="auto"/>
            <w:tcMar>
              <w:top w:w="98" w:type="dxa"/>
              <w:left w:w="164" w:type="dxa"/>
              <w:bottom w:w="98" w:type="dxa"/>
              <w:right w:w="164" w:type="dxa"/>
            </w:tcMar>
          </w:tcPr>
          <w:p w:rsidR="00F97BE3" w:rsidRPr="00F97BE3" w:rsidRDefault="00F97BE3" w:rsidP="00F97BE3">
            <w:pPr>
              <w:suppressAutoHyphens w:val="0"/>
              <w:ind w:left="-158" w:right="-162"/>
              <w:jc w:val="center"/>
              <w:rPr>
                <w:rFonts w:ascii="PT Astra Serif" w:hAnsi="PT Astra Serif" w:cs="Arial"/>
                <w:color w:val="000000"/>
                <w:sz w:val="23"/>
                <w:szCs w:val="23"/>
                <w:lang w:eastAsia="ru-RU"/>
              </w:rPr>
            </w:pPr>
            <w:r w:rsidRPr="00F97BE3">
              <w:rPr>
                <w:rFonts w:ascii="PT Astra Serif" w:hAnsi="PT Astra Serif" w:cs="Arial"/>
                <w:color w:val="000000"/>
                <w:sz w:val="23"/>
                <w:szCs w:val="23"/>
                <w:lang w:eastAsia="ru-RU"/>
              </w:rPr>
              <w:t>-</w:t>
            </w:r>
          </w:p>
        </w:tc>
        <w:tc>
          <w:tcPr>
            <w:tcW w:w="1134" w:type="dxa"/>
            <w:shd w:val="clear" w:color="auto" w:fill="auto"/>
            <w:tcMar>
              <w:top w:w="98" w:type="dxa"/>
              <w:left w:w="164" w:type="dxa"/>
              <w:bottom w:w="98" w:type="dxa"/>
              <w:right w:w="164" w:type="dxa"/>
            </w:tcMar>
          </w:tcPr>
          <w:p w:rsidR="00F97BE3" w:rsidRPr="00F97BE3" w:rsidRDefault="00F97BE3" w:rsidP="00F97BE3">
            <w:pPr>
              <w:suppressAutoHyphens w:val="0"/>
              <w:rPr>
                <w:rFonts w:ascii="PT Astra Serif" w:hAnsi="PT Astra Serif" w:cs="Arial"/>
                <w:color w:val="000000"/>
                <w:sz w:val="23"/>
                <w:szCs w:val="23"/>
                <w:lang w:eastAsia="ru-RU"/>
              </w:rPr>
            </w:pPr>
            <w:r w:rsidRPr="00F97BE3">
              <w:rPr>
                <w:rFonts w:ascii="PT Astra Serif" w:hAnsi="PT Astra Serif" w:cs="Arial"/>
                <w:color w:val="000000"/>
                <w:sz w:val="23"/>
                <w:szCs w:val="23"/>
                <w:lang w:eastAsia="ru-RU"/>
              </w:rPr>
              <w:t>-</w:t>
            </w:r>
          </w:p>
        </w:tc>
        <w:tc>
          <w:tcPr>
            <w:tcW w:w="1811" w:type="dxa"/>
            <w:shd w:val="clear" w:color="auto" w:fill="auto"/>
            <w:tcMar>
              <w:top w:w="98" w:type="dxa"/>
              <w:left w:w="164" w:type="dxa"/>
              <w:bottom w:w="98" w:type="dxa"/>
              <w:right w:w="164" w:type="dxa"/>
            </w:tcMar>
          </w:tcPr>
          <w:p w:rsidR="00F97BE3" w:rsidRPr="00F97BE3" w:rsidRDefault="00F97BE3" w:rsidP="00F97BE3">
            <w:pPr>
              <w:suppressAutoHyphens w:val="0"/>
              <w:ind w:left="-158" w:right="-159"/>
              <w:jc w:val="center"/>
              <w:rPr>
                <w:rFonts w:ascii="PT Astra Serif" w:hAnsi="PT Astra Serif" w:cs="Arial"/>
                <w:color w:val="000000"/>
                <w:sz w:val="23"/>
                <w:szCs w:val="23"/>
                <w:lang w:eastAsia="ru-RU"/>
              </w:rPr>
            </w:pPr>
            <w:r w:rsidRPr="00F97BE3">
              <w:rPr>
                <w:rFonts w:ascii="PT Astra Serif" w:hAnsi="PT Astra Serif" w:cs="Arial"/>
                <w:color w:val="000000"/>
                <w:sz w:val="23"/>
                <w:szCs w:val="23"/>
                <w:lang w:eastAsia="ru-RU"/>
              </w:rPr>
              <w:t>-</w:t>
            </w:r>
          </w:p>
        </w:tc>
        <w:tc>
          <w:tcPr>
            <w:tcW w:w="2409" w:type="dxa"/>
            <w:shd w:val="clear" w:color="auto" w:fill="auto"/>
            <w:tcMar>
              <w:top w:w="98" w:type="dxa"/>
              <w:left w:w="164" w:type="dxa"/>
              <w:bottom w:w="98" w:type="dxa"/>
              <w:right w:w="164" w:type="dxa"/>
            </w:tcMar>
          </w:tcPr>
          <w:p w:rsidR="00F97BE3" w:rsidRPr="00F97BE3" w:rsidRDefault="00F97BE3" w:rsidP="00F97BE3">
            <w:pPr>
              <w:suppressAutoHyphens w:val="0"/>
              <w:jc w:val="center"/>
              <w:rPr>
                <w:rFonts w:ascii="PT Astra Serif" w:hAnsi="PT Astra Serif" w:cs="Arial"/>
                <w:color w:val="000000"/>
                <w:sz w:val="23"/>
                <w:szCs w:val="23"/>
                <w:lang w:eastAsia="ru-RU"/>
              </w:rPr>
            </w:pPr>
            <w:r w:rsidRPr="00F97BE3">
              <w:rPr>
                <w:rFonts w:ascii="PT Astra Serif" w:hAnsi="PT Astra Serif" w:cs="Arial"/>
                <w:color w:val="000000"/>
                <w:sz w:val="23"/>
                <w:szCs w:val="23"/>
                <w:lang w:eastAsia="ru-RU"/>
              </w:rPr>
              <w:t>-</w:t>
            </w:r>
          </w:p>
        </w:tc>
        <w:tc>
          <w:tcPr>
            <w:tcW w:w="1734" w:type="dxa"/>
            <w:shd w:val="clear" w:color="auto" w:fill="auto"/>
            <w:tcMar>
              <w:top w:w="98" w:type="dxa"/>
              <w:left w:w="164" w:type="dxa"/>
              <w:bottom w:w="98" w:type="dxa"/>
              <w:right w:w="164" w:type="dxa"/>
            </w:tcMar>
          </w:tcPr>
          <w:p w:rsidR="00F97BE3" w:rsidRPr="00F97BE3" w:rsidRDefault="00F97BE3" w:rsidP="00F97BE3">
            <w:pPr>
              <w:suppressAutoHyphens w:val="0"/>
              <w:ind w:left="-167" w:right="-159"/>
              <w:jc w:val="center"/>
              <w:rPr>
                <w:rFonts w:ascii="PT Astra Serif" w:hAnsi="PT Astra Serif" w:cs="Arial"/>
                <w:color w:val="000000"/>
                <w:sz w:val="23"/>
                <w:szCs w:val="23"/>
                <w:lang w:eastAsia="ru-RU"/>
              </w:rPr>
            </w:pPr>
            <w:r w:rsidRPr="00F97BE3">
              <w:rPr>
                <w:rFonts w:ascii="PT Astra Serif" w:hAnsi="PT Astra Serif" w:cs="Arial"/>
                <w:color w:val="000000"/>
                <w:sz w:val="23"/>
                <w:szCs w:val="23"/>
                <w:lang w:eastAsia="ru-RU"/>
              </w:rPr>
              <w:t>-</w:t>
            </w:r>
          </w:p>
        </w:tc>
        <w:tc>
          <w:tcPr>
            <w:tcW w:w="1385" w:type="dxa"/>
            <w:shd w:val="clear" w:color="auto" w:fill="auto"/>
            <w:tcMar>
              <w:top w:w="98" w:type="dxa"/>
              <w:left w:w="164" w:type="dxa"/>
              <w:bottom w:w="98" w:type="dxa"/>
              <w:right w:w="164" w:type="dxa"/>
            </w:tcMar>
          </w:tcPr>
          <w:p w:rsidR="00F97BE3" w:rsidRPr="00F97BE3" w:rsidRDefault="00F97BE3" w:rsidP="00F97BE3">
            <w:pPr>
              <w:suppressAutoHyphens w:val="0"/>
              <w:ind w:left="-164" w:right="-162"/>
              <w:jc w:val="center"/>
              <w:rPr>
                <w:rFonts w:ascii="PT Astra Serif" w:hAnsi="PT Astra Serif" w:cs="Arial"/>
                <w:color w:val="000000"/>
                <w:sz w:val="23"/>
                <w:szCs w:val="23"/>
                <w:lang w:eastAsia="ru-RU"/>
              </w:rPr>
            </w:pPr>
            <w:r w:rsidRPr="00F97BE3">
              <w:rPr>
                <w:rFonts w:ascii="PT Astra Serif" w:hAnsi="PT Astra Serif" w:cs="Arial"/>
                <w:color w:val="000000"/>
                <w:sz w:val="23"/>
                <w:szCs w:val="23"/>
                <w:lang w:eastAsia="ru-RU"/>
              </w:rPr>
              <w:t>-</w:t>
            </w:r>
          </w:p>
        </w:tc>
        <w:tc>
          <w:tcPr>
            <w:tcW w:w="1417" w:type="dxa"/>
          </w:tcPr>
          <w:p w:rsidR="00F97BE3" w:rsidRPr="00F97BE3" w:rsidRDefault="00F97BE3" w:rsidP="00F97BE3">
            <w:pPr>
              <w:suppressAutoHyphens w:val="0"/>
              <w:jc w:val="center"/>
              <w:rPr>
                <w:rFonts w:ascii="PT Astra Serif" w:hAnsi="PT Astra Serif" w:cs="Arial"/>
                <w:color w:val="000000"/>
                <w:sz w:val="23"/>
                <w:szCs w:val="23"/>
                <w:lang w:eastAsia="ru-RU"/>
              </w:rPr>
            </w:pPr>
            <w:r w:rsidRPr="00F97BE3">
              <w:rPr>
                <w:rFonts w:ascii="PT Astra Serif" w:hAnsi="PT Astra Serif" w:cs="Arial"/>
                <w:color w:val="000000"/>
                <w:sz w:val="23"/>
                <w:szCs w:val="23"/>
                <w:lang w:eastAsia="ru-RU"/>
              </w:rPr>
              <w:t>-</w:t>
            </w:r>
          </w:p>
        </w:tc>
      </w:tr>
    </w:tbl>
    <w:p w:rsidR="00BD5ABB" w:rsidRDefault="00BD5ABB" w:rsidP="00F20B55">
      <w:pPr>
        <w:jc w:val="center"/>
      </w:pPr>
    </w:p>
    <w:p w:rsidR="00BD5ABB" w:rsidRDefault="00BD5ABB" w:rsidP="00F20B55">
      <w:pPr>
        <w:jc w:val="center"/>
      </w:pPr>
    </w:p>
    <w:p w:rsidR="00BD5ABB" w:rsidRDefault="00BD5ABB" w:rsidP="00F20B55">
      <w:pPr>
        <w:jc w:val="center"/>
      </w:pPr>
    </w:p>
    <w:p w:rsidR="00BD5ABB" w:rsidRDefault="00BD5ABB" w:rsidP="00F20B55">
      <w:pPr>
        <w:jc w:val="center"/>
      </w:pPr>
    </w:p>
    <w:p w:rsidR="00BD5ABB" w:rsidRDefault="00BD5ABB" w:rsidP="00F20B55">
      <w:pPr>
        <w:jc w:val="center"/>
      </w:pPr>
    </w:p>
    <w:p w:rsidR="00BD5ABB" w:rsidRDefault="00BD5ABB" w:rsidP="00F20B55">
      <w:pPr>
        <w:jc w:val="center"/>
      </w:pPr>
    </w:p>
    <w:p w:rsidR="00BD5ABB" w:rsidRDefault="00BD5ABB" w:rsidP="00F20B55">
      <w:pPr>
        <w:jc w:val="center"/>
      </w:pPr>
    </w:p>
    <w:p w:rsidR="00BD5ABB" w:rsidRDefault="00BD5ABB" w:rsidP="00F20B55">
      <w:pPr>
        <w:jc w:val="center"/>
      </w:pPr>
    </w:p>
    <w:p w:rsidR="00BD5ABB" w:rsidRDefault="00BD5ABB" w:rsidP="00F20B55">
      <w:pPr>
        <w:jc w:val="center"/>
      </w:pPr>
    </w:p>
    <w:p w:rsidR="00BD5ABB" w:rsidRDefault="00BD5ABB" w:rsidP="00F20B55">
      <w:pPr>
        <w:jc w:val="center"/>
      </w:pPr>
    </w:p>
    <w:p w:rsidR="00BD5ABB" w:rsidRDefault="00BD5ABB" w:rsidP="00F20B55">
      <w:pPr>
        <w:jc w:val="center"/>
      </w:pPr>
    </w:p>
    <w:p w:rsidR="00BD5ABB" w:rsidRDefault="00BD5ABB" w:rsidP="00F20B55">
      <w:pPr>
        <w:jc w:val="center"/>
      </w:pPr>
    </w:p>
    <w:p w:rsidR="00BD5ABB" w:rsidRDefault="00BD5ABB" w:rsidP="00F20B55">
      <w:pPr>
        <w:jc w:val="center"/>
      </w:pPr>
    </w:p>
    <w:p w:rsidR="00BD5ABB" w:rsidRDefault="00BD5ABB" w:rsidP="00F20B55">
      <w:pPr>
        <w:jc w:val="center"/>
      </w:pPr>
    </w:p>
    <w:p w:rsidR="00BD5ABB" w:rsidRDefault="00BD5ABB" w:rsidP="00F20B55">
      <w:pPr>
        <w:jc w:val="center"/>
      </w:pPr>
    </w:p>
    <w:p w:rsidR="00BD5ABB" w:rsidRDefault="00BD5ABB" w:rsidP="00F20B55">
      <w:pPr>
        <w:jc w:val="center"/>
      </w:pPr>
    </w:p>
    <w:p w:rsidR="00BD5ABB" w:rsidRDefault="00BD5ABB" w:rsidP="00F20B55">
      <w:pPr>
        <w:jc w:val="center"/>
      </w:pPr>
    </w:p>
    <w:p w:rsidR="00BD5ABB" w:rsidRDefault="00BD5ABB" w:rsidP="00F20B55">
      <w:pPr>
        <w:jc w:val="center"/>
      </w:pPr>
    </w:p>
    <w:sectPr w:rsidR="00BD5ABB" w:rsidSect="00A374A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iberation Mono">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2041145"/>
    <w:multiLevelType w:val="hybridMultilevel"/>
    <w:tmpl w:val="3820850C"/>
    <w:lvl w:ilvl="0" w:tplc="443AC982">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3771BE"/>
    <w:multiLevelType w:val="hybridMultilevel"/>
    <w:tmpl w:val="ADF2B89A"/>
    <w:lvl w:ilvl="0" w:tplc="37A294F4">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393266"/>
    <w:multiLevelType w:val="hybridMultilevel"/>
    <w:tmpl w:val="6B227144"/>
    <w:lvl w:ilvl="0" w:tplc="ADF880A2">
      <w:start w:val="1"/>
      <w:numFmt w:val="decimal"/>
      <w:lvlText w:val="%1."/>
      <w:lvlJc w:val="right"/>
      <w:pPr>
        <w:ind w:left="644"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091F2A5B"/>
    <w:multiLevelType w:val="hybridMultilevel"/>
    <w:tmpl w:val="DC449C08"/>
    <w:lvl w:ilvl="0" w:tplc="2304C494">
      <w:start w:val="162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09437BD8"/>
    <w:multiLevelType w:val="hybridMultilevel"/>
    <w:tmpl w:val="BE44D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370D27"/>
    <w:multiLevelType w:val="hybridMultilevel"/>
    <w:tmpl w:val="67DCCA68"/>
    <w:lvl w:ilvl="0" w:tplc="A0649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4D679C"/>
    <w:multiLevelType w:val="hybridMultilevel"/>
    <w:tmpl w:val="50B24382"/>
    <w:lvl w:ilvl="0" w:tplc="ADF880A2">
      <w:start w:val="1"/>
      <w:numFmt w:val="decimal"/>
      <w:lvlText w:val="%1."/>
      <w:lvlJc w:val="righ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6957F3A"/>
    <w:multiLevelType w:val="hybridMultilevel"/>
    <w:tmpl w:val="90A8F508"/>
    <w:lvl w:ilvl="0" w:tplc="ADF880A2">
      <w:start w:val="1"/>
      <w:numFmt w:val="decimal"/>
      <w:lvlText w:val="%1."/>
      <w:lvlJc w:val="righ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18DA0AFB"/>
    <w:multiLevelType w:val="hybridMultilevel"/>
    <w:tmpl w:val="77BE46A6"/>
    <w:lvl w:ilvl="0" w:tplc="FC70E7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C141CB"/>
    <w:multiLevelType w:val="hybridMultilevel"/>
    <w:tmpl w:val="8B9EC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C3342E"/>
    <w:multiLevelType w:val="hybridMultilevel"/>
    <w:tmpl w:val="6C14C8B0"/>
    <w:lvl w:ilvl="0" w:tplc="F944496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FF1788"/>
    <w:multiLevelType w:val="hybridMultilevel"/>
    <w:tmpl w:val="D7985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5A5D24"/>
    <w:multiLevelType w:val="hybridMultilevel"/>
    <w:tmpl w:val="F63C2570"/>
    <w:lvl w:ilvl="0" w:tplc="ADF880A2">
      <w:start w:val="1"/>
      <w:numFmt w:val="decimal"/>
      <w:lvlText w:val="%1."/>
      <w:lvlJc w:val="righ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15:restartNumberingAfterBreak="0">
    <w:nsid w:val="306148F3"/>
    <w:multiLevelType w:val="hybridMultilevel"/>
    <w:tmpl w:val="B64E4A1E"/>
    <w:lvl w:ilvl="0" w:tplc="388E2A98">
      <w:start w:val="1585"/>
      <w:numFmt w:val="decimal"/>
      <w:lvlText w:val="%1"/>
      <w:lvlJc w:val="left"/>
      <w:pPr>
        <w:ind w:left="644"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15:restartNumberingAfterBreak="0">
    <w:nsid w:val="37AD2166"/>
    <w:multiLevelType w:val="hybridMultilevel"/>
    <w:tmpl w:val="0AD03628"/>
    <w:lvl w:ilvl="0" w:tplc="388E2A98">
      <w:start w:val="1585"/>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2640B4"/>
    <w:multiLevelType w:val="hybridMultilevel"/>
    <w:tmpl w:val="F72254C8"/>
    <w:lvl w:ilvl="0" w:tplc="388E2A98">
      <w:start w:val="1585"/>
      <w:numFmt w:val="decimal"/>
      <w:lvlText w:val="%1"/>
      <w:lvlJc w:val="left"/>
      <w:pPr>
        <w:ind w:left="644"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15:restartNumberingAfterBreak="0">
    <w:nsid w:val="39594AB8"/>
    <w:multiLevelType w:val="hybridMultilevel"/>
    <w:tmpl w:val="83D60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F02B34"/>
    <w:multiLevelType w:val="hybridMultilevel"/>
    <w:tmpl w:val="41E41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B43C64"/>
    <w:multiLevelType w:val="hybridMultilevel"/>
    <w:tmpl w:val="9384BBBE"/>
    <w:lvl w:ilvl="0" w:tplc="ADF880A2">
      <w:start w:val="1"/>
      <w:numFmt w:val="decimal"/>
      <w:lvlText w:val="%1."/>
      <w:lvlJc w:val="righ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CF6DA1"/>
    <w:multiLevelType w:val="hybridMultilevel"/>
    <w:tmpl w:val="BA829A56"/>
    <w:lvl w:ilvl="0" w:tplc="213686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037CA2"/>
    <w:multiLevelType w:val="hybridMultilevel"/>
    <w:tmpl w:val="6D68AD4C"/>
    <w:lvl w:ilvl="0" w:tplc="388E2A98">
      <w:start w:val="1585"/>
      <w:numFmt w:val="decimal"/>
      <w:lvlText w:val="%1"/>
      <w:lvlJc w:val="left"/>
      <w:pPr>
        <w:ind w:left="644"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48A10E2A"/>
    <w:multiLevelType w:val="hybridMultilevel"/>
    <w:tmpl w:val="3376C098"/>
    <w:lvl w:ilvl="0" w:tplc="388E2A98">
      <w:start w:val="1585"/>
      <w:numFmt w:val="decimal"/>
      <w:lvlText w:val="%1"/>
      <w:lvlJc w:val="left"/>
      <w:pPr>
        <w:ind w:left="644"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15:restartNumberingAfterBreak="0">
    <w:nsid w:val="4C6E6BC0"/>
    <w:multiLevelType w:val="hybridMultilevel"/>
    <w:tmpl w:val="064E61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EC80179"/>
    <w:multiLevelType w:val="hybridMultilevel"/>
    <w:tmpl w:val="7276B8A4"/>
    <w:lvl w:ilvl="0" w:tplc="388E2A98">
      <w:start w:val="1585"/>
      <w:numFmt w:val="decimal"/>
      <w:lvlText w:val="%1"/>
      <w:lvlJc w:val="left"/>
      <w:pPr>
        <w:ind w:left="644"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15:restartNumberingAfterBreak="0">
    <w:nsid w:val="50AD4C2A"/>
    <w:multiLevelType w:val="hybridMultilevel"/>
    <w:tmpl w:val="4FAA9172"/>
    <w:lvl w:ilvl="0" w:tplc="ADF880A2">
      <w:start w:val="1"/>
      <w:numFmt w:val="decimal"/>
      <w:lvlText w:val="%1."/>
      <w:lvlJc w:val="righ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15:restartNumberingAfterBreak="0">
    <w:nsid w:val="537E5630"/>
    <w:multiLevelType w:val="hybridMultilevel"/>
    <w:tmpl w:val="5E1A64DA"/>
    <w:lvl w:ilvl="0" w:tplc="388E2A98">
      <w:start w:val="1585"/>
      <w:numFmt w:val="decimal"/>
      <w:lvlText w:val="%1"/>
      <w:lvlJc w:val="left"/>
      <w:pPr>
        <w:ind w:left="644"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15:restartNumberingAfterBreak="0">
    <w:nsid w:val="543A0797"/>
    <w:multiLevelType w:val="hybridMultilevel"/>
    <w:tmpl w:val="BE5AFCDE"/>
    <w:lvl w:ilvl="0" w:tplc="0419000F">
      <w:start w:val="1"/>
      <w:numFmt w:val="decimal"/>
      <w:lvlText w:val="%1."/>
      <w:lvlJc w:val="left"/>
      <w:pPr>
        <w:ind w:left="589" w:hanging="360"/>
      </w:p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29" w15:restartNumberingAfterBreak="0">
    <w:nsid w:val="56F82582"/>
    <w:multiLevelType w:val="hybridMultilevel"/>
    <w:tmpl w:val="3FA636FA"/>
    <w:lvl w:ilvl="0" w:tplc="A0649D78">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42785F"/>
    <w:multiLevelType w:val="hybridMultilevel"/>
    <w:tmpl w:val="48600104"/>
    <w:lvl w:ilvl="0" w:tplc="388E2A98">
      <w:start w:val="1585"/>
      <w:numFmt w:val="decimal"/>
      <w:lvlText w:val="%1"/>
      <w:lvlJc w:val="left"/>
      <w:pPr>
        <w:ind w:left="644"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15:restartNumberingAfterBreak="0">
    <w:nsid w:val="594A2D5B"/>
    <w:multiLevelType w:val="hybridMultilevel"/>
    <w:tmpl w:val="6A12D43C"/>
    <w:lvl w:ilvl="0" w:tplc="388E2A98">
      <w:start w:val="1585"/>
      <w:numFmt w:val="decimal"/>
      <w:lvlText w:val="%1"/>
      <w:lvlJc w:val="left"/>
      <w:pPr>
        <w:ind w:left="644"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2" w15:restartNumberingAfterBreak="0">
    <w:nsid w:val="5991464D"/>
    <w:multiLevelType w:val="hybridMultilevel"/>
    <w:tmpl w:val="49047538"/>
    <w:lvl w:ilvl="0" w:tplc="845AD7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C2279C"/>
    <w:multiLevelType w:val="hybridMultilevel"/>
    <w:tmpl w:val="49047538"/>
    <w:lvl w:ilvl="0" w:tplc="845AD7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8C5139"/>
    <w:multiLevelType w:val="hybridMultilevel"/>
    <w:tmpl w:val="8E34E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8A3028"/>
    <w:multiLevelType w:val="hybridMultilevel"/>
    <w:tmpl w:val="45CAEAF2"/>
    <w:lvl w:ilvl="0" w:tplc="32624DA0">
      <w:start w:val="6"/>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791BE1"/>
    <w:multiLevelType w:val="multilevel"/>
    <w:tmpl w:val="909A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E65009"/>
    <w:multiLevelType w:val="hybridMultilevel"/>
    <w:tmpl w:val="55ECD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7C64A0"/>
    <w:multiLevelType w:val="hybridMultilevel"/>
    <w:tmpl w:val="202ECF32"/>
    <w:lvl w:ilvl="0" w:tplc="388E2A98">
      <w:start w:val="1585"/>
      <w:numFmt w:val="decimal"/>
      <w:lvlText w:val="%1"/>
      <w:lvlJc w:val="left"/>
      <w:pPr>
        <w:ind w:left="644"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15:restartNumberingAfterBreak="0">
    <w:nsid w:val="71CA13C4"/>
    <w:multiLevelType w:val="hybridMultilevel"/>
    <w:tmpl w:val="F0743C4C"/>
    <w:lvl w:ilvl="0" w:tplc="388E2A98">
      <w:start w:val="1585"/>
      <w:numFmt w:val="decimal"/>
      <w:lvlText w:val="%1"/>
      <w:lvlJc w:val="left"/>
      <w:pPr>
        <w:ind w:left="644"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15:restartNumberingAfterBreak="0">
    <w:nsid w:val="72E7490D"/>
    <w:multiLevelType w:val="hybridMultilevel"/>
    <w:tmpl w:val="98347506"/>
    <w:lvl w:ilvl="0" w:tplc="2304C494">
      <w:start w:val="162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987896"/>
    <w:multiLevelType w:val="hybridMultilevel"/>
    <w:tmpl w:val="31D414D6"/>
    <w:lvl w:ilvl="0" w:tplc="16C616B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A21BD5"/>
    <w:multiLevelType w:val="hybridMultilevel"/>
    <w:tmpl w:val="DC6E2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F15DE4"/>
    <w:multiLevelType w:val="multilevel"/>
    <w:tmpl w:val="5BA4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AF5D3A"/>
    <w:multiLevelType w:val="hybridMultilevel"/>
    <w:tmpl w:val="7DBAA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F53120"/>
    <w:multiLevelType w:val="hybridMultilevel"/>
    <w:tmpl w:val="BE0C6686"/>
    <w:lvl w:ilvl="0" w:tplc="3E0233EE">
      <w:start w:val="6"/>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7"/>
  </w:num>
  <w:num w:numId="3">
    <w:abstractNumId w:val="1"/>
  </w:num>
  <w:num w:numId="4">
    <w:abstractNumId w:val="5"/>
  </w:num>
  <w:num w:numId="5">
    <w:abstractNumId w:val="13"/>
  </w:num>
  <w:num w:numId="6">
    <w:abstractNumId w:val="44"/>
  </w:num>
  <w:num w:numId="7">
    <w:abstractNumId w:val="9"/>
  </w:num>
  <w:num w:numId="8">
    <w:abstractNumId w:val="40"/>
  </w:num>
  <w:num w:numId="9">
    <w:abstractNumId w:val="34"/>
  </w:num>
  <w:num w:numId="10">
    <w:abstractNumId w:val="3"/>
  </w:num>
  <w:num w:numId="11">
    <w:abstractNumId w:val="16"/>
  </w:num>
  <w:num w:numId="12">
    <w:abstractNumId w:val="23"/>
  </w:num>
  <w:num w:numId="13">
    <w:abstractNumId w:val="25"/>
  </w:num>
  <w:num w:numId="14">
    <w:abstractNumId w:val="30"/>
  </w:num>
  <w:num w:numId="15">
    <w:abstractNumId w:val="38"/>
  </w:num>
  <w:num w:numId="16">
    <w:abstractNumId w:val="17"/>
  </w:num>
  <w:num w:numId="17">
    <w:abstractNumId w:val="39"/>
  </w:num>
  <w:num w:numId="18">
    <w:abstractNumId w:val="4"/>
  </w:num>
  <w:num w:numId="19">
    <w:abstractNumId w:val="8"/>
  </w:num>
  <w:num w:numId="20">
    <w:abstractNumId w:val="14"/>
  </w:num>
  <w:num w:numId="21">
    <w:abstractNumId w:val="26"/>
  </w:num>
  <w:num w:numId="22">
    <w:abstractNumId w:val="31"/>
  </w:num>
  <w:num w:numId="23">
    <w:abstractNumId w:val="15"/>
  </w:num>
  <w:num w:numId="24">
    <w:abstractNumId w:val="22"/>
  </w:num>
  <w:num w:numId="25">
    <w:abstractNumId w:val="27"/>
  </w:num>
  <w:num w:numId="26">
    <w:abstractNumId w:val="20"/>
  </w:num>
  <w:num w:numId="27">
    <w:abstractNumId w:val="2"/>
  </w:num>
  <w:num w:numId="28">
    <w:abstractNumId w:val="45"/>
  </w:num>
  <w:num w:numId="29">
    <w:abstractNumId w:val="10"/>
  </w:num>
  <w:num w:numId="30">
    <w:abstractNumId w:val="21"/>
  </w:num>
  <w:num w:numId="31">
    <w:abstractNumId w:val="33"/>
  </w:num>
  <w:num w:numId="32">
    <w:abstractNumId w:val="12"/>
  </w:num>
  <w:num w:numId="33">
    <w:abstractNumId w:val="41"/>
  </w:num>
  <w:num w:numId="34">
    <w:abstractNumId w:val="35"/>
  </w:num>
  <w:num w:numId="35">
    <w:abstractNumId w:val="7"/>
  </w:num>
  <w:num w:numId="36">
    <w:abstractNumId w:val="29"/>
  </w:num>
  <w:num w:numId="37">
    <w:abstractNumId w:val="32"/>
  </w:num>
  <w:num w:numId="38">
    <w:abstractNumId w:val="43"/>
  </w:num>
  <w:num w:numId="39">
    <w:abstractNumId w:val="36"/>
  </w:num>
  <w:num w:numId="40">
    <w:abstractNumId w:val="42"/>
  </w:num>
  <w:num w:numId="41">
    <w:abstractNumId w:val="19"/>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8"/>
  </w:num>
  <w:num w:numId="47">
    <w:abstractNumId w:val="11"/>
  </w:num>
  <w:num w:numId="4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Ежова Марина">
    <w15:presenceInfo w15:providerId="None" w15:userId="Ежова Мари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92"/>
    <w:rsid w:val="000011FF"/>
    <w:rsid w:val="000023C4"/>
    <w:rsid w:val="00002D94"/>
    <w:rsid w:val="0001534E"/>
    <w:rsid w:val="00016DAC"/>
    <w:rsid w:val="00025488"/>
    <w:rsid w:val="00036B76"/>
    <w:rsid w:val="000400EC"/>
    <w:rsid w:val="00043E50"/>
    <w:rsid w:val="000441EE"/>
    <w:rsid w:val="00046330"/>
    <w:rsid w:val="00051A41"/>
    <w:rsid w:val="00052A36"/>
    <w:rsid w:val="000608EB"/>
    <w:rsid w:val="000631F9"/>
    <w:rsid w:val="0006332F"/>
    <w:rsid w:val="00063F2B"/>
    <w:rsid w:val="00067BC8"/>
    <w:rsid w:val="00067C38"/>
    <w:rsid w:val="00070A0D"/>
    <w:rsid w:val="00073CBB"/>
    <w:rsid w:val="00074A35"/>
    <w:rsid w:val="00074C4D"/>
    <w:rsid w:val="00077030"/>
    <w:rsid w:val="000776DF"/>
    <w:rsid w:val="0008172C"/>
    <w:rsid w:val="00082399"/>
    <w:rsid w:val="00082B6F"/>
    <w:rsid w:val="00086D18"/>
    <w:rsid w:val="00090EC8"/>
    <w:rsid w:val="000953F0"/>
    <w:rsid w:val="000A0314"/>
    <w:rsid w:val="000A7E67"/>
    <w:rsid w:val="000B1BA8"/>
    <w:rsid w:val="000B48F4"/>
    <w:rsid w:val="000C0505"/>
    <w:rsid w:val="000C466E"/>
    <w:rsid w:val="000C5269"/>
    <w:rsid w:val="000C5A24"/>
    <w:rsid w:val="000C782E"/>
    <w:rsid w:val="000C78CD"/>
    <w:rsid w:val="000D5D29"/>
    <w:rsid w:val="000E45F9"/>
    <w:rsid w:val="000F1737"/>
    <w:rsid w:val="000F458D"/>
    <w:rsid w:val="000F49AE"/>
    <w:rsid w:val="000F4AEF"/>
    <w:rsid w:val="00100F5F"/>
    <w:rsid w:val="00101AFD"/>
    <w:rsid w:val="001049BC"/>
    <w:rsid w:val="00106BCC"/>
    <w:rsid w:val="00107CCC"/>
    <w:rsid w:val="00114667"/>
    <w:rsid w:val="00116027"/>
    <w:rsid w:val="0012051E"/>
    <w:rsid w:val="00126A7D"/>
    <w:rsid w:val="001328BB"/>
    <w:rsid w:val="001355A3"/>
    <w:rsid w:val="00137294"/>
    <w:rsid w:val="001405D9"/>
    <w:rsid w:val="00151F29"/>
    <w:rsid w:val="00154D6F"/>
    <w:rsid w:val="00156902"/>
    <w:rsid w:val="00162749"/>
    <w:rsid w:val="00162756"/>
    <w:rsid w:val="00162FC3"/>
    <w:rsid w:val="001719E4"/>
    <w:rsid w:val="00177143"/>
    <w:rsid w:val="00177516"/>
    <w:rsid w:val="00180650"/>
    <w:rsid w:val="00180A6F"/>
    <w:rsid w:val="00181CE7"/>
    <w:rsid w:val="00190841"/>
    <w:rsid w:val="001A0CD9"/>
    <w:rsid w:val="001A493B"/>
    <w:rsid w:val="001A52C4"/>
    <w:rsid w:val="001A545F"/>
    <w:rsid w:val="001B3F9D"/>
    <w:rsid w:val="001B4611"/>
    <w:rsid w:val="001B6862"/>
    <w:rsid w:val="001C234D"/>
    <w:rsid w:val="001C5975"/>
    <w:rsid w:val="001D312C"/>
    <w:rsid w:val="001E07A0"/>
    <w:rsid w:val="001E59F7"/>
    <w:rsid w:val="001E6F10"/>
    <w:rsid w:val="001F0712"/>
    <w:rsid w:val="001F7337"/>
    <w:rsid w:val="002042F5"/>
    <w:rsid w:val="002058C9"/>
    <w:rsid w:val="00214215"/>
    <w:rsid w:val="0021552B"/>
    <w:rsid w:val="002204E7"/>
    <w:rsid w:val="00227458"/>
    <w:rsid w:val="00232E6C"/>
    <w:rsid w:val="0023380A"/>
    <w:rsid w:val="00234626"/>
    <w:rsid w:val="00236584"/>
    <w:rsid w:val="00237BA7"/>
    <w:rsid w:val="002414A5"/>
    <w:rsid w:val="00251F12"/>
    <w:rsid w:val="002526B5"/>
    <w:rsid w:val="002558D8"/>
    <w:rsid w:val="002558DC"/>
    <w:rsid w:val="00257E50"/>
    <w:rsid w:val="00266935"/>
    <w:rsid w:val="00266F34"/>
    <w:rsid w:val="00272F30"/>
    <w:rsid w:val="00290F58"/>
    <w:rsid w:val="00290FB2"/>
    <w:rsid w:val="00292969"/>
    <w:rsid w:val="00296702"/>
    <w:rsid w:val="002A1F14"/>
    <w:rsid w:val="002B0A65"/>
    <w:rsid w:val="002B0F24"/>
    <w:rsid w:val="002B2F39"/>
    <w:rsid w:val="002B6C1A"/>
    <w:rsid w:val="002C0DEB"/>
    <w:rsid w:val="002C2222"/>
    <w:rsid w:val="002C3716"/>
    <w:rsid w:val="002D389C"/>
    <w:rsid w:val="002D3F61"/>
    <w:rsid w:val="002D498E"/>
    <w:rsid w:val="002D5405"/>
    <w:rsid w:val="002D6C4E"/>
    <w:rsid w:val="002E13D4"/>
    <w:rsid w:val="002E57BB"/>
    <w:rsid w:val="002F1761"/>
    <w:rsid w:val="002F31E3"/>
    <w:rsid w:val="00302AE0"/>
    <w:rsid w:val="00302DF5"/>
    <w:rsid w:val="00310D38"/>
    <w:rsid w:val="003131CA"/>
    <w:rsid w:val="003147F7"/>
    <w:rsid w:val="00320275"/>
    <w:rsid w:val="0032207C"/>
    <w:rsid w:val="00327DC4"/>
    <w:rsid w:val="00331AD4"/>
    <w:rsid w:val="0033323F"/>
    <w:rsid w:val="00342504"/>
    <w:rsid w:val="00344A0B"/>
    <w:rsid w:val="003459E1"/>
    <w:rsid w:val="00346590"/>
    <w:rsid w:val="00351882"/>
    <w:rsid w:val="00353826"/>
    <w:rsid w:val="00353900"/>
    <w:rsid w:val="00360DE6"/>
    <w:rsid w:val="00362F56"/>
    <w:rsid w:val="003722B5"/>
    <w:rsid w:val="003741F2"/>
    <w:rsid w:val="003759B4"/>
    <w:rsid w:val="00377A7D"/>
    <w:rsid w:val="00381131"/>
    <w:rsid w:val="00381C29"/>
    <w:rsid w:val="00386B17"/>
    <w:rsid w:val="003917E5"/>
    <w:rsid w:val="00397BF6"/>
    <w:rsid w:val="003A2141"/>
    <w:rsid w:val="003B0240"/>
    <w:rsid w:val="003B2F22"/>
    <w:rsid w:val="003B4747"/>
    <w:rsid w:val="003B65FD"/>
    <w:rsid w:val="003B6F62"/>
    <w:rsid w:val="003C705F"/>
    <w:rsid w:val="003D18FD"/>
    <w:rsid w:val="003D3465"/>
    <w:rsid w:val="003D3469"/>
    <w:rsid w:val="003D3B12"/>
    <w:rsid w:val="003D688C"/>
    <w:rsid w:val="003D7CA9"/>
    <w:rsid w:val="003E1F8D"/>
    <w:rsid w:val="003E44DB"/>
    <w:rsid w:val="003F229E"/>
    <w:rsid w:val="003F34EF"/>
    <w:rsid w:val="003F3E93"/>
    <w:rsid w:val="00400343"/>
    <w:rsid w:val="00404BE3"/>
    <w:rsid w:val="004062F2"/>
    <w:rsid w:val="00407E0E"/>
    <w:rsid w:val="00414617"/>
    <w:rsid w:val="00414757"/>
    <w:rsid w:val="0041724D"/>
    <w:rsid w:val="00417435"/>
    <w:rsid w:val="004176B4"/>
    <w:rsid w:val="00417B30"/>
    <w:rsid w:val="00420BB8"/>
    <w:rsid w:val="00426F91"/>
    <w:rsid w:val="004305B6"/>
    <w:rsid w:val="004318A2"/>
    <w:rsid w:val="00431979"/>
    <w:rsid w:val="00435855"/>
    <w:rsid w:val="00435D9B"/>
    <w:rsid w:val="00446A02"/>
    <w:rsid w:val="00446EFA"/>
    <w:rsid w:val="00447CBD"/>
    <w:rsid w:val="00450488"/>
    <w:rsid w:val="0045470A"/>
    <w:rsid w:val="00466F6C"/>
    <w:rsid w:val="00470DCC"/>
    <w:rsid w:val="00472961"/>
    <w:rsid w:val="00472EEE"/>
    <w:rsid w:val="0047764A"/>
    <w:rsid w:val="00492645"/>
    <w:rsid w:val="004934BA"/>
    <w:rsid w:val="004961DA"/>
    <w:rsid w:val="00497DFA"/>
    <w:rsid w:val="004A7F88"/>
    <w:rsid w:val="004B2A0D"/>
    <w:rsid w:val="004B46F0"/>
    <w:rsid w:val="004B4C1B"/>
    <w:rsid w:val="004C0C6A"/>
    <w:rsid w:val="004C48ED"/>
    <w:rsid w:val="004C780F"/>
    <w:rsid w:val="004D1760"/>
    <w:rsid w:val="004D1D4A"/>
    <w:rsid w:val="004D2F06"/>
    <w:rsid w:val="004D3AE4"/>
    <w:rsid w:val="004D4686"/>
    <w:rsid w:val="004D76A5"/>
    <w:rsid w:val="004E707D"/>
    <w:rsid w:val="004F1EA4"/>
    <w:rsid w:val="004F54C6"/>
    <w:rsid w:val="004F66F8"/>
    <w:rsid w:val="004F675A"/>
    <w:rsid w:val="005007DF"/>
    <w:rsid w:val="00514064"/>
    <w:rsid w:val="00522324"/>
    <w:rsid w:val="005232B9"/>
    <w:rsid w:val="00525E85"/>
    <w:rsid w:val="005260A9"/>
    <w:rsid w:val="005329C0"/>
    <w:rsid w:val="0053371F"/>
    <w:rsid w:val="005340B7"/>
    <w:rsid w:val="00536F23"/>
    <w:rsid w:val="005425FE"/>
    <w:rsid w:val="00545E02"/>
    <w:rsid w:val="00551614"/>
    <w:rsid w:val="00552795"/>
    <w:rsid w:val="00553F77"/>
    <w:rsid w:val="00554F2A"/>
    <w:rsid w:val="005608D8"/>
    <w:rsid w:val="00565990"/>
    <w:rsid w:val="00570753"/>
    <w:rsid w:val="005811C1"/>
    <w:rsid w:val="00582E3A"/>
    <w:rsid w:val="00583A39"/>
    <w:rsid w:val="00587C0D"/>
    <w:rsid w:val="0059049A"/>
    <w:rsid w:val="00593513"/>
    <w:rsid w:val="00597199"/>
    <w:rsid w:val="005A0B05"/>
    <w:rsid w:val="005B0850"/>
    <w:rsid w:val="005B6D63"/>
    <w:rsid w:val="005C09DF"/>
    <w:rsid w:val="005C797F"/>
    <w:rsid w:val="005D0AF2"/>
    <w:rsid w:val="005D3144"/>
    <w:rsid w:val="005E094E"/>
    <w:rsid w:val="005E4D7B"/>
    <w:rsid w:val="005F31BA"/>
    <w:rsid w:val="00603269"/>
    <w:rsid w:val="0060437A"/>
    <w:rsid w:val="00612A68"/>
    <w:rsid w:val="00616F84"/>
    <w:rsid w:val="0062043E"/>
    <w:rsid w:val="00623D34"/>
    <w:rsid w:val="00627CA1"/>
    <w:rsid w:val="00632C5D"/>
    <w:rsid w:val="0064463A"/>
    <w:rsid w:val="0065092D"/>
    <w:rsid w:val="00660890"/>
    <w:rsid w:val="00662F0C"/>
    <w:rsid w:val="00666F49"/>
    <w:rsid w:val="00672CB2"/>
    <w:rsid w:val="00673B43"/>
    <w:rsid w:val="00673C16"/>
    <w:rsid w:val="00675719"/>
    <w:rsid w:val="0067693F"/>
    <w:rsid w:val="00680645"/>
    <w:rsid w:val="006838B2"/>
    <w:rsid w:val="00683CE3"/>
    <w:rsid w:val="0068413D"/>
    <w:rsid w:val="0068522D"/>
    <w:rsid w:val="00686691"/>
    <w:rsid w:val="00692C34"/>
    <w:rsid w:val="00693823"/>
    <w:rsid w:val="006957AC"/>
    <w:rsid w:val="0069580B"/>
    <w:rsid w:val="0069603F"/>
    <w:rsid w:val="00697A2A"/>
    <w:rsid w:val="006A07A8"/>
    <w:rsid w:val="006A2F8E"/>
    <w:rsid w:val="006A495F"/>
    <w:rsid w:val="006A49E2"/>
    <w:rsid w:val="006A5D4D"/>
    <w:rsid w:val="006A74BE"/>
    <w:rsid w:val="006B1A0A"/>
    <w:rsid w:val="006B35C1"/>
    <w:rsid w:val="006B7338"/>
    <w:rsid w:val="006B7666"/>
    <w:rsid w:val="006C2769"/>
    <w:rsid w:val="006C5956"/>
    <w:rsid w:val="006C5CB3"/>
    <w:rsid w:val="006C79F9"/>
    <w:rsid w:val="006D4D42"/>
    <w:rsid w:val="006D5588"/>
    <w:rsid w:val="006D6066"/>
    <w:rsid w:val="007047B0"/>
    <w:rsid w:val="00717FB8"/>
    <w:rsid w:val="007222D4"/>
    <w:rsid w:val="00724238"/>
    <w:rsid w:val="00731E3D"/>
    <w:rsid w:val="00733E39"/>
    <w:rsid w:val="007342C8"/>
    <w:rsid w:val="00734772"/>
    <w:rsid w:val="00736398"/>
    <w:rsid w:val="00740EE6"/>
    <w:rsid w:val="00741F64"/>
    <w:rsid w:val="00742C51"/>
    <w:rsid w:val="00750C3A"/>
    <w:rsid w:val="00752184"/>
    <w:rsid w:val="007553BC"/>
    <w:rsid w:val="0075784A"/>
    <w:rsid w:val="007656C3"/>
    <w:rsid w:val="00766FB5"/>
    <w:rsid w:val="0077531D"/>
    <w:rsid w:val="00780658"/>
    <w:rsid w:val="007826E1"/>
    <w:rsid w:val="0078508F"/>
    <w:rsid w:val="00786068"/>
    <w:rsid w:val="0079018E"/>
    <w:rsid w:val="007909B0"/>
    <w:rsid w:val="0079175D"/>
    <w:rsid w:val="00792FD0"/>
    <w:rsid w:val="00793517"/>
    <w:rsid w:val="007971AA"/>
    <w:rsid w:val="007A115E"/>
    <w:rsid w:val="007A35DF"/>
    <w:rsid w:val="007A4D1E"/>
    <w:rsid w:val="007B0BD3"/>
    <w:rsid w:val="007B1309"/>
    <w:rsid w:val="007C2B66"/>
    <w:rsid w:val="007D4203"/>
    <w:rsid w:val="007D47E1"/>
    <w:rsid w:val="007F0F8D"/>
    <w:rsid w:val="007F53B3"/>
    <w:rsid w:val="007F77D7"/>
    <w:rsid w:val="00804392"/>
    <w:rsid w:val="008068A2"/>
    <w:rsid w:val="00807647"/>
    <w:rsid w:val="0080770B"/>
    <w:rsid w:val="0081147F"/>
    <w:rsid w:val="0082528D"/>
    <w:rsid w:val="00826F52"/>
    <w:rsid w:val="00831472"/>
    <w:rsid w:val="00831581"/>
    <w:rsid w:val="008322A2"/>
    <w:rsid w:val="008327E5"/>
    <w:rsid w:val="0083437C"/>
    <w:rsid w:val="00834D89"/>
    <w:rsid w:val="00843D59"/>
    <w:rsid w:val="00862E64"/>
    <w:rsid w:val="00865251"/>
    <w:rsid w:val="0087266D"/>
    <w:rsid w:val="008734D1"/>
    <w:rsid w:val="008756D8"/>
    <w:rsid w:val="008771CC"/>
    <w:rsid w:val="008809CB"/>
    <w:rsid w:val="008829C2"/>
    <w:rsid w:val="00883843"/>
    <w:rsid w:val="00884B21"/>
    <w:rsid w:val="008907FE"/>
    <w:rsid w:val="00892B47"/>
    <w:rsid w:val="0089303E"/>
    <w:rsid w:val="00893950"/>
    <w:rsid w:val="008A3087"/>
    <w:rsid w:val="008A3B4C"/>
    <w:rsid w:val="008B2A3D"/>
    <w:rsid w:val="008B61E9"/>
    <w:rsid w:val="008C0504"/>
    <w:rsid w:val="008C4D0A"/>
    <w:rsid w:val="008D15EC"/>
    <w:rsid w:val="008E54F8"/>
    <w:rsid w:val="008E7DB9"/>
    <w:rsid w:val="008F11DA"/>
    <w:rsid w:val="008F1ABD"/>
    <w:rsid w:val="008F2092"/>
    <w:rsid w:val="008F4BAD"/>
    <w:rsid w:val="008F621C"/>
    <w:rsid w:val="008F737E"/>
    <w:rsid w:val="00905824"/>
    <w:rsid w:val="00907EE2"/>
    <w:rsid w:val="00910DA5"/>
    <w:rsid w:val="00924A71"/>
    <w:rsid w:val="00924F94"/>
    <w:rsid w:val="009301B4"/>
    <w:rsid w:val="009314A2"/>
    <w:rsid w:val="0093256C"/>
    <w:rsid w:val="009331FD"/>
    <w:rsid w:val="00956FB3"/>
    <w:rsid w:val="00965E1B"/>
    <w:rsid w:val="0097132F"/>
    <w:rsid w:val="00980E6F"/>
    <w:rsid w:val="00983DB7"/>
    <w:rsid w:val="009854A9"/>
    <w:rsid w:val="00987570"/>
    <w:rsid w:val="00991DF0"/>
    <w:rsid w:val="00992581"/>
    <w:rsid w:val="0099421F"/>
    <w:rsid w:val="009A11B5"/>
    <w:rsid w:val="009A528C"/>
    <w:rsid w:val="009A730C"/>
    <w:rsid w:val="009B4D53"/>
    <w:rsid w:val="009B519E"/>
    <w:rsid w:val="009C3F93"/>
    <w:rsid w:val="009D6B40"/>
    <w:rsid w:val="009E2ED8"/>
    <w:rsid w:val="009F5749"/>
    <w:rsid w:val="00A009CF"/>
    <w:rsid w:val="00A02EFD"/>
    <w:rsid w:val="00A07620"/>
    <w:rsid w:val="00A1530C"/>
    <w:rsid w:val="00A22587"/>
    <w:rsid w:val="00A23C89"/>
    <w:rsid w:val="00A23D8B"/>
    <w:rsid w:val="00A332BB"/>
    <w:rsid w:val="00A374AA"/>
    <w:rsid w:val="00A414CC"/>
    <w:rsid w:val="00A46B06"/>
    <w:rsid w:val="00A46B5E"/>
    <w:rsid w:val="00A477B4"/>
    <w:rsid w:val="00A57AB0"/>
    <w:rsid w:val="00A635D1"/>
    <w:rsid w:val="00A70941"/>
    <w:rsid w:val="00A7232A"/>
    <w:rsid w:val="00A82859"/>
    <w:rsid w:val="00A91756"/>
    <w:rsid w:val="00A9400D"/>
    <w:rsid w:val="00A96958"/>
    <w:rsid w:val="00AA0503"/>
    <w:rsid w:val="00AA5B76"/>
    <w:rsid w:val="00AA72D7"/>
    <w:rsid w:val="00AB1ABA"/>
    <w:rsid w:val="00AB1B52"/>
    <w:rsid w:val="00AC012C"/>
    <w:rsid w:val="00AC178C"/>
    <w:rsid w:val="00AC3CEC"/>
    <w:rsid w:val="00AC5077"/>
    <w:rsid w:val="00AC5F5A"/>
    <w:rsid w:val="00AE0AF3"/>
    <w:rsid w:val="00AE0B58"/>
    <w:rsid w:val="00AE2A08"/>
    <w:rsid w:val="00AE379B"/>
    <w:rsid w:val="00AF4F12"/>
    <w:rsid w:val="00AF612C"/>
    <w:rsid w:val="00B03C0D"/>
    <w:rsid w:val="00B07E14"/>
    <w:rsid w:val="00B10761"/>
    <w:rsid w:val="00B12331"/>
    <w:rsid w:val="00B27A33"/>
    <w:rsid w:val="00B30C04"/>
    <w:rsid w:val="00B36C63"/>
    <w:rsid w:val="00B41F6A"/>
    <w:rsid w:val="00B46DAD"/>
    <w:rsid w:val="00B53EE1"/>
    <w:rsid w:val="00B55052"/>
    <w:rsid w:val="00B55221"/>
    <w:rsid w:val="00B57405"/>
    <w:rsid w:val="00B621CD"/>
    <w:rsid w:val="00B65378"/>
    <w:rsid w:val="00B70C2D"/>
    <w:rsid w:val="00B74E3F"/>
    <w:rsid w:val="00B75E10"/>
    <w:rsid w:val="00B95A72"/>
    <w:rsid w:val="00BA65F8"/>
    <w:rsid w:val="00BB25E7"/>
    <w:rsid w:val="00BB581D"/>
    <w:rsid w:val="00BB609E"/>
    <w:rsid w:val="00BB6BC4"/>
    <w:rsid w:val="00BC0F52"/>
    <w:rsid w:val="00BC23E5"/>
    <w:rsid w:val="00BC3500"/>
    <w:rsid w:val="00BC7720"/>
    <w:rsid w:val="00BD5ABB"/>
    <w:rsid w:val="00BD7710"/>
    <w:rsid w:val="00BE3772"/>
    <w:rsid w:val="00BF5248"/>
    <w:rsid w:val="00BF6D6A"/>
    <w:rsid w:val="00C010F6"/>
    <w:rsid w:val="00C05730"/>
    <w:rsid w:val="00C13A8F"/>
    <w:rsid w:val="00C148CF"/>
    <w:rsid w:val="00C15230"/>
    <w:rsid w:val="00C1640E"/>
    <w:rsid w:val="00C22F9A"/>
    <w:rsid w:val="00C24459"/>
    <w:rsid w:val="00C24DA2"/>
    <w:rsid w:val="00C27E31"/>
    <w:rsid w:val="00C321CA"/>
    <w:rsid w:val="00C337DB"/>
    <w:rsid w:val="00C35A14"/>
    <w:rsid w:val="00C45454"/>
    <w:rsid w:val="00C46305"/>
    <w:rsid w:val="00C504B2"/>
    <w:rsid w:val="00C5368D"/>
    <w:rsid w:val="00C55661"/>
    <w:rsid w:val="00C57B3B"/>
    <w:rsid w:val="00C633C3"/>
    <w:rsid w:val="00C63618"/>
    <w:rsid w:val="00C63F76"/>
    <w:rsid w:val="00C647E0"/>
    <w:rsid w:val="00C64E43"/>
    <w:rsid w:val="00C74644"/>
    <w:rsid w:val="00C81C67"/>
    <w:rsid w:val="00C82E5A"/>
    <w:rsid w:val="00C84441"/>
    <w:rsid w:val="00C90FFD"/>
    <w:rsid w:val="00C957F8"/>
    <w:rsid w:val="00C96FC1"/>
    <w:rsid w:val="00CA10EA"/>
    <w:rsid w:val="00CA4F3F"/>
    <w:rsid w:val="00CA50E5"/>
    <w:rsid w:val="00CA5317"/>
    <w:rsid w:val="00CA5C05"/>
    <w:rsid w:val="00CB01EC"/>
    <w:rsid w:val="00CB53C5"/>
    <w:rsid w:val="00CB576A"/>
    <w:rsid w:val="00CB67CD"/>
    <w:rsid w:val="00CB7258"/>
    <w:rsid w:val="00CD1BA5"/>
    <w:rsid w:val="00CD24EC"/>
    <w:rsid w:val="00CD4692"/>
    <w:rsid w:val="00CD7536"/>
    <w:rsid w:val="00CE416C"/>
    <w:rsid w:val="00CF2400"/>
    <w:rsid w:val="00CF2971"/>
    <w:rsid w:val="00D03C06"/>
    <w:rsid w:val="00D10124"/>
    <w:rsid w:val="00D17484"/>
    <w:rsid w:val="00D179DA"/>
    <w:rsid w:val="00D208A2"/>
    <w:rsid w:val="00D21B15"/>
    <w:rsid w:val="00D2485A"/>
    <w:rsid w:val="00D25072"/>
    <w:rsid w:val="00D3240E"/>
    <w:rsid w:val="00D33DA8"/>
    <w:rsid w:val="00D36872"/>
    <w:rsid w:val="00D42D41"/>
    <w:rsid w:val="00D517AD"/>
    <w:rsid w:val="00D54BE1"/>
    <w:rsid w:val="00D610F7"/>
    <w:rsid w:val="00D76FAB"/>
    <w:rsid w:val="00D9586D"/>
    <w:rsid w:val="00DA597E"/>
    <w:rsid w:val="00DA78BB"/>
    <w:rsid w:val="00DB164E"/>
    <w:rsid w:val="00DB1BEB"/>
    <w:rsid w:val="00DB2841"/>
    <w:rsid w:val="00DB50DC"/>
    <w:rsid w:val="00DC5630"/>
    <w:rsid w:val="00DC7FB9"/>
    <w:rsid w:val="00DD35F3"/>
    <w:rsid w:val="00DD4FBF"/>
    <w:rsid w:val="00DF00B7"/>
    <w:rsid w:val="00DF09BF"/>
    <w:rsid w:val="00DF2582"/>
    <w:rsid w:val="00DF585A"/>
    <w:rsid w:val="00E01B6F"/>
    <w:rsid w:val="00E02AB4"/>
    <w:rsid w:val="00E0331E"/>
    <w:rsid w:val="00E03CCC"/>
    <w:rsid w:val="00E045B2"/>
    <w:rsid w:val="00E12A95"/>
    <w:rsid w:val="00E20C07"/>
    <w:rsid w:val="00E257A0"/>
    <w:rsid w:val="00E26C4E"/>
    <w:rsid w:val="00E303F0"/>
    <w:rsid w:val="00E30525"/>
    <w:rsid w:val="00E34802"/>
    <w:rsid w:val="00E41858"/>
    <w:rsid w:val="00E50FFC"/>
    <w:rsid w:val="00E51A3A"/>
    <w:rsid w:val="00E54D85"/>
    <w:rsid w:val="00E55972"/>
    <w:rsid w:val="00E5667F"/>
    <w:rsid w:val="00E57926"/>
    <w:rsid w:val="00E65B35"/>
    <w:rsid w:val="00E65BCE"/>
    <w:rsid w:val="00E84CA8"/>
    <w:rsid w:val="00E853C1"/>
    <w:rsid w:val="00E8610C"/>
    <w:rsid w:val="00E9429A"/>
    <w:rsid w:val="00EA0AC0"/>
    <w:rsid w:val="00EB2151"/>
    <w:rsid w:val="00EC00E3"/>
    <w:rsid w:val="00EC3318"/>
    <w:rsid w:val="00ED1ACC"/>
    <w:rsid w:val="00ED4057"/>
    <w:rsid w:val="00ED535E"/>
    <w:rsid w:val="00EE02E6"/>
    <w:rsid w:val="00EE173E"/>
    <w:rsid w:val="00EE4A5B"/>
    <w:rsid w:val="00EF3A78"/>
    <w:rsid w:val="00EF3AB3"/>
    <w:rsid w:val="00EF4A42"/>
    <w:rsid w:val="00EF6C31"/>
    <w:rsid w:val="00EF75E8"/>
    <w:rsid w:val="00F01238"/>
    <w:rsid w:val="00F03538"/>
    <w:rsid w:val="00F074AF"/>
    <w:rsid w:val="00F165FC"/>
    <w:rsid w:val="00F20B55"/>
    <w:rsid w:val="00F2701C"/>
    <w:rsid w:val="00F31502"/>
    <w:rsid w:val="00F353A0"/>
    <w:rsid w:val="00F37B68"/>
    <w:rsid w:val="00F403EC"/>
    <w:rsid w:val="00F4097F"/>
    <w:rsid w:val="00F40B6C"/>
    <w:rsid w:val="00F42655"/>
    <w:rsid w:val="00F473EE"/>
    <w:rsid w:val="00F5209D"/>
    <w:rsid w:val="00F55337"/>
    <w:rsid w:val="00F6027F"/>
    <w:rsid w:val="00F626FA"/>
    <w:rsid w:val="00F629EE"/>
    <w:rsid w:val="00F718CA"/>
    <w:rsid w:val="00F71A9F"/>
    <w:rsid w:val="00F76FAF"/>
    <w:rsid w:val="00F775C1"/>
    <w:rsid w:val="00F77736"/>
    <w:rsid w:val="00F77D31"/>
    <w:rsid w:val="00F83858"/>
    <w:rsid w:val="00F83C96"/>
    <w:rsid w:val="00F84458"/>
    <w:rsid w:val="00F8734D"/>
    <w:rsid w:val="00F91690"/>
    <w:rsid w:val="00F92CCA"/>
    <w:rsid w:val="00F94683"/>
    <w:rsid w:val="00F94709"/>
    <w:rsid w:val="00F97BE3"/>
    <w:rsid w:val="00FA12F9"/>
    <w:rsid w:val="00FA472A"/>
    <w:rsid w:val="00FA4919"/>
    <w:rsid w:val="00FB1F52"/>
    <w:rsid w:val="00FB208C"/>
    <w:rsid w:val="00FB20BF"/>
    <w:rsid w:val="00FB2646"/>
    <w:rsid w:val="00FB291D"/>
    <w:rsid w:val="00FB7844"/>
    <w:rsid w:val="00FC0343"/>
    <w:rsid w:val="00FC2025"/>
    <w:rsid w:val="00FC22D6"/>
    <w:rsid w:val="00FC4580"/>
    <w:rsid w:val="00FC73B8"/>
    <w:rsid w:val="00FD09F7"/>
    <w:rsid w:val="00FD293C"/>
    <w:rsid w:val="00FD35E9"/>
    <w:rsid w:val="00FD7541"/>
    <w:rsid w:val="00FE1376"/>
    <w:rsid w:val="00FE2179"/>
    <w:rsid w:val="00FE3AAD"/>
    <w:rsid w:val="00FE599F"/>
    <w:rsid w:val="00FE6F9C"/>
    <w:rsid w:val="00FF0666"/>
    <w:rsid w:val="00FF15B5"/>
    <w:rsid w:val="00FF2947"/>
    <w:rsid w:val="00FF6EE6"/>
    <w:rsid w:val="00FF7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14FDA"/>
  <w15:chartTrackingRefBased/>
  <w15:docId w15:val="{1817D321-E9ED-4D4E-89F0-B8FA0C34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A0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F20B55"/>
    <w:pPr>
      <w:keepNext/>
      <w:snapToGrid w:val="0"/>
      <w:outlineLvl w:val="0"/>
    </w:pPr>
    <w:rPr>
      <w:b/>
      <w:bCs/>
      <w:sz w:val="16"/>
      <w:szCs w:val="16"/>
    </w:rPr>
  </w:style>
  <w:style w:type="paragraph" w:styleId="2">
    <w:name w:val="heading 2"/>
    <w:basedOn w:val="a"/>
    <w:next w:val="a"/>
    <w:link w:val="20"/>
    <w:uiPriority w:val="9"/>
    <w:semiHidden/>
    <w:unhideWhenUsed/>
    <w:qFormat/>
    <w:rsid w:val="00F20B55"/>
    <w:pPr>
      <w:keepNext/>
      <w:spacing w:before="240" w:after="60"/>
      <w:outlineLvl w:val="1"/>
    </w:pPr>
    <w:rPr>
      <w:rFonts w:ascii="Cambria" w:hAnsi="Cambria"/>
      <w:b/>
      <w:bCs/>
      <w:i/>
      <w:iCs/>
      <w:sz w:val="28"/>
      <w:szCs w:val="28"/>
    </w:rPr>
  </w:style>
  <w:style w:type="paragraph" w:styleId="3">
    <w:name w:val="heading 3"/>
    <w:basedOn w:val="a"/>
    <w:next w:val="a"/>
    <w:link w:val="30"/>
    <w:qFormat/>
    <w:rsid w:val="00F20B55"/>
    <w:pPr>
      <w:widowControl w:val="0"/>
      <w:tabs>
        <w:tab w:val="num" w:pos="0"/>
      </w:tabs>
      <w:suppressAutoHyphens w:val="0"/>
      <w:autoSpaceDE w:val="0"/>
      <w:spacing w:before="108" w:after="108"/>
      <w:ind w:left="720" w:hanging="720"/>
      <w:jc w:val="center"/>
      <w:outlineLvl w:val="2"/>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unhideWhenUsed/>
    <w:rsid w:val="00A374AA"/>
    <w:pPr>
      <w:ind w:firstLine="142"/>
      <w:jc w:val="center"/>
    </w:pPr>
    <w:rPr>
      <w:b/>
      <w:bCs/>
      <w:sz w:val="20"/>
      <w:szCs w:val="20"/>
    </w:rPr>
  </w:style>
  <w:style w:type="character" w:customStyle="1" w:styleId="22">
    <w:name w:val="Основной текст с отступом 2 Знак"/>
    <w:basedOn w:val="a0"/>
    <w:link w:val="21"/>
    <w:uiPriority w:val="99"/>
    <w:rsid w:val="00A374AA"/>
    <w:rPr>
      <w:rFonts w:ascii="Times New Roman" w:eastAsia="Times New Roman" w:hAnsi="Times New Roman" w:cs="Times New Roman"/>
      <w:b/>
      <w:bCs/>
      <w:sz w:val="20"/>
      <w:szCs w:val="20"/>
      <w:lang w:eastAsia="ar-SA"/>
    </w:rPr>
  </w:style>
  <w:style w:type="paragraph" w:styleId="23">
    <w:name w:val="Body Text 2"/>
    <w:basedOn w:val="a"/>
    <w:link w:val="24"/>
    <w:uiPriority w:val="99"/>
    <w:unhideWhenUsed/>
    <w:rsid w:val="00082B6F"/>
    <w:pPr>
      <w:spacing w:after="120" w:line="480" w:lineRule="auto"/>
    </w:pPr>
  </w:style>
  <w:style w:type="character" w:customStyle="1" w:styleId="24">
    <w:name w:val="Основной текст 2 Знак"/>
    <w:basedOn w:val="a0"/>
    <w:link w:val="23"/>
    <w:uiPriority w:val="99"/>
    <w:rsid w:val="00082B6F"/>
    <w:rPr>
      <w:rFonts w:ascii="Times New Roman" w:eastAsia="Times New Roman" w:hAnsi="Times New Roman" w:cs="Times New Roman"/>
      <w:sz w:val="24"/>
      <w:szCs w:val="24"/>
      <w:lang w:eastAsia="ar-SA"/>
    </w:rPr>
  </w:style>
  <w:style w:type="paragraph" w:styleId="a3">
    <w:name w:val="Balloon Text"/>
    <w:basedOn w:val="a"/>
    <w:link w:val="a4"/>
    <w:uiPriority w:val="99"/>
    <w:unhideWhenUsed/>
    <w:rsid w:val="001A0CD9"/>
    <w:rPr>
      <w:rFonts w:ascii="Segoe UI" w:hAnsi="Segoe UI" w:cs="Segoe UI"/>
      <w:sz w:val="18"/>
      <w:szCs w:val="18"/>
    </w:rPr>
  </w:style>
  <w:style w:type="character" w:customStyle="1" w:styleId="a4">
    <w:name w:val="Текст выноски Знак"/>
    <w:basedOn w:val="a0"/>
    <w:link w:val="a3"/>
    <w:uiPriority w:val="99"/>
    <w:rsid w:val="001A0CD9"/>
    <w:rPr>
      <w:rFonts w:ascii="Segoe UI" w:eastAsia="Times New Roman" w:hAnsi="Segoe UI" w:cs="Segoe UI"/>
      <w:sz w:val="18"/>
      <w:szCs w:val="18"/>
      <w:lang w:eastAsia="ar-SA"/>
    </w:rPr>
  </w:style>
  <w:style w:type="paragraph" w:customStyle="1" w:styleId="ConsPlusCell">
    <w:name w:val="ConsPlusCell"/>
    <w:rsid w:val="005007DF"/>
    <w:pPr>
      <w:suppressAutoHyphens/>
      <w:autoSpaceDE w:val="0"/>
      <w:spacing w:after="0" w:line="240" w:lineRule="auto"/>
    </w:pPr>
    <w:rPr>
      <w:rFonts w:ascii="Arial" w:eastAsia="Times New Roman" w:hAnsi="Arial" w:cs="Arial"/>
      <w:sz w:val="20"/>
      <w:szCs w:val="20"/>
      <w:lang w:eastAsia="ar-SA"/>
    </w:rPr>
  </w:style>
  <w:style w:type="paragraph" w:styleId="a5">
    <w:name w:val="List Paragraph"/>
    <w:basedOn w:val="a"/>
    <w:uiPriority w:val="34"/>
    <w:qFormat/>
    <w:rsid w:val="00F77736"/>
    <w:pPr>
      <w:ind w:left="720"/>
      <w:contextualSpacing/>
    </w:pPr>
  </w:style>
  <w:style w:type="paragraph" w:customStyle="1" w:styleId="11">
    <w:name w:val="Без интервала1"/>
    <w:rsid w:val="008A3087"/>
    <w:pPr>
      <w:suppressAutoHyphens/>
      <w:spacing w:after="0" w:line="240" w:lineRule="auto"/>
    </w:pPr>
    <w:rPr>
      <w:rFonts w:ascii="Calibri" w:eastAsia="Calibri" w:hAnsi="Calibri" w:cs="Calibri"/>
      <w:lang w:val="en-US" w:eastAsia="ar-SA"/>
    </w:rPr>
  </w:style>
  <w:style w:type="character" w:customStyle="1" w:styleId="10">
    <w:name w:val="Заголовок 1 Знак"/>
    <w:basedOn w:val="a0"/>
    <w:link w:val="1"/>
    <w:uiPriority w:val="9"/>
    <w:rsid w:val="00F20B55"/>
    <w:rPr>
      <w:rFonts w:ascii="Times New Roman" w:eastAsia="Times New Roman" w:hAnsi="Times New Roman" w:cs="Times New Roman"/>
      <w:b/>
      <w:bCs/>
      <w:sz w:val="16"/>
      <w:szCs w:val="16"/>
      <w:lang w:eastAsia="ar-SA"/>
    </w:rPr>
  </w:style>
  <w:style w:type="character" w:customStyle="1" w:styleId="20">
    <w:name w:val="Заголовок 2 Знак"/>
    <w:basedOn w:val="a0"/>
    <w:link w:val="2"/>
    <w:uiPriority w:val="9"/>
    <w:semiHidden/>
    <w:rsid w:val="00F20B55"/>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F20B55"/>
    <w:rPr>
      <w:rFonts w:ascii="Arial" w:eastAsia="Times New Roman" w:hAnsi="Arial" w:cs="Arial"/>
      <w:b/>
      <w:bCs/>
      <w:color w:val="000080"/>
      <w:sz w:val="24"/>
      <w:szCs w:val="24"/>
      <w:lang w:eastAsia="ar-SA"/>
    </w:rPr>
  </w:style>
  <w:style w:type="numbering" w:customStyle="1" w:styleId="12">
    <w:name w:val="Нет списка1"/>
    <w:next w:val="a2"/>
    <w:uiPriority w:val="99"/>
    <w:semiHidden/>
    <w:unhideWhenUsed/>
    <w:rsid w:val="00F20B55"/>
  </w:style>
  <w:style w:type="character" w:customStyle="1" w:styleId="Absatz-Standardschriftart">
    <w:name w:val="Absatz-Standardschriftart"/>
    <w:rsid w:val="00F20B55"/>
  </w:style>
  <w:style w:type="character" w:customStyle="1" w:styleId="WW-Absatz-Standardschriftart">
    <w:name w:val="WW-Absatz-Standardschriftart"/>
    <w:rsid w:val="00F20B55"/>
  </w:style>
  <w:style w:type="character" w:customStyle="1" w:styleId="WW-Absatz-Standardschriftart1">
    <w:name w:val="WW-Absatz-Standardschriftart1"/>
    <w:rsid w:val="00F20B55"/>
  </w:style>
  <w:style w:type="character" w:customStyle="1" w:styleId="WW-Absatz-Standardschriftart11">
    <w:name w:val="WW-Absatz-Standardschriftart11"/>
    <w:rsid w:val="00F20B55"/>
  </w:style>
  <w:style w:type="character" w:customStyle="1" w:styleId="WW-Absatz-Standardschriftart111">
    <w:name w:val="WW-Absatz-Standardschriftart111"/>
    <w:rsid w:val="00F20B55"/>
  </w:style>
  <w:style w:type="character" w:customStyle="1" w:styleId="WW-Absatz-Standardschriftart1111">
    <w:name w:val="WW-Absatz-Standardschriftart1111"/>
    <w:rsid w:val="00F20B55"/>
  </w:style>
  <w:style w:type="character" w:customStyle="1" w:styleId="WW-Absatz-Standardschriftart11111">
    <w:name w:val="WW-Absatz-Standardschriftart11111"/>
    <w:rsid w:val="00F20B55"/>
  </w:style>
  <w:style w:type="character" w:customStyle="1" w:styleId="WW-Absatz-Standardschriftart111111">
    <w:name w:val="WW-Absatz-Standardschriftart111111"/>
    <w:rsid w:val="00F20B55"/>
  </w:style>
  <w:style w:type="character" w:customStyle="1" w:styleId="WW-Absatz-Standardschriftart1111111">
    <w:name w:val="WW-Absatz-Standardschriftart1111111"/>
    <w:rsid w:val="00F20B55"/>
  </w:style>
  <w:style w:type="character" w:customStyle="1" w:styleId="WW-Absatz-Standardschriftart11111111">
    <w:name w:val="WW-Absatz-Standardschriftart11111111"/>
    <w:rsid w:val="00F20B55"/>
  </w:style>
  <w:style w:type="character" w:customStyle="1" w:styleId="WW-Absatz-Standardschriftart111111111">
    <w:name w:val="WW-Absatz-Standardschriftart111111111"/>
    <w:rsid w:val="00F20B55"/>
  </w:style>
  <w:style w:type="character" w:customStyle="1" w:styleId="WW-Absatz-Standardschriftart1111111111">
    <w:name w:val="WW-Absatz-Standardschriftart1111111111"/>
    <w:rsid w:val="00F20B55"/>
  </w:style>
  <w:style w:type="character" w:customStyle="1" w:styleId="WW-Absatz-Standardschriftart11111111111">
    <w:name w:val="WW-Absatz-Standardschriftart11111111111"/>
    <w:rsid w:val="00F20B55"/>
  </w:style>
  <w:style w:type="character" w:customStyle="1" w:styleId="WW-Absatz-Standardschriftart111111111111">
    <w:name w:val="WW-Absatz-Standardschriftart111111111111"/>
    <w:rsid w:val="00F20B55"/>
  </w:style>
  <w:style w:type="character" w:customStyle="1" w:styleId="WW-Absatz-Standardschriftart1111111111111">
    <w:name w:val="WW-Absatz-Standardschriftart1111111111111"/>
    <w:rsid w:val="00F20B55"/>
  </w:style>
  <w:style w:type="character" w:customStyle="1" w:styleId="WW-Absatz-Standardschriftart11111111111111">
    <w:name w:val="WW-Absatz-Standardschriftart11111111111111"/>
    <w:rsid w:val="00F20B55"/>
  </w:style>
  <w:style w:type="character" w:customStyle="1" w:styleId="WW-Absatz-Standardschriftart111111111111111">
    <w:name w:val="WW-Absatz-Standardschriftart111111111111111"/>
    <w:rsid w:val="00F20B55"/>
  </w:style>
  <w:style w:type="character" w:customStyle="1" w:styleId="WW-Absatz-Standardschriftart1111111111111111">
    <w:name w:val="WW-Absatz-Standardschriftart1111111111111111"/>
    <w:rsid w:val="00F20B55"/>
  </w:style>
  <w:style w:type="character" w:customStyle="1" w:styleId="WW-Absatz-Standardschriftart11111111111111111">
    <w:name w:val="WW-Absatz-Standardschriftart11111111111111111"/>
    <w:rsid w:val="00F20B55"/>
  </w:style>
  <w:style w:type="character" w:customStyle="1" w:styleId="WW-Absatz-Standardschriftart111111111111111111">
    <w:name w:val="WW-Absatz-Standardschriftart111111111111111111"/>
    <w:rsid w:val="00F20B55"/>
  </w:style>
  <w:style w:type="character" w:customStyle="1" w:styleId="WW-Absatz-Standardschriftart1111111111111111111">
    <w:name w:val="WW-Absatz-Standardschriftart1111111111111111111"/>
    <w:rsid w:val="00F20B55"/>
  </w:style>
  <w:style w:type="character" w:customStyle="1" w:styleId="WW-Absatz-Standardschriftart11111111111111111111">
    <w:name w:val="WW-Absatz-Standardschriftart11111111111111111111"/>
    <w:rsid w:val="00F20B55"/>
  </w:style>
  <w:style w:type="character" w:customStyle="1" w:styleId="WW-Absatz-Standardschriftart111111111111111111111">
    <w:name w:val="WW-Absatz-Standardschriftart111111111111111111111"/>
    <w:rsid w:val="00F20B55"/>
  </w:style>
  <w:style w:type="character" w:customStyle="1" w:styleId="WW-Absatz-Standardschriftart1111111111111111111111">
    <w:name w:val="WW-Absatz-Standardschriftart1111111111111111111111"/>
    <w:rsid w:val="00F20B55"/>
  </w:style>
  <w:style w:type="character" w:customStyle="1" w:styleId="WW-Absatz-Standardschriftart11111111111111111111111">
    <w:name w:val="WW-Absatz-Standardschriftart11111111111111111111111"/>
    <w:rsid w:val="00F20B55"/>
  </w:style>
  <w:style w:type="character" w:customStyle="1" w:styleId="WW-Absatz-Standardschriftart111111111111111111111111">
    <w:name w:val="WW-Absatz-Standardschriftart111111111111111111111111"/>
    <w:rsid w:val="00F20B55"/>
  </w:style>
  <w:style w:type="character" w:customStyle="1" w:styleId="WW-Absatz-Standardschriftart1111111111111111111111111">
    <w:name w:val="WW-Absatz-Standardschriftart1111111111111111111111111"/>
    <w:rsid w:val="00F20B55"/>
  </w:style>
  <w:style w:type="character" w:customStyle="1" w:styleId="WW-Absatz-Standardschriftart11111111111111111111111111">
    <w:name w:val="WW-Absatz-Standardschriftart11111111111111111111111111"/>
    <w:rsid w:val="00F20B55"/>
  </w:style>
  <w:style w:type="character" w:customStyle="1" w:styleId="WW-Absatz-Standardschriftart111111111111111111111111111">
    <w:name w:val="WW-Absatz-Standardschriftart111111111111111111111111111"/>
    <w:rsid w:val="00F20B55"/>
  </w:style>
  <w:style w:type="character" w:customStyle="1" w:styleId="WW-Absatz-Standardschriftart1111111111111111111111111111">
    <w:name w:val="WW-Absatz-Standardschriftart1111111111111111111111111111"/>
    <w:rsid w:val="00F20B55"/>
  </w:style>
  <w:style w:type="character" w:customStyle="1" w:styleId="WW-Absatz-Standardschriftart11111111111111111111111111111">
    <w:name w:val="WW-Absatz-Standardschriftart11111111111111111111111111111"/>
    <w:rsid w:val="00F20B55"/>
  </w:style>
  <w:style w:type="character" w:customStyle="1" w:styleId="WW-Absatz-Standardschriftart111111111111111111111111111111">
    <w:name w:val="WW-Absatz-Standardschriftart111111111111111111111111111111"/>
    <w:rsid w:val="00F20B55"/>
  </w:style>
  <w:style w:type="character" w:customStyle="1" w:styleId="WW-Absatz-Standardschriftart1111111111111111111111111111111">
    <w:name w:val="WW-Absatz-Standardschriftart1111111111111111111111111111111"/>
    <w:rsid w:val="00F20B55"/>
  </w:style>
  <w:style w:type="character" w:customStyle="1" w:styleId="WW-Absatz-Standardschriftart11111111111111111111111111111111">
    <w:name w:val="WW-Absatz-Standardschriftart11111111111111111111111111111111"/>
    <w:rsid w:val="00F20B55"/>
  </w:style>
  <w:style w:type="character" w:customStyle="1" w:styleId="WW-Absatz-Standardschriftart111111111111111111111111111111111">
    <w:name w:val="WW-Absatz-Standardschriftart111111111111111111111111111111111"/>
    <w:rsid w:val="00F20B55"/>
  </w:style>
  <w:style w:type="character" w:customStyle="1" w:styleId="WW-Absatz-Standardschriftart1111111111111111111111111111111111">
    <w:name w:val="WW-Absatz-Standardschriftart1111111111111111111111111111111111"/>
    <w:rsid w:val="00F20B55"/>
  </w:style>
  <w:style w:type="character" w:customStyle="1" w:styleId="WW-Absatz-Standardschriftart11111111111111111111111111111111111">
    <w:name w:val="WW-Absatz-Standardschriftart11111111111111111111111111111111111"/>
    <w:rsid w:val="00F20B55"/>
  </w:style>
  <w:style w:type="character" w:customStyle="1" w:styleId="WW-Absatz-Standardschriftart111111111111111111111111111111111111">
    <w:name w:val="WW-Absatz-Standardschriftart111111111111111111111111111111111111"/>
    <w:rsid w:val="00F20B55"/>
  </w:style>
  <w:style w:type="character" w:customStyle="1" w:styleId="WW-Absatz-Standardschriftart1111111111111111111111111111111111111">
    <w:name w:val="WW-Absatz-Standardschriftart1111111111111111111111111111111111111"/>
    <w:rsid w:val="00F20B55"/>
  </w:style>
  <w:style w:type="character" w:customStyle="1" w:styleId="WW-Absatz-Standardschriftart11111111111111111111111111111111111111">
    <w:name w:val="WW-Absatz-Standardschriftart11111111111111111111111111111111111111"/>
    <w:rsid w:val="00F20B55"/>
  </w:style>
  <w:style w:type="character" w:customStyle="1" w:styleId="WW-Absatz-Standardschriftart111111111111111111111111111111111111111">
    <w:name w:val="WW-Absatz-Standardschriftart111111111111111111111111111111111111111"/>
    <w:rsid w:val="00F20B55"/>
  </w:style>
  <w:style w:type="character" w:customStyle="1" w:styleId="WW-Absatz-Standardschriftart1111111111111111111111111111111111111111">
    <w:name w:val="WW-Absatz-Standardschriftart1111111111111111111111111111111111111111"/>
    <w:rsid w:val="00F20B55"/>
  </w:style>
  <w:style w:type="character" w:customStyle="1" w:styleId="WW-Absatz-Standardschriftart11111111111111111111111111111111111111111">
    <w:name w:val="WW-Absatz-Standardschriftart11111111111111111111111111111111111111111"/>
    <w:rsid w:val="00F20B55"/>
  </w:style>
  <w:style w:type="character" w:customStyle="1" w:styleId="WW-Absatz-Standardschriftart111111111111111111111111111111111111111111">
    <w:name w:val="WW-Absatz-Standardschriftart111111111111111111111111111111111111111111"/>
    <w:rsid w:val="00F20B55"/>
  </w:style>
  <w:style w:type="character" w:customStyle="1" w:styleId="WW-Absatz-Standardschriftart1111111111111111111111111111111111111111111">
    <w:name w:val="WW-Absatz-Standardschriftart1111111111111111111111111111111111111111111"/>
    <w:rsid w:val="00F20B55"/>
  </w:style>
  <w:style w:type="character" w:customStyle="1" w:styleId="WW-Absatz-Standardschriftart11111111111111111111111111111111111111111111">
    <w:name w:val="WW-Absatz-Standardschriftart11111111111111111111111111111111111111111111"/>
    <w:rsid w:val="00F20B55"/>
  </w:style>
  <w:style w:type="character" w:customStyle="1" w:styleId="WW-Absatz-Standardschriftart111111111111111111111111111111111111111111111">
    <w:name w:val="WW-Absatz-Standardschriftart111111111111111111111111111111111111111111111"/>
    <w:rsid w:val="00F20B55"/>
  </w:style>
  <w:style w:type="character" w:customStyle="1" w:styleId="WW-Absatz-Standardschriftart1111111111111111111111111111111111111111111111">
    <w:name w:val="WW-Absatz-Standardschriftart1111111111111111111111111111111111111111111111"/>
    <w:rsid w:val="00F20B55"/>
  </w:style>
  <w:style w:type="character" w:customStyle="1" w:styleId="WW-Absatz-Standardschriftart11111111111111111111111111111111111111111111111">
    <w:name w:val="WW-Absatz-Standardschriftart11111111111111111111111111111111111111111111111"/>
    <w:rsid w:val="00F20B55"/>
  </w:style>
  <w:style w:type="character" w:customStyle="1" w:styleId="WW-Absatz-Standardschriftart111111111111111111111111111111111111111111111111">
    <w:name w:val="WW-Absatz-Standardschriftart111111111111111111111111111111111111111111111111"/>
    <w:rsid w:val="00F20B55"/>
  </w:style>
  <w:style w:type="character" w:customStyle="1" w:styleId="WW-Absatz-Standardschriftart1111111111111111111111111111111111111111111111111">
    <w:name w:val="WW-Absatz-Standardschriftart1111111111111111111111111111111111111111111111111"/>
    <w:rsid w:val="00F20B55"/>
  </w:style>
  <w:style w:type="character" w:customStyle="1" w:styleId="WW-Absatz-Standardschriftart11111111111111111111111111111111111111111111111111">
    <w:name w:val="WW-Absatz-Standardschriftart11111111111111111111111111111111111111111111111111"/>
    <w:rsid w:val="00F20B55"/>
  </w:style>
  <w:style w:type="character" w:customStyle="1" w:styleId="WW-Absatz-Standardschriftart111111111111111111111111111111111111111111111111111">
    <w:name w:val="WW-Absatz-Standardschriftart111111111111111111111111111111111111111111111111111"/>
    <w:rsid w:val="00F20B55"/>
  </w:style>
  <w:style w:type="character" w:customStyle="1" w:styleId="WW-Absatz-Standardschriftart1111111111111111111111111111111111111111111111111111">
    <w:name w:val="WW-Absatz-Standardschriftart1111111111111111111111111111111111111111111111111111"/>
    <w:rsid w:val="00F20B55"/>
  </w:style>
  <w:style w:type="character" w:customStyle="1" w:styleId="WW-Absatz-Standardschriftart11111111111111111111111111111111111111111111111111111">
    <w:name w:val="WW-Absatz-Standardschriftart11111111111111111111111111111111111111111111111111111"/>
    <w:rsid w:val="00F20B55"/>
  </w:style>
  <w:style w:type="character" w:customStyle="1" w:styleId="WW-Absatz-Standardschriftart111111111111111111111111111111111111111111111111111111">
    <w:name w:val="WW-Absatz-Standardschriftart111111111111111111111111111111111111111111111111111111"/>
    <w:rsid w:val="00F20B55"/>
  </w:style>
  <w:style w:type="character" w:customStyle="1" w:styleId="WW-Absatz-Standardschriftart1111111111111111111111111111111111111111111111111111111">
    <w:name w:val="WW-Absatz-Standardschriftart1111111111111111111111111111111111111111111111111111111"/>
    <w:rsid w:val="00F20B55"/>
  </w:style>
  <w:style w:type="character" w:customStyle="1" w:styleId="WW-Absatz-Standardschriftart11111111111111111111111111111111111111111111111111111111">
    <w:name w:val="WW-Absatz-Standardschriftart11111111111111111111111111111111111111111111111111111111"/>
    <w:rsid w:val="00F20B55"/>
  </w:style>
  <w:style w:type="character" w:customStyle="1" w:styleId="WW-Absatz-Standardschriftart111111111111111111111111111111111111111111111111111111111">
    <w:name w:val="WW-Absatz-Standardschriftart111111111111111111111111111111111111111111111111111111111"/>
    <w:rsid w:val="00F20B55"/>
  </w:style>
  <w:style w:type="character" w:customStyle="1" w:styleId="WW-Absatz-Standardschriftart1111111111111111111111111111111111111111111111111111111111">
    <w:name w:val="WW-Absatz-Standardschriftart1111111111111111111111111111111111111111111111111111111111"/>
    <w:rsid w:val="00F20B55"/>
  </w:style>
  <w:style w:type="character" w:customStyle="1" w:styleId="WW-Absatz-Standardschriftart11111111111111111111111111111111111111111111111111111111111">
    <w:name w:val="WW-Absatz-Standardschriftart11111111111111111111111111111111111111111111111111111111111"/>
    <w:rsid w:val="00F20B55"/>
  </w:style>
  <w:style w:type="character" w:customStyle="1" w:styleId="WW-Absatz-Standardschriftart111111111111111111111111111111111111111111111111111111111111">
    <w:name w:val="WW-Absatz-Standardschriftart111111111111111111111111111111111111111111111111111111111111"/>
    <w:rsid w:val="00F20B55"/>
  </w:style>
  <w:style w:type="character" w:customStyle="1" w:styleId="WW-Absatz-Standardschriftart1111111111111111111111111111111111111111111111111111111111111">
    <w:name w:val="WW-Absatz-Standardschriftart1111111111111111111111111111111111111111111111111111111111111"/>
    <w:rsid w:val="00F20B55"/>
  </w:style>
  <w:style w:type="character" w:customStyle="1" w:styleId="WW-Absatz-Standardschriftart11111111111111111111111111111111111111111111111111111111111111">
    <w:name w:val="WW-Absatz-Standardschriftart11111111111111111111111111111111111111111111111111111111111111"/>
    <w:rsid w:val="00F20B55"/>
  </w:style>
  <w:style w:type="character" w:customStyle="1" w:styleId="WW-Absatz-Standardschriftart111111111111111111111111111111111111111111111111111111111111111">
    <w:name w:val="WW-Absatz-Standardschriftart111111111111111111111111111111111111111111111111111111111111111"/>
    <w:rsid w:val="00F20B55"/>
  </w:style>
  <w:style w:type="character" w:customStyle="1" w:styleId="WW-Absatz-Standardschriftart1111111111111111111111111111111111111111111111111111111111111111">
    <w:name w:val="WW-Absatz-Standardschriftart1111111111111111111111111111111111111111111111111111111111111111"/>
    <w:rsid w:val="00F20B55"/>
  </w:style>
  <w:style w:type="character" w:customStyle="1" w:styleId="WW-Absatz-Standardschriftart11111111111111111111111111111111111111111111111111111111111111111">
    <w:name w:val="WW-Absatz-Standardschriftart11111111111111111111111111111111111111111111111111111111111111111"/>
    <w:rsid w:val="00F20B55"/>
  </w:style>
  <w:style w:type="character" w:customStyle="1" w:styleId="WW-Absatz-Standardschriftart111111111111111111111111111111111111111111111111111111111111111111">
    <w:name w:val="WW-Absatz-Standardschriftart111111111111111111111111111111111111111111111111111111111111111111"/>
    <w:rsid w:val="00F20B55"/>
  </w:style>
  <w:style w:type="character" w:customStyle="1" w:styleId="WW-Absatz-Standardschriftart1111111111111111111111111111111111111111111111111111111111111111111">
    <w:name w:val="WW-Absatz-Standardschriftart1111111111111111111111111111111111111111111111111111111111111111111"/>
    <w:rsid w:val="00F20B55"/>
  </w:style>
  <w:style w:type="character" w:customStyle="1" w:styleId="WW-Absatz-Standardschriftart11111111111111111111111111111111111111111111111111111111111111111111">
    <w:name w:val="WW-Absatz-Standardschriftart11111111111111111111111111111111111111111111111111111111111111111111"/>
    <w:rsid w:val="00F20B55"/>
  </w:style>
  <w:style w:type="character" w:customStyle="1" w:styleId="WW-Absatz-Standardschriftart111111111111111111111111111111111111111111111111111111111111111111111">
    <w:name w:val="WW-Absatz-Standardschriftart111111111111111111111111111111111111111111111111111111111111111111111"/>
    <w:rsid w:val="00F20B55"/>
  </w:style>
  <w:style w:type="character" w:customStyle="1" w:styleId="WW-Absatz-Standardschriftart1111111111111111111111111111111111111111111111111111111111111111111111">
    <w:name w:val="WW-Absatz-Standardschriftart1111111111111111111111111111111111111111111111111111111111111111111111"/>
    <w:rsid w:val="00F20B55"/>
  </w:style>
  <w:style w:type="character" w:customStyle="1" w:styleId="WW-Absatz-Standardschriftart11111111111111111111111111111111111111111111111111111111111111111111111">
    <w:name w:val="WW-Absatz-Standardschriftart11111111111111111111111111111111111111111111111111111111111111111111111"/>
    <w:rsid w:val="00F20B55"/>
  </w:style>
  <w:style w:type="character" w:customStyle="1" w:styleId="WW-Absatz-Standardschriftart111111111111111111111111111111111111111111111111111111111111111111111111">
    <w:name w:val="WW-Absatz-Standardschriftart111111111111111111111111111111111111111111111111111111111111111111111111"/>
    <w:rsid w:val="00F20B55"/>
  </w:style>
  <w:style w:type="character" w:customStyle="1" w:styleId="WW-Absatz-Standardschriftart1111111111111111111111111111111111111111111111111111111111111111111111111">
    <w:name w:val="WW-Absatz-Standardschriftart1111111111111111111111111111111111111111111111111111111111111111111111111"/>
    <w:rsid w:val="00F20B55"/>
  </w:style>
  <w:style w:type="character" w:customStyle="1" w:styleId="WW-Absatz-Standardschriftart11111111111111111111111111111111111111111111111111111111111111111111111111">
    <w:name w:val="WW-Absatz-Standardschriftart11111111111111111111111111111111111111111111111111111111111111111111111111"/>
    <w:rsid w:val="00F20B55"/>
  </w:style>
  <w:style w:type="character" w:customStyle="1" w:styleId="WW-Absatz-Standardschriftart111111111111111111111111111111111111111111111111111111111111111111111111111">
    <w:name w:val="WW-Absatz-Standardschriftart111111111111111111111111111111111111111111111111111111111111111111111111111"/>
    <w:rsid w:val="00F20B55"/>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F20B55"/>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F20B55"/>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F20B55"/>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F20B55"/>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F20B55"/>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F20B55"/>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F20B55"/>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F20B55"/>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F20B55"/>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F20B55"/>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F20B55"/>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F20B55"/>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F20B55"/>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F20B55"/>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F20B55"/>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F20B55"/>
  </w:style>
  <w:style w:type="character" w:customStyle="1" w:styleId="25">
    <w:name w:val="Основной шрифт абзаца2"/>
    <w:rsid w:val="00F20B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F20B55"/>
  </w:style>
  <w:style w:type="character" w:customStyle="1" w:styleId="13">
    <w:name w:val="Основной шрифт абзаца1"/>
    <w:rsid w:val="00F20B55"/>
  </w:style>
  <w:style w:type="character" w:customStyle="1" w:styleId="a6">
    <w:name w:val="Символ нумерации"/>
    <w:rsid w:val="00F20B55"/>
  </w:style>
  <w:style w:type="paragraph" w:customStyle="1" w:styleId="14">
    <w:name w:val="Заголовок1"/>
    <w:basedOn w:val="a"/>
    <w:next w:val="a7"/>
    <w:rsid w:val="00F20B55"/>
    <w:pPr>
      <w:keepNext/>
      <w:spacing w:before="240" w:after="120"/>
    </w:pPr>
    <w:rPr>
      <w:rFonts w:ascii="Arial" w:eastAsia="Lucida Sans Unicode" w:hAnsi="Arial" w:cs="Tahoma"/>
      <w:sz w:val="28"/>
      <w:szCs w:val="28"/>
    </w:rPr>
  </w:style>
  <w:style w:type="paragraph" w:styleId="a7">
    <w:name w:val="Body Text"/>
    <w:basedOn w:val="a"/>
    <w:link w:val="a8"/>
    <w:rsid w:val="00F20B55"/>
    <w:pPr>
      <w:spacing w:after="120"/>
    </w:pPr>
  </w:style>
  <w:style w:type="character" w:customStyle="1" w:styleId="a8">
    <w:name w:val="Основной текст Знак"/>
    <w:basedOn w:val="a0"/>
    <w:link w:val="a7"/>
    <w:rsid w:val="00F20B55"/>
    <w:rPr>
      <w:rFonts w:ascii="Times New Roman" w:eastAsia="Times New Roman" w:hAnsi="Times New Roman" w:cs="Times New Roman"/>
      <w:sz w:val="24"/>
      <w:szCs w:val="24"/>
      <w:lang w:eastAsia="ar-SA"/>
    </w:rPr>
  </w:style>
  <w:style w:type="paragraph" w:styleId="a9">
    <w:name w:val="List"/>
    <w:basedOn w:val="a7"/>
    <w:rsid w:val="00F20B55"/>
    <w:rPr>
      <w:rFonts w:ascii="Arial" w:hAnsi="Arial" w:cs="Tahoma"/>
    </w:rPr>
  </w:style>
  <w:style w:type="paragraph" w:customStyle="1" w:styleId="26">
    <w:name w:val="Название2"/>
    <w:basedOn w:val="a"/>
    <w:rsid w:val="00F20B55"/>
    <w:pPr>
      <w:suppressLineNumbers/>
      <w:spacing w:before="120" w:after="120"/>
    </w:pPr>
    <w:rPr>
      <w:rFonts w:ascii="Arial" w:hAnsi="Arial" w:cs="Tahoma"/>
      <w:i/>
      <w:iCs/>
      <w:sz w:val="20"/>
    </w:rPr>
  </w:style>
  <w:style w:type="paragraph" w:customStyle="1" w:styleId="27">
    <w:name w:val="Указатель2"/>
    <w:basedOn w:val="a"/>
    <w:rsid w:val="00F20B55"/>
    <w:pPr>
      <w:suppressLineNumbers/>
    </w:pPr>
    <w:rPr>
      <w:rFonts w:ascii="Arial" w:hAnsi="Arial" w:cs="Tahoma"/>
    </w:rPr>
  </w:style>
  <w:style w:type="paragraph" w:styleId="aa">
    <w:name w:val="Title"/>
    <w:basedOn w:val="14"/>
    <w:next w:val="ab"/>
    <w:link w:val="ac"/>
    <w:qFormat/>
    <w:rsid w:val="00F20B55"/>
  </w:style>
  <w:style w:type="character" w:customStyle="1" w:styleId="ac">
    <w:name w:val="Заголовок Знак"/>
    <w:basedOn w:val="a0"/>
    <w:link w:val="aa"/>
    <w:rsid w:val="00F20B55"/>
    <w:rPr>
      <w:rFonts w:ascii="Arial" w:eastAsia="Lucida Sans Unicode" w:hAnsi="Arial" w:cs="Tahoma"/>
      <w:sz w:val="28"/>
      <w:szCs w:val="28"/>
      <w:lang w:eastAsia="ar-SA"/>
    </w:rPr>
  </w:style>
  <w:style w:type="paragraph" w:styleId="ab">
    <w:name w:val="Subtitle"/>
    <w:basedOn w:val="14"/>
    <w:next w:val="a7"/>
    <w:link w:val="ad"/>
    <w:qFormat/>
    <w:rsid w:val="00F20B55"/>
    <w:pPr>
      <w:jc w:val="center"/>
    </w:pPr>
    <w:rPr>
      <w:i/>
      <w:iCs/>
    </w:rPr>
  </w:style>
  <w:style w:type="character" w:customStyle="1" w:styleId="ad">
    <w:name w:val="Подзаголовок Знак"/>
    <w:basedOn w:val="a0"/>
    <w:link w:val="ab"/>
    <w:rsid w:val="00F20B55"/>
    <w:rPr>
      <w:rFonts w:ascii="Arial" w:eastAsia="Lucida Sans Unicode" w:hAnsi="Arial" w:cs="Tahoma"/>
      <w:i/>
      <w:iCs/>
      <w:sz w:val="28"/>
      <w:szCs w:val="28"/>
      <w:lang w:eastAsia="ar-SA"/>
    </w:rPr>
  </w:style>
  <w:style w:type="paragraph" w:customStyle="1" w:styleId="ae">
    <w:name w:val="Содержимое таблицы"/>
    <w:basedOn w:val="a"/>
    <w:qFormat/>
    <w:rsid w:val="00F20B55"/>
    <w:pPr>
      <w:suppressLineNumbers/>
    </w:pPr>
  </w:style>
  <w:style w:type="paragraph" w:customStyle="1" w:styleId="af">
    <w:name w:val="Заголовок таблицы"/>
    <w:basedOn w:val="ae"/>
    <w:rsid w:val="00F20B55"/>
    <w:pPr>
      <w:jc w:val="center"/>
    </w:pPr>
    <w:rPr>
      <w:b/>
      <w:bCs/>
    </w:rPr>
  </w:style>
  <w:style w:type="paragraph" w:customStyle="1" w:styleId="15">
    <w:name w:val="Название1"/>
    <w:basedOn w:val="a"/>
    <w:rsid w:val="00F20B55"/>
    <w:pPr>
      <w:suppressLineNumbers/>
      <w:spacing w:before="120" w:after="120"/>
    </w:pPr>
    <w:rPr>
      <w:rFonts w:ascii="Arial" w:hAnsi="Arial" w:cs="Tahoma"/>
      <w:i/>
      <w:iCs/>
      <w:sz w:val="20"/>
    </w:rPr>
  </w:style>
  <w:style w:type="paragraph" w:customStyle="1" w:styleId="16">
    <w:name w:val="Указатель1"/>
    <w:basedOn w:val="a"/>
    <w:rsid w:val="00F20B55"/>
    <w:pPr>
      <w:suppressLineNumbers/>
    </w:pPr>
    <w:rPr>
      <w:rFonts w:ascii="Arial" w:hAnsi="Arial" w:cs="Tahoma"/>
    </w:rPr>
  </w:style>
  <w:style w:type="paragraph" w:styleId="af0">
    <w:name w:val="No Spacing"/>
    <w:uiPriority w:val="1"/>
    <w:qFormat/>
    <w:rsid w:val="00F20B55"/>
    <w:pPr>
      <w:suppressAutoHyphens/>
      <w:spacing w:after="0" w:line="240" w:lineRule="auto"/>
    </w:pPr>
    <w:rPr>
      <w:rFonts w:ascii="Calibri" w:eastAsia="Calibri" w:hAnsi="Calibri" w:cs="Calibri"/>
      <w:lang w:eastAsia="ar-SA"/>
    </w:rPr>
  </w:style>
  <w:style w:type="paragraph" w:styleId="31">
    <w:name w:val="Body Text 3"/>
    <w:basedOn w:val="a"/>
    <w:link w:val="32"/>
    <w:unhideWhenUsed/>
    <w:rsid w:val="00F20B55"/>
    <w:rPr>
      <w:color w:val="FF0000"/>
      <w:sz w:val="16"/>
      <w:szCs w:val="16"/>
    </w:rPr>
  </w:style>
  <w:style w:type="character" w:customStyle="1" w:styleId="32">
    <w:name w:val="Основной текст 3 Знак"/>
    <w:basedOn w:val="a0"/>
    <w:link w:val="31"/>
    <w:rsid w:val="00F20B55"/>
    <w:rPr>
      <w:rFonts w:ascii="Times New Roman" w:eastAsia="Times New Roman" w:hAnsi="Times New Roman" w:cs="Times New Roman"/>
      <w:color w:val="FF0000"/>
      <w:sz w:val="16"/>
      <w:szCs w:val="16"/>
      <w:lang w:eastAsia="ar-SA"/>
    </w:rPr>
  </w:style>
  <w:style w:type="paragraph" w:styleId="af1">
    <w:name w:val="Body Text Indent"/>
    <w:basedOn w:val="a"/>
    <w:link w:val="af2"/>
    <w:uiPriority w:val="99"/>
    <w:unhideWhenUsed/>
    <w:rsid w:val="00F20B55"/>
    <w:pPr>
      <w:autoSpaceDE w:val="0"/>
      <w:snapToGrid w:val="0"/>
      <w:ind w:left="-675" w:firstLine="675"/>
    </w:pPr>
    <w:rPr>
      <w:rFonts w:eastAsia="Times New Roman CYR"/>
      <w:sz w:val="16"/>
      <w:szCs w:val="16"/>
    </w:rPr>
  </w:style>
  <w:style w:type="character" w:customStyle="1" w:styleId="af2">
    <w:name w:val="Основной текст с отступом Знак"/>
    <w:basedOn w:val="a0"/>
    <w:link w:val="af1"/>
    <w:uiPriority w:val="99"/>
    <w:rsid w:val="00F20B55"/>
    <w:rPr>
      <w:rFonts w:ascii="Times New Roman" w:eastAsia="Times New Roman CYR" w:hAnsi="Times New Roman" w:cs="Times New Roman"/>
      <w:sz w:val="16"/>
      <w:szCs w:val="16"/>
      <w:lang w:eastAsia="ar-SA"/>
    </w:rPr>
  </w:style>
  <w:style w:type="character" w:customStyle="1" w:styleId="apple-converted-space">
    <w:name w:val="apple-converted-space"/>
    <w:basedOn w:val="a0"/>
    <w:rsid w:val="00F20B55"/>
  </w:style>
  <w:style w:type="paragraph" w:styleId="af3">
    <w:name w:val="header"/>
    <w:basedOn w:val="a"/>
    <w:link w:val="af4"/>
    <w:uiPriority w:val="99"/>
    <w:semiHidden/>
    <w:unhideWhenUsed/>
    <w:rsid w:val="00F20B55"/>
    <w:pPr>
      <w:tabs>
        <w:tab w:val="center" w:pos="4677"/>
        <w:tab w:val="right" w:pos="9355"/>
      </w:tabs>
    </w:pPr>
  </w:style>
  <w:style w:type="character" w:customStyle="1" w:styleId="af4">
    <w:name w:val="Верхний колонтитул Знак"/>
    <w:basedOn w:val="a0"/>
    <w:link w:val="af3"/>
    <w:uiPriority w:val="99"/>
    <w:semiHidden/>
    <w:rsid w:val="00F20B55"/>
    <w:rPr>
      <w:rFonts w:ascii="Times New Roman" w:eastAsia="Times New Roman" w:hAnsi="Times New Roman" w:cs="Times New Roman"/>
      <w:sz w:val="24"/>
      <w:szCs w:val="24"/>
      <w:lang w:eastAsia="ar-SA"/>
    </w:rPr>
  </w:style>
  <w:style w:type="paragraph" w:styleId="af5">
    <w:name w:val="footer"/>
    <w:basedOn w:val="a"/>
    <w:link w:val="af6"/>
    <w:uiPriority w:val="99"/>
    <w:semiHidden/>
    <w:unhideWhenUsed/>
    <w:rsid w:val="00F20B55"/>
    <w:pPr>
      <w:tabs>
        <w:tab w:val="center" w:pos="4677"/>
        <w:tab w:val="right" w:pos="9355"/>
      </w:tabs>
    </w:pPr>
  </w:style>
  <w:style w:type="character" w:customStyle="1" w:styleId="af6">
    <w:name w:val="Нижний колонтитул Знак"/>
    <w:basedOn w:val="a0"/>
    <w:link w:val="af5"/>
    <w:uiPriority w:val="99"/>
    <w:semiHidden/>
    <w:rsid w:val="00F20B55"/>
    <w:rPr>
      <w:rFonts w:ascii="Times New Roman" w:eastAsia="Times New Roman" w:hAnsi="Times New Roman" w:cs="Times New Roman"/>
      <w:sz w:val="24"/>
      <w:szCs w:val="24"/>
      <w:lang w:eastAsia="ar-SA"/>
    </w:rPr>
  </w:style>
  <w:style w:type="paragraph" w:customStyle="1" w:styleId="Standard">
    <w:name w:val="Standard"/>
    <w:rsid w:val="00F20B55"/>
    <w:pPr>
      <w:suppressAutoHyphens/>
      <w:autoSpaceDN w:val="0"/>
      <w:spacing w:after="0" w:line="240" w:lineRule="auto"/>
    </w:pPr>
    <w:rPr>
      <w:rFonts w:ascii="Times New Roman" w:eastAsia="Lucida Sans Unicode" w:hAnsi="Times New Roman" w:cs="Times New Roman"/>
      <w:kern w:val="3"/>
      <w:sz w:val="24"/>
      <w:szCs w:val="24"/>
      <w:lang w:eastAsia="ru-RU"/>
    </w:rPr>
  </w:style>
  <w:style w:type="paragraph" w:customStyle="1" w:styleId="28">
    <w:name w:val="Без интервала2"/>
    <w:rsid w:val="00F20B55"/>
    <w:pPr>
      <w:suppressAutoHyphens/>
      <w:spacing w:after="0" w:line="240" w:lineRule="auto"/>
    </w:pPr>
    <w:rPr>
      <w:rFonts w:ascii="Calibri" w:eastAsia="Calibri" w:hAnsi="Calibri" w:cs="Calibri"/>
      <w:lang w:val="en-US" w:eastAsia="ar-SA"/>
    </w:rPr>
  </w:style>
  <w:style w:type="paragraph" w:styleId="af7">
    <w:name w:val="Revision"/>
    <w:hidden/>
    <w:uiPriority w:val="99"/>
    <w:semiHidden/>
    <w:rsid w:val="00F20B55"/>
    <w:pPr>
      <w:spacing w:after="0" w:line="240" w:lineRule="auto"/>
    </w:pPr>
    <w:rPr>
      <w:rFonts w:ascii="Times New Roman" w:eastAsia="Times New Roman" w:hAnsi="Times New Roman" w:cs="Times New Roman"/>
      <w:sz w:val="24"/>
      <w:szCs w:val="24"/>
      <w:lang w:eastAsia="ar-SA"/>
    </w:rPr>
  </w:style>
  <w:style w:type="character" w:customStyle="1" w:styleId="210">
    <w:name w:val="Основной текст 2 Знак1"/>
    <w:basedOn w:val="a0"/>
    <w:uiPriority w:val="99"/>
    <w:rsid w:val="00F20B55"/>
    <w:rPr>
      <w:sz w:val="28"/>
      <w:szCs w:val="28"/>
      <w:u w:val="single"/>
      <w:lang w:eastAsia="ar-SA"/>
    </w:rPr>
  </w:style>
  <w:style w:type="character" w:customStyle="1" w:styleId="build-card-wrapperinfoulsubinfoname">
    <w:name w:val="build-card-wrapper__info__ul__subinfo__name"/>
    <w:basedOn w:val="a0"/>
    <w:rsid w:val="00F20B55"/>
  </w:style>
  <w:style w:type="numbering" w:customStyle="1" w:styleId="29">
    <w:name w:val="Нет списка2"/>
    <w:next w:val="a2"/>
    <w:uiPriority w:val="99"/>
    <w:semiHidden/>
    <w:unhideWhenUsed/>
    <w:rsid w:val="00AA5B76"/>
  </w:style>
  <w:style w:type="paragraph" w:customStyle="1" w:styleId="msonormal0">
    <w:name w:val="msonormal"/>
    <w:basedOn w:val="a"/>
    <w:rsid w:val="00AA5B76"/>
    <w:pPr>
      <w:suppressAutoHyphens w:val="0"/>
      <w:spacing w:before="100" w:beforeAutospacing="1" w:after="100" w:afterAutospacing="1"/>
    </w:pPr>
    <w:rPr>
      <w:lang w:eastAsia="ru-RU"/>
    </w:rPr>
  </w:style>
  <w:style w:type="paragraph" w:customStyle="1" w:styleId="af8">
    <w:name w:val="Текст в заданном формате"/>
    <w:basedOn w:val="a"/>
    <w:rsid w:val="00E02AB4"/>
    <w:pPr>
      <w:widowControl w:val="0"/>
    </w:pPr>
    <w:rPr>
      <w:rFonts w:ascii="Liberation Mono" w:eastAsia="NSimSun" w:hAnsi="Liberation Mono" w:cs="Liberation Mono"/>
      <w:sz w:val="20"/>
      <w:szCs w:val="20"/>
      <w:lang w:eastAsia="zh-CN" w:bidi="hi-IN"/>
    </w:rPr>
  </w:style>
  <w:style w:type="character" w:styleId="af9">
    <w:name w:val="Hyperlink"/>
    <w:uiPriority w:val="99"/>
    <w:unhideWhenUsed/>
    <w:rsid w:val="00E02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49501">
      <w:bodyDiv w:val="1"/>
      <w:marLeft w:val="0"/>
      <w:marRight w:val="0"/>
      <w:marTop w:val="0"/>
      <w:marBottom w:val="0"/>
      <w:divBdr>
        <w:top w:val="none" w:sz="0" w:space="0" w:color="auto"/>
        <w:left w:val="none" w:sz="0" w:space="0" w:color="auto"/>
        <w:bottom w:val="none" w:sz="0" w:space="0" w:color="auto"/>
        <w:right w:val="none" w:sz="0" w:space="0" w:color="auto"/>
      </w:divBdr>
      <w:divsChild>
        <w:div w:id="216016755">
          <w:marLeft w:val="0"/>
          <w:marRight w:val="0"/>
          <w:marTop w:val="0"/>
          <w:marBottom w:val="0"/>
          <w:divBdr>
            <w:top w:val="none" w:sz="0" w:space="0" w:color="auto"/>
            <w:left w:val="none" w:sz="0" w:space="0" w:color="auto"/>
            <w:bottom w:val="none" w:sz="0" w:space="0" w:color="auto"/>
            <w:right w:val="none" w:sz="0" w:space="0" w:color="auto"/>
          </w:divBdr>
          <w:divsChild>
            <w:div w:id="1555776884">
              <w:marLeft w:val="0"/>
              <w:marRight w:val="0"/>
              <w:marTop w:val="0"/>
              <w:marBottom w:val="75"/>
              <w:divBdr>
                <w:top w:val="none" w:sz="0" w:space="0" w:color="auto"/>
                <w:left w:val="none" w:sz="0" w:space="0" w:color="auto"/>
                <w:bottom w:val="none" w:sz="0" w:space="0" w:color="auto"/>
                <w:right w:val="none" w:sz="0" w:space="0" w:color="auto"/>
              </w:divBdr>
              <w:divsChild>
                <w:div w:id="19272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3430">
          <w:marLeft w:val="0"/>
          <w:marRight w:val="0"/>
          <w:marTop w:val="0"/>
          <w:marBottom w:val="0"/>
          <w:divBdr>
            <w:top w:val="none" w:sz="0" w:space="0" w:color="auto"/>
            <w:left w:val="none" w:sz="0" w:space="0" w:color="auto"/>
            <w:bottom w:val="none" w:sz="0" w:space="0" w:color="auto"/>
            <w:right w:val="none" w:sz="0" w:space="0" w:color="auto"/>
          </w:divBdr>
          <w:divsChild>
            <w:div w:id="1017733891">
              <w:marLeft w:val="0"/>
              <w:marRight w:val="0"/>
              <w:marTop w:val="0"/>
              <w:marBottom w:val="75"/>
              <w:divBdr>
                <w:top w:val="none" w:sz="0" w:space="0" w:color="auto"/>
                <w:left w:val="none" w:sz="0" w:space="0" w:color="auto"/>
                <w:bottom w:val="none" w:sz="0" w:space="0" w:color="auto"/>
                <w:right w:val="none" w:sz="0" w:space="0" w:color="auto"/>
              </w:divBdr>
              <w:divsChild>
                <w:div w:id="18098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7209">
          <w:marLeft w:val="0"/>
          <w:marRight w:val="0"/>
          <w:marTop w:val="0"/>
          <w:marBottom w:val="0"/>
          <w:divBdr>
            <w:top w:val="none" w:sz="0" w:space="0" w:color="auto"/>
            <w:left w:val="none" w:sz="0" w:space="0" w:color="auto"/>
            <w:bottom w:val="none" w:sz="0" w:space="0" w:color="auto"/>
            <w:right w:val="none" w:sz="0" w:space="0" w:color="auto"/>
          </w:divBdr>
          <w:divsChild>
            <w:div w:id="1710374959">
              <w:marLeft w:val="0"/>
              <w:marRight w:val="0"/>
              <w:marTop w:val="0"/>
              <w:marBottom w:val="75"/>
              <w:divBdr>
                <w:top w:val="none" w:sz="0" w:space="0" w:color="auto"/>
                <w:left w:val="none" w:sz="0" w:space="0" w:color="auto"/>
                <w:bottom w:val="none" w:sz="0" w:space="0" w:color="auto"/>
                <w:right w:val="none" w:sz="0" w:space="0" w:color="auto"/>
              </w:divBdr>
              <w:divsChild>
                <w:div w:id="6705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2168">
          <w:marLeft w:val="0"/>
          <w:marRight w:val="0"/>
          <w:marTop w:val="0"/>
          <w:marBottom w:val="0"/>
          <w:divBdr>
            <w:top w:val="none" w:sz="0" w:space="0" w:color="auto"/>
            <w:left w:val="none" w:sz="0" w:space="0" w:color="auto"/>
            <w:bottom w:val="none" w:sz="0" w:space="0" w:color="auto"/>
            <w:right w:val="none" w:sz="0" w:space="0" w:color="auto"/>
          </w:divBdr>
          <w:divsChild>
            <w:div w:id="1200820668">
              <w:marLeft w:val="0"/>
              <w:marRight w:val="0"/>
              <w:marTop w:val="0"/>
              <w:marBottom w:val="75"/>
              <w:divBdr>
                <w:top w:val="none" w:sz="0" w:space="0" w:color="auto"/>
                <w:left w:val="none" w:sz="0" w:space="0" w:color="auto"/>
                <w:bottom w:val="none" w:sz="0" w:space="0" w:color="auto"/>
                <w:right w:val="none" w:sz="0" w:space="0" w:color="auto"/>
              </w:divBdr>
              <w:divsChild>
                <w:div w:id="11350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92197">
      <w:bodyDiv w:val="1"/>
      <w:marLeft w:val="0"/>
      <w:marRight w:val="0"/>
      <w:marTop w:val="0"/>
      <w:marBottom w:val="0"/>
      <w:divBdr>
        <w:top w:val="none" w:sz="0" w:space="0" w:color="auto"/>
        <w:left w:val="none" w:sz="0" w:space="0" w:color="auto"/>
        <w:bottom w:val="none" w:sz="0" w:space="0" w:color="auto"/>
        <w:right w:val="none" w:sz="0" w:space="0" w:color="auto"/>
      </w:divBdr>
    </w:div>
    <w:div w:id="349575133">
      <w:bodyDiv w:val="1"/>
      <w:marLeft w:val="0"/>
      <w:marRight w:val="0"/>
      <w:marTop w:val="0"/>
      <w:marBottom w:val="0"/>
      <w:divBdr>
        <w:top w:val="none" w:sz="0" w:space="0" w:color="auto"/>
        <w:left w:val="none" w:sz="0" w:space="0" w:color="auto"/>
        <w:bottom w:val="none" w:sz="0" w:space="0" w:color="auto"/>
        <w:right w:val="none" w:sz="0" w:space="0" w:color="auto"/>
      </w:divBdr>
      <w:divsChild>
        <w:div w:id="336539158">
          <w:marLeft w:val="0"/>
          <w:marRight w:val="0"/>
          <w:marTop w:val="0"/>
          <w:marBottom w:val="0"/>
          <w:divBdr>
            <w:top w:val="none" w:sz="0" w:space="0" w:color="auto"/>
            <w:left w:val="none" w:sz="0" w:space="0" w:color="auto"/>
            <w:bottom w:val="none" w:sz="0" w:space="0" w:color="auto"/>
            <w:right w:val="none" w:sz="0" w:space="0" w:color="auto"/>
          </w:divBdr>
          <w:divsChild>
            <w:div w:id="1782071624">
              <w:marLeft w:val="0"/>
              <w:marRight w:val="0"/>
              <w:marTop w:val="0"/>
              <w:marBottom w:val="75"/>
              <w:divBdr>
                <w:top w:val="none" w:sz="0" w:space="0" w:color="auto"/>
                <w:left w:val="none" w:sz="0" w:space="0" w:color="auto"/>
                <w:bottom w:val="none" w:sz="0" w:space="0" w:color="auto"/>
                <w:right w:val="none" w:sz="0" w:space="0" w:color="auto"/>
              </w:divBdr>
              <w:divsChild>
                <w:div w:id="10400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88150">
          <w:marLeft w:val="0"/>
          <w:marRight w:val="0"/>
          <w:marTop w:val="0"/>
          <w:marBottom w:val="0"/>
          <w:divBdr>
            <w:top w:val="none" w:sz="0" w:space="0" w:color="auto"/>
            <w:left w:val="none" w:sz="0" w:space="0" w:color="auto"/>
            <w:bottom w:val="none" w:sz="0" w:space="0" w:color="auto"/>
            <w:right w:val="none" w:sz="0" w:space="0" w:color="auto"/>
          </w:divBdr>
          <w:divsChild>
            <w:div w:id="256788656">
              <w:marLeft w:val="0"/>
              <w:marRight w:val="0"/>
              <w:marTop w:val="0"/>
              <w:marBottom w:val="75"/>
              <w:divBdr>
                <w:top w:val="none" w:sz="0" w:space="0" w:color="auto"/>
                <w:left w:val="none" w:sz="0" w:space="0" w:color="auto"/>
                <w:bottom w:val="none" w:sz="0" w:space="0" w:color="auto"/>
                <w:right w:val="none" w:sz="0" w:space="0" w:color="auto"/>
              </w:divBdr>
              <w:divsChild>
                <w:div w:id="8658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20981">
          <w:marLeft w:val="0"/>
          <w:marRight w:val="0"/>
          <w:marTop w:val="0"/>
          <w:marBottom w:val="0"/>
          <w:divBdr>
            <w:top w:val="none" w:sz="0" w:space="0" w:color="auto"/>
            <w:left w:val="none" w:sz="0" w:space="0" w:color="auto"/>
            <w:bottom w:val="none" w:sz="0" w:space="0" w:color="auto"/>
            <w:right w:val="none" w:sz="0" w:space="0" w:color="auto"/>
          </w:divBdr>
          <w:divsChild>
            <w:div w:id="415904173">
              <w:marLeft w:val="0"/>
              <w:marRight w:val="0"/>
              <w:marTop w:val="0"/>
              <w:marBottom w:val="75"/>
              <w:divBdr>
                <w:top w:val="none" w:sz="0" w:space="0" w:color="auto"/>
                <w:left w:val="none" w:sz="0" w:space="0" w:color="auto"/>
                <w:bottom w:val="none" w:sz="0" w:space="0" w:color="auto"/>
                <w:right w:val="none" w:sz="0" w:space="0" w:color="auto"/>
              </w:divBdr>
              <w:divsChild>
                <w:div w:id="11596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1842">
          <w:marLeft w:val="0"/>
          <w:marRight w:val="0"/>
          <w:marTop w:val="0"/>
          <w:marBottom w:val="0"/>
          <w:divBdr>
            <w:top w:val="none" w:sz="0" w:space="0" w:color="auto"/>
            <w:left w:val="none" w:sz="0" w:space="0" w:color="auto"/>
            <w:bottom w:val="none" w:sz="0" w:space="0" w:color="auto"/>
            <w:right w:val="none" w:sz="0" w:space="0" w:color="auto"/>
          </w:divBdr>
          <w:divsChild>
            <w:div w:id="1169833594">
              <w:marLeft w:val="0"/>
              <w:marRight w:val="0"/>
              <w:marTop w:val="0"/>
              <w:marBottom w:val="75"/>
              <w:divBdr>
                <w:top w:val="none" w:sz="0" w:space="0" w:color="auto"/>
                <w:left w:val="none" w:sz="0" w:space="0" w:color="auto"/>
                <w:bottom w:val="none" w:sz="0" w:space="0" w:color="auto"/>
                <w:right w:val="none" w:sz="0" w:space="0" w:color="auto"/>
              </w:divBdr>
              <w:divsChild>
                <w:div w:id="4795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2453">
      <w:bodyDiv w:val="1"/>
      <w:marLeft w:val="0"/>
      <w:marRight w:val="0"/>
      <w:marTop w:val="0"/>
      <w:marBottom w:val="0"/>
      <w:divBdr>
        <w:top w:val="none" w:sz="0" w:space="0" w:color="auto"/>
        <w:left w:val="none" w:sz="0" w:space="0" w:color="auto"/>
        <w:bottom w:val="none" w:sz="0" w:space="0" w:color="auto"/>
        <w:right w:val="none" w:sz="0" w:space="0" w:color="auto"/>
      </w:divBdr>
      <w:divsChild>
        <w:div w:id="492180946">
          <w:marLeft w:val="0"/>
          <w:marRight w:val="0"/>
          <w:marTop w:val="0"/>
          <w:marBottom w:val="75"/>
          <w:divBdr>
            <w:top w:val="none" w:sz="0" w:space="0" w:color="auto"/>
            <w:left w:val="none" w:sz="0" w:space="0" w:color="auto"/>
            <w:bottom w:val="none" w:sz="0" w:space="0" w:color="auto"/>
            <w:right w:val="none" w:sz="0" w:space="0" w:color="auto"/>
          </w:divBdr>
          <w:divsChild>
            <w:div w:id="3560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6502">
      <w:bodyDiv w:val="1"/>
      <w:marLeft w:val="0"/>
      <w:marRight w:val="0"/>
      <w:marTop w:val="0"/>
      <w:marBottom w:val="0"/>
      <w:divBdr>
        <w:top w:val="none" w:sz="0" w:space="0" w:color="auto"/>
        <w:left w:val="none" w:sz="0" w:space="0" w:color="auto"/>
        <w:bottom w:val="none" w:sz="0" w:space="0" w:color="auto"/>
        <w:right w:val="none" w:sz="0" w:space="0" w:color="auto"/>
      </w:divBdr>
    </w:div>
    <w:div w:id="778110316">
      <w:bodyDiv w:val="1"/>
      <w:marLeft w:val="0"/>
      <w:marRight w:val="0"/>
      <w:marTop w:val="0"/>
      <w:marBottom w:val="0"/>
      <w:divBdr>
        <w:top w:val="none" w:sz="0" w:space="0" w:color="auto"/>
        <w:left w:val="none" w:sz="0" w:space="0" w:color="auto"/>
        <w:bottom w:val="none" w:sz="0" w:space="0" w:color="auto"/>
        <w:right w:val="none" w:sz="0" w:space="0" w:color="auto"/>
      </w:divBdr>
    </w:div>
    <w:div w:id="881477679">
      <w:bodyDiv w:val="1"/>
      <w:marLeft w:val="0"/>
      <w:marRight w:val="0"/>
      <w:marTop w:val="0"/>
      <w:marBottom w:val="0"/>
      <w:divBdr>
        <w:top w:val="none" w:sz="0" w:space="0" w:color="auto"/>
        <w:left w:val="none" w:sz="0" w:space="0" w:color="auto"/>
        <w:bottom w:val="none" w:sz="0" w:space="0" w:color="auto"/>
        <w:right w:val="none" w:sz="0" w:space="0" w:color="auto"/>
      </w:divBdr>
    </w:div>
    <w:div w:id="1000236129">
      <w:bodyDiv w:val="1"/>
      <w:marLeft w:val="0"/>
      <w:marRight w:val="0"/>
      <w:marTop w:val="0"/>
      <w:marBottom w:val="0"/>
      <w:divBdr>
        <w:top w:val="none" w:sz="0" w:space="0" w:color="auto"/>
        <w:left w:val="none" w:sz="0" w:space="0" w:color="auto"/>
        <w:bottom w:val="none" w:sz="0" w:space="0" w:color="auto"/>
        <w:right w:val="none" w:sz="0" w:space="0" w:color="auto"/>
      </w:divBdr>
      <w:divsChild>
        <w:div w:id="1370185649">
          <w:marLeft w:val="0"/>
          <w:marRight w:val="0"/>
          <w:marTop w:val="0"/>
          <w:marBottom w:val="0"/>
          <w:divBdr>
            <w:top w:val="none" w:sz="0" w:space="0" w:color="auto"/>
            <w:left w:val="none" w:sz="0" w:space="0" w:color="auto"/>
            <w:bottom w:val="none" w:sz="0" w:space="0" w:color="auto"/>
            <w:right w:val="none" w:sz="0" w:space="0" w:color="auto"/>
          </w:divBdr>
          <w:divsChild>
            <w:div w:id="1991253366">
              <w:marLeft w:val="0"/>
              <w:marRight w:val="0"/>
              <w:marTop w:val="0"/>
              <w:marBottom w:val="75"/>
              <w:divBdr>
                <w:top w:val="none" w:sz="0" w:space="0" w:color="auto"/>
                <w:left w:val="none" w:sz="0" w:space="0" w:color="auto"/>
                <w:bottom w:val="none" w:sz="0" w:space="0" w:color="auto"/>
                <w:right w:val="none" w:sz="0" w:space="0" w:color="auto"/>
              </w:divBdr>
              <w:divsChild>
                <w:div w:id="15205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5690">
          <w:marLeft w:val="0"/>
          <w:marRight w:val="0"/>
          <w:marTop w:val="0"/>
          <w:marBottom w:val="0"/>
          <w:divBdr>
            <w:top w:val="none" w:sz="0" w:space="0" w:color="auto"/>
            <w:left w:val="none" w:sz="0" w:space="0" w:color="auto"/>
            <w:bottom w:val="none" w:sz="0" w:space="0" w:color="auto"/>
            <w:right w:val="none" w:sz="0" w:space="0" w:color="auto"/>
          </w:divBdr>
          <w:divsChild>
            <w:div w:id="332805596">
              <w:marLeft w:val="0"/>
              <w:marRight w:val="0"/>
              <w:marTop w:val="0"/>
              <w:marBottom w:val="75"/>
              <w:divBdr>
                <w:top w:val="none" w:sz="0" w:space="0" w:color="auto"/>
                <w:left w:val="none" w:sz="0" w:space="0" w:color="auto"/>
                <w:bottom w:val="none" w:sz="0" w:space="0" w:color="auto"/>
                <w:right w:val="none" w:sz="0" w:space="0" w:color="auto"/>
              </w:divBdr>
              <w:divsChild>
                <w:div w:id="10497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70137">
          <w:marLeft w:val="0"/>
          <w:marRight w:val="0"/>
          <w:marTop w:val="0"/>
          <w:marBottom w:val="0"/>
          <w:divBdr>
            <w:top w:val="none" w:sz="0" w:space="0" w:color="auto"/>
            <w:left w:val="none" w:sz="0" w:space="0" w:color="auto"/>
            <w:bottom w:val="none" w:sz="0" w:space="0" w:color="auto"/>
            <w:right w:val="none" w:sz="0" w:space="0" w:color="auto"/>
          </w:divBdr>
          <w:divsChild>
            <w:div w:id="1738702068">
              <w:marLeft w:val="0"/>
              <w:marRight w:val="0"/>
              <w:marTop w:val="0"/>
              <w:marBottom w:val="75"/>
              <w:divBdr>
                <w:top w:val="none" w:sz="0" w:space="0" w:color="auto"/>
                <w:left w:val="none" w:sz="0" w:space="0" w:color="auto"/>
                <w:bottom w:val="none" w:sz="0" w:space="0" w:color="auto"/>
                <w:right w:val="none" w:sz="0" w:space="0" w:color="auto"/>
              </w:divBdr>
              <w:divsChild>
                <w:div w:id="12098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10766">
          <w:marLeft w:val="0"/>
          <w:marRight w:val="0"/>
          <w:marTop w:val="0"/>
          <w:marBottom w:val="0"/>
          <w:divBdr>
            <w:top w:val="none" w:sz="0" w:space="0" w:color="auto"/>
            <w:left w:val="none" w:sz="0" w:space="0" w:color="auto"/>
            <w:bottom w:val="none" w:sz="0" w:space="0" w:color="auto"/>
            <w:right w:val="none" w:sz="0" w:space="0" w:color="auto"/>
          </w:divBdr>
          <w:divsChild>
            <w:div w:id="1687052290">
              <w:marLeft w:val="0"/>
              <w:marRight w:val="0"/>
              <w:marTop w:val="0"/>
              <w:marBottom w:val="75"/>
              <w:divBdr>
                <w:top w:val="none" w:sz="0" w:space="0" w:color="auto"/>
                <w:left w:val="none" w:sz="0" w:space="0" w:color="auto"/>
                <w:bottom w:val="none" w:sz="0" w:space="0" w:color="auto"/>
                <w:right w:val="none" w:sz="0" w:space="0" w:color="auto"/>
              </w:divBdr>
              <w:divsChild>
                <w:div w:id="13483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4980">
          <w:marLeft w:val="0"/>
          <w:marRight w:val="0"/>
          <w:marTop w:val="0"/>
          <w:marBottom w:val="0"/>
          <w:divBdr>
            <w:top w:val="none" w:sz="0" w:space="0" w:color="auto"/>
            <w:left w:val="none" w:sz="0" w:space="0" w:color="auto"/>
            <w:bottom w:val="none" w:sz="0" w:space="0" w:color="auto"/>
            <w:right w:val="none" w:sz="0" w:space="0" w:color="auto"/>
          </w:divBdr>
          <w:divsChild>
            <w:div w:id="571239789">
              <w:marLeft w:val="0"/>
              <w:marRight w:val="0"/>
              <w:marTop w:val="0"/>
              <w:marBottom w:val="75"/>
              <w:divBdr>
                <w:top w:val="none" w:sz="0" w:space="0" w:color="auto"/>
                <w:left w:val="none" w:sz="0" w:space="0" w:color="auto"/>
                <w:bottom w:val="none" w:sz="0" w:space="0" w:color="auto"/>
                <w:right w:val="none" w:sz="0" w:space="0" w:color="auto"/>
              </w:divBdr>
              <w:divsChild>
                <w:div w:id="16247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25567">
          <w:marLeft w:val="0"/>
          <w:marRight w:val="0"/>
          <w:marTop w:val="0"/>
          <w:marBottom w:val="0"/>
          <w:divBdr>
            <w:top w:val="none" w:sz="0" w:space="0" w:color="auto"/>
            <w:left w:val="none" w:sz="0" w:space="0" w:color="auto"/>
            <w:bottom w:val="none" w:sz="0" w:space="0" w:color="auto"/>
            <w:right w:val="none" w:sz="0" w:space="0" w:color="auto"/>
          </w:divBdr>
          <w:divsChild>
            <w:div w:id="1638609360">
              <w:marLeft w:val="0"/>
              <w:marRight w:val="0"/>
              <w:marTop w:val="0"/>
              <w:marBottom w:val="75"/>
              <w:divBdr>
                <w:top w:val="none" w:sz="0" w:space="0" w:color="auto"/>
                <w:left w:val="none" w:sz="0" w:space="0" w:color="auto"/>
                <w:bottom w:val="none" w:sz="0" w:space="0" w:color="auto"/>
                <w:right w:val="none" w:sz="0" w:space="0" w:color="auto"/>
              </w:divBdr>
              <w:divsChild>
                <w:div w:id="5699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15319">
      <w:bodyDiv w:val="1"/>
      <w:marLeft w:val="0"/>
      <w:marRight w:val="0"/>
      <w:marTop w:val="0"/>
      <w:marBottom w:val="0"/>
      <w:divBdr>
        <w:top w:val="none" w:sz="0" w:space="0" w:color="auto"/>
        <w:left w:val="none" w:sz="0" w:space="0" w:color="auto"/>
        <w:bottom w:val="none" w:sz="0" w:space="0" w:color="auto"/>
        <w:right w:val="none" w:sz="0" w:space="0" w:color="auto"/>
      </w:divBdr>
    </w:div>
    <w:div w:id="1084572040">
      <w:bodyDiv w:val="1"/>
      <w:marLeft w:val="0"/>
      <w:marRight w:val="0"/>
      <w:marTop w:val="0"/>
      <w:marBottom w:val="0"/>
      <w:divBdr>
        <w:top w:val="none" w:sz="0" w:space="0" w:color="auto"/>
        <w:left w:val="none" w:sz="0" w:space="0" w:color="auto"/>
        <w:bottom w:val="none" w:sz="0" w:space="0" w:color="auto"/>
        <w:right w:val="none" w:sz="0" w:space="0" w:color="auto"/>
      </w:divBdr>
      <w:divsChild>
        <w:div w:id="556551014">
          <w:marLeft w:val="0"/>
          <w:marRight w:val="0"/>
          <w:marTop w:val="0"/>
          <w:marBottom w:val="0"/>
          <w:divBdr>
            <w:top w:val="none" w:sz="0" w:space="0" w:color="auto"/>
            <w:left w:val="none" w:sz="0" w:space="0" w:color="auto"/>
            <w:bottom w:val="none" w:sz="0" w:space="0" w:color="auto"/>
            <w:right w:val="none" w:sz="0" w:space="0" w:color="auto"/>
          </w:divBdr>
          <w:divsChild>
            <w:div w:id="157233616">
              <w:marLeft w:val="0"/>
              <w:marRight w:val="0"/>
              <w:marTop w:val="0"/>
              <w:marBottom w:val="75"/>
              <w:divBdr>
                <w:top w:val="none" w:sz="0" w:space="0" w:color="auto"/>
                <w:left w:val="none" w:sz="0" w:space="0" w:color="auto"/>
                <w:bottom w:val="none" w:sz="0" w:space="0" w:color="auto"/>
                <w:right w:val="none" w:sz="0" w:space="0" w:color="auto"/>
              </w:divBdr>
              <w:divsChild>
                <w:div w:id="6718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9801">
          <w:marLeft w:val="0"/>
          <w:marRight w:val="0"/>
          <w:marTop w:val="0"/>
          <w:marBottom w:val="0"/>
          <w:divBdr>
            <w:top w:val="none" w:sz="0" w:space="0" w:color="auto"/>
            <w:left w:val="none" w:sz="0" w:space="0" w:color="auto"/>
            <w:bottom w:val="none" w:sz="0" w:space="0" w:color="auto"/>
            <w:right w:val="none" w:sz="0" w:space="0" w:color="auto"/>
          </w:divBdr>
          <w:divsChild>
            <w:div w:id="1203175746">
              <w:marLeft w:val="0"/>
              <w:marRight w:val="0"/>
              <w:marTop w:val="0"/>
              <w:marBottom w:val="75"/>
              <w:divBdr>
                <w:top w:val="none" w:sz="0" w:space="0" w:color="auto"/>
                <w:left w:val="none" w:sz="0" w:space="0" w:color="auto"/>
                <w:bottom w:val="none" w:sz="0" w:space="0" w:color="auto"/>
                <w:right w:val="none" w:sz="0" w:space="0" w:color="auto"/>
              </w:divBdr>
              <w:divsChild>
                <w:div w:id="15103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5939">
          <w:marLeft w:val="0"/>
          <w:marRight w:val="0"/>
          <w:marTop w:val="0"/>
          <w:marBottom w:val="0"/>
          <w:divBdr>
            <w:top w:val="none" w:sz="0" w:space="0" w:color="auto"/>
            <w:left w:val="none" w:sz="0" w:space="0" w:color="auto"/>
            <w:bottom w:val="none" w:sz="0" w:space="0" w:color="auto"/>
            <w:right w:val="none" w:sz="0" w:space="0" w:color="auto"/>
          </w:divBdr>
          <w:divsChild>
            <w:div w:id="130483910">
              <w:marLeft w:val="0"/>
              <w:marRight w:val="0"/>
              <w:marTop w:val="0"/>
              <w:marBottom w:val="75"/>
              <w:divBdr>
                <w:top w:val="none" w:sz="0" w:space="0" w:color="auto"/>
                <w:left w:val="none" w:sz="0" w:space="0" w:color="auto"/>
                <w:bottom w:val="none" w:sz="0" w:space="0" w:color="auto"/>
                <w:right w:val="none" w:sz="0" w:space="0" w:color="auto"/>
              </w:divBdr>
              <w:divsChild>
                <w:div w:id="3972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8286">
          <w:marLeft w:val="0"/>
          <w:marRight w:val="0"/>
          <w:marTop w:val="0"/>
          <w:marBottom w:val="0"/>
          <w:divBdr>
            <w:top w:val="none" w:sz="0" w:space="0" w:color="auto"/>
            <w:left w:val="none" w:sz="0" w:space="0" w:color="auto"/>
            <w:bottom w:val="none" w:sz="0" w:space="0" w:color="auto"/>
            <w:right w:val="none" w:sz="0" w:space="0" w:color="auto"/>
          </w:divBdr>
          <w:divsChild>
            <w:div w:id="1642226541">
              <w:marLeft w:val="0"/>
              <w:marRight w:val="0"/>
              <w:marTop w:val="0"/>
              <w:marBottom w:val="75"/>
              <w:divBdr>
                <w:top w:val="none" w:sz="0" w:space="0" w:color="auto"/>
                <w:left w:val="none" w:sz="0" w:space="0" w:color="auto"/>
                <w:bottom w:val="none" w:sz="0" w:space="0" w:color="auto"/>
                <w:right w:val="none" w:sz="0" w:space="0" w:color="auto"/>
              </w:divBdr>
              <w:divsChild>
                <w:div w:id="4495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2771">
      <w:bodyDiv w:val="1"/>
      <w:marLeft w:val="0"/>
      <w:marRight w:val="0"/>
      <w:marTop w:val="0"/>
      <w:marBottom w:val="0"/>
      <w:divBdr>
        <w:top w:val="none" w:sz="0" w:space="0" w:color="auto"/>
        <w:left w:val="none" w:sz="0" w:space="0" w:color="auto"/>
        <w:bottom w:val="none" w:sz="0" w:space="0" w:color="auto"/>
        <w:right w:val="none" w:sz="0" w:space="0" w:color="auto"/>
      </w:divBdr>
      <w:divsChild>
        <w:div w:id="1335450859">
          <w:marLeft w:val="0"/>
          <w:marRight w:val="0"/>
          <w:marTop w:val="0"/>
          <w:marBottom w:val="0"/>
          <w:divBdr>
            <w:top w:val="none" w:sz="0" w:space="0" w:color="auto"/>
            <w:left w:val="none" w:sz="0" w:space="0" w:color="auto"/>
            <w:bottom w:val="none" w:sz="0" w:space="0" w:color="auto"/>
            <w:right w:val="none" w:sz="0" w:space="0" w:color="auto"/>
          </w:divBdr>
          <w:divsChild>
            <w:div w:id="870457215">
              <w:marLeft w:val="0"/>
              <w:marRight w:val="0"/>
              <w:marTop w:val="0"/>
              <w:marBottom w:val="75"/>
              <w:divBdr>
                <w:top w:val="none" w:sz="0" w:space="0" w:color="auto"/>
                <w:left w:val="none" w:sz="0" w:space="0" w:color="auto"/>
                <w:bottom w:val="none" w:sz="0" w:space="0" w:color="auto"/>
                <w:right w:val="none" w:sz="0" w:space="0" w:color="auto"/>
              </w:divBdr>
              <w:divsChild>
                <w:div w:id="17954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60150">
      <w:bodyDiv w:val="1"/>
      <w:marLeft w:val="0"/>
      <w:marRight w:val="0"/>
      <w:marTop w:val="0"/>
      <w:marBottom w:val="0"/>
      <w:divBdr>
        <w:top w:val="none" w:sz="0" w:space="0" w:color="auto"/>
        <w:left w:val="none" w:sz="0" w:space="0" w:color="auto"/>
        <w:bottom w:val="none" w:sz="0" w:space="0" w:color="auto"/>
        <w:right w:val="none" w:sz="0" w:space="0" w:color="auto"/>
      </w:divBdr>
    </w:div>
    <w:div w:id="1550074162">
      <w:bodyDiv w:val="1"/>
      <w:marLeft w:val="0"/>
      <w:marRight w:val="0"/>
      <w:marTop w:val="0"/>
      <w:marBottom w:val="0"/>
      <w:divBdr>
        <w:top w:val="none" w:sz="0" w:space="0" w:color="auto"/>
        <w:left w:val="none" w:sz="0" w:space="0" w:color="auto"/>
        <w:bottom w:val="none" w:sz="0" w:space="0" w:color="auto"/>
        <w:right w:val="none" w:sz="0" w:space="0" w:color="auto"/>
      </w:divBdr>
    </w:div>
    <w:div w:id="1682464971">
      <w:bodyDiv w:val="1"/>
      <w:marLeft w:val="0"/>
      <w:marRight w:val="0"/>
      <w:marTop w:val="0"/>
      <w:marBottom w:val="0"/>
      <w:divBdr>
        <w:top w:val="none" w:sz="0" w:space="0" w:color="auto"/>
        <w:left w:val="none" w:sz="0" w:space="0" w:color="auto"/>
        <w:bottom w:val="none" w:sz="0" w:space="0" w:color="auto"/>
        <w:right w:val="none" w:sz="0" w:space="0" w:color="auto"/>
      </w:divBdr>
      <w:divsChild>
        <w:div w:id="154107444">
          <w:marLeft w:val="0"/>
          <w:marRight w:val="0"/>
          <w:marTop w:val="0"/>
          <w:marBottom w:val="0"/>
          <w:divBdr>
            <w:top w:val="none" w:sz="0" w:space="0" w:color="auto"/>
            <w:left w:val="none" w:sz="0" w:space="0" w:color="auto"/>
            <w:bottom w:val="none" w:sz="0" w:space="0" w:color="auto"/>
            <w:right w:val="none" w:sz="0" w:space="0" w:color="auto"/>
          </w:divBdr>
          <w:divsChild>
            <w:div w:id="82727935">
              <w:marLeft w:val="0"/>
              <w:marRight w:val="0"/>
              <w:marTop w:val="0"/>
              <w:marBottom w:val="75"/>
              <w:divBdr>
                <w:top w:val="none" w:sz="0" w:space="0" w:color="auto"/>
                <w:left w:val="none" w:sz="0" w:space="0" w:color="auto"/>
                <w:bottom w:val="none" w:sz="0" w:space="0" w:color="auto"/>
                <w:right w:val="none" w:sz="0" w:space="0" w:color="auto"/>
              </w:divBdr>
              <w:divsChild>
                <w:div w:id="133583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5174">
          <w:marLeft w:val="0"/>
          <w:marRight w:val="0"/>
          <w:marTop w:val="0"/>
          <w:marBottom w:val="0"/>
          <w:divBdr>
            <w:top w:val="none" w:sz="0" w:space="0" w:color="auto"/>
            <w:left w:val="none" w:sz="0" w:space="0" w:color="auto"/>
            <w:bottom w:val="none" w:sz="0" w:space="0" w:color="auto"/>
            <w:right w:val="none" w:sz="0" w:space="0" w:color="auto"/>
          </w:divBdr>
          <w:divsChild>
            <w:div w:id="1400665840">
              <w:marLeft w:val="0"/>
              <w:marRight w:val="0"/>
              <w:marTop w:val="0"/>
              <w:marBottom w:val="75"/>
              <w:divBdr>
                <w:top w:val="none" w:sz="0" w:space="0" w:color="auto"/>
                <w:left w:val="none" w:sz="0" w:space="0" w:color="auto"/>
                <w:bottom w:val="none" w:sz="0" w:space="0" w:color="auto"/>
                <w:right w:val="none" w:sz="0" w:space="0" w:color="auto"/>
              </w:divBdr>
              <w:divsChild>
                <w:div w:id="130110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62693">
          <w:marLeft w:val="0"/>
          <w:marRight w:val="0"/>
          <w:marTop w:val="0"/>
          <w:marBottom w:val="0"/>
          <w:divBdr>
            <w:top w:val="none" w:sz="0" w:space="0" w:color="auto"/>
            <w:left w:val="none" w:sz="0" w:space="0" w:color="auto"/>
            <w:bottom w:val="none" w:sz="0" w:space="0" w:color="auto"/>
            <w:right w:val="none" w:sz="0" w:space="0" w:color="auto"/>
          </w:divBdr>
          <w:divsChild>
            <w:div w:id="1306426295">
              <w:marLeft w:val="0"/>
              <w:marRight w:val="0"/>
              <w:marTop w:val="0"/>
              <w:marBottom w:val="75"/>
              <w:divBdr>
                <w:top w:val="none" w:sz="0" w:space="0" w:color="auto"/>
                <w:left w:val="none" w:sz="0" w:space="0" w:color="auto"/>
                <w:bottom w:val="none" w:sz="0" w:space="0" w:color="auto"/>
                <w:right w:val="none" w:sz="0" w:space="0" w:color="auto"/>
              </w:divBdr>
              <w:divsChild>
                <w:div w:id="3779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6149">
          <w:marLeft w:val="0"/>
          <w:marRight w:val="0"/>
          <w:marTop w:val="0"/>
          <w:marBottom w:val="0"/>
          <w:divBdr>
            <w:top w:val="none" w:sz="0" w:space="0" w:color="auto"/>
            <w:left w:val="none" w:sz="0" w:space="0" w:color="auto"/>
            <w:bottom w:val="none" w:sz="0" w:space="0" w:color="auto"/>
            <w:right w:val="none" w:sz="0" w:space="0" w:color="auto"/>
          </w:divBdr>
          <w:divsChild>
            <w:div w:id="1302685006">
              <w:marLeft w:val="0"/>
              <w:marRight w:val="0"/>
              <w:marTop w:val="0"/>
              <w:marBottom w:val="75"/>
              <w:divBdr>
                <w:top w:val="none" w:sz="0" w:space="0" w:color="auto"/>
                <w:left w:val="none" w:sz="0" w:space="0" w:color="auto"/>
                <w:bottom w:val="none" w:sz="0" w:space="0" w:color="auto"/>
                <w:right w:val="none" w:sz="0" w:space="0" w:color="auto"/>
              </w:divBdr>
              <w:divsChild>
                <w:div w:id="17176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7979">
          <w:marLeft w:val="0"/>
          <w:marRight w:val="0"/>
          <w:marTop w:val="0"/>
          <w:marBottom w:val="0"/>
          <w:divBdr>
            <w:top w:val="none" w:sz="0" w:space="0" w:color="auto"/>
            <w:left w:val="none" w:sz="0" w:space="0" w:color="auto"/>
            <w:bottom w:val="none" w:sz="0" w:space="0" w:color="auto"/>
            <w:right w:val="none" w:sz="0" w:space="0" w:color="auto"/>
          </w:divBdr>
          <w:divsChild>
            <w:div w:id="581716618">
              <w:marLeft w:val="0"/>
              <w:marRight w:val="0"/>
              <w:marTop w:val="0"/>
              <w:marBottom w:val="75"/>
              <w:divBdr>
                <w:top w:val="none" w:sz="0" w:space="0" w:color="auto"/>
                <w:left w:val="none" w:sz="0" w:space="0" w:color="auto"/>
                <w:bottom w:val="none" w:sz="0" w:space="0" w:color="auto"/>
                <w:right w:val="none" w:sz="0" w:space="0" w:color="auto"/>
              </w:divBdr>
              <w:divsChild>
                <w:div w:id="10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7712">
          <w:marLeft w:val="0"/>
          <w:marRight w:val="0"/>
          <w:marTop w:val="0"/>
          <w:marBottom w:val="0"/>
          <w:divBdr>
            <w:top w:val="none" w:sz="0" w:space="0" w:color="auto"/>
            <w:left w:val="none" w:sz="0" w:space="0" w:color="auto"/>
            <w:bottom w:val="none" w:sz="0" w:space="0" w:color="auto"/>
            <w:right w:val="none" w:sz="0" w:space="0" w:color="auto"/>
          </w:divBdr>
          <w:divsChild>
            <w:div w:id="1582593718">
              <w:marLeft w:val="0"/>
              <w:marRight w:val="0"/>
              <w:marTop w:val="0"/>
              <w:marBottom w:val="75"/>
              <w:divBdr>
                <w:top w:val="none" w:sz="0" w:space="0" w:color="auto"/>
                <w:left w:val="none" w:sz="0" w:space="0" w:color="auto"/>
                <w:bottom w:val="none" w:sz="0" w:space="0" w:color="auto"/>
                <w:right w:val="none" w:sz="0" w:space="0" w:color="auto"/>
              </w:divBdr>
              <w:divsChild>
                <w:div w:id="4510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6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7A7AC-7590-43AD-B63F-C0E84C57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3732</TotalTime>
  <Pages>1</Pages>
  <Words>252899</Words>
  <Characters>1441528</Characters>
  <Application>Microsoft Office Word</Application>
  <DocSecurity>0</DocSecurity>
  <Lines>12012</Lines>
  <Paragraphs>3382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Kumizo-7</dc:creator>
  <cp:keywords/>
  <dc:description/>
  <cp:lastModifiedBy>Ежова Марина</cp:lastModifiedBy>
  <cp:revision>282</cp:revision>
  <dcterms:created xsi:type="dcterms:W3CDTF">2024-01-25T12:35:00Z</dcterms:created>
  <dcterms:modified xsi:type="dcterms:W3CDTF">2025-06-19T04:50:00Z</dcterms:modified>
</cp:coreProperties>
</file>